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66E243F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EF111B">
          <w:rPr>
            <w:b/>
            <w:noProof/>
            <w:sz w:val="24"/>
          </w:rPr>
          <w:t>RAN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 xml:space="preserve"> </w:t>
        </w:r>
        <w:r w:rsidR="00EF111B">
          <w:rPr>
            <w:b/>
            <w:noProof/>
            <w:sz w:val="24"/>
          </w:rPr>
          <w:t>11</w:t>
        </w:r>
        <w:r w:rsidR="006007F9">
          <w:rPr>
            <w:b/>
            <w:noProof/>
            <w:sz w:val="24"/>
          </w:rPr>
          <w:t>1</w:t>
        </w:r>
        <w:r w:rsidR="00EF111B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F111B">
          <w:rPr>
            <w:b/>
            <w:i/>
            <w:noProof/>
            <w:sz w:val="28"/>
          </w:rPr>
          <w:t>R3-2</w:t>
        </w:r>
        <w:r w:rsidR="006007F9">
          <w:rPr>
            <w:b/>
            <w:i/>
            <w:noProof/>
            <w:sz w:val="28"/>
          </w:rPr>
          <w:t>1</w:t>
        </w:r>
        <w:ins w:id="0" w:author="Qualcomm1" w:date="2021-01-28T17:36:00Z">
          <w:r w:rsidR="00D301DA">
            <w:rPr>
              <w:b/>
              <w:i/>
              <w:noProof/>
              <w:sz w:val="28"/>
            </w:rPr>
            <w:t>1152</w:t>
          </w:r>
        </w:ins>
        <w:del w:id="1" w:author="Qualcomm1" w:date="2021-01-28T17:36:00Z">
          <w:r w:rsidR="0087633F" w:rsidDel="00D301DA">
            <w:rPr>
              <w:b/>
              <w:i/>
              <w:noProof/>
              <w:sz w:val="28"/>
            </w:rPr>
            <w:delText>0362</w:delText>
          </w:r>
        </w:del>
      </w:fldSimple>
    </w:p>
    <w:p w14:paraId="7CB45193" w14:textId="7C69D665" w:rsidR="001E41F3" w:rsidRDefault="006007F9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25 January –</w:t>
      </w:r>
      <w:r w:rsidR="0054711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5 February</w:t>
      </w:r>
      <w:r w:rsidR="00EF111B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007F9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EE244CA" w:rsidR="001E41F3" w:rsidRPr="00410371" w:rsidRDefault="001E1A8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F111B">
                <w:rPr>
                  <w:b/>
                  <w:noProof/>
                  <w:sz w:val="28"/>
                </w:rPr>
                <w:t>38.413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42B1842" w:rsidR="001E41F3" w:rsidRPr="00410371" w:rsidRDefault="001E1A8F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F111B">
                <w:rPr>
                  <w:b/>
                  <w:noProof/>
                  <w:sz w:val="28"/>
                </w:rPr>
                <w:t xml:space="preserve">  </w:t>
              </w:r>
              <w:r w:rsidR="00E4278C">
                <w:rPr>
                  <w:b/>
                  <w:noProof/>
                  <w:sz w:val="28"/>
                </w:rPr>
                <w:t>0490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156364C" w:rsidR="001E41F3" w:rsidRPr="00410371" w:rsidRDefault="00D301D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2" w:author="Qualcomm1" w:date="2021-01-28T17:36:00Z">
              <w:r>
                <w:rPr>
                  <w:b/>
                  <w:noProof/>
                  <w:sz w:val="28"/>
                </w:rPr>
                <w:t>2</w:t>
              </w:r>
            </w:ins>
            <w:del w:id="3" w:author="Qualcomm1" w:date="2021-01-28T17:36:00Z">
              <w:r w:rsidR="006007F9" w:rsidDel="00D301DA">
                <w:rPr>
                  <w:b/>
                  <w:noProof/>
                  <w:sz w:val="28"/>
                </w:rPr>
                <w:delText>1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BD27E7" w:rsidR="001E41F3" w:rsidRPr="006007F9" w:rsidRDefault="006607A7">
            <w:pPr>
              <w:pStyle w:val="CRCoverPage"/>
              <w:spacing w:after="0"/>
              <w:jc w:val="center"/>
              <w:rPr>
                <w:noProof/>
                <w:sz w:val="28"/>
                <w:highlight w:val="yellow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F111B" w:rsidRPr="0080737F">
              <w:rPr>
                <w:b/>
                <w:noProof/>
                <w:sz w:val="28"/>
              </w:rPr>
              <w:t>16.</w:t>
            </w:r>
            <w:r w:rsidR="0080737F" w:rsidRPr="0080737F">
              <w:rPr>
                <w:b/>
                <w:noProof/>
                <w:sz w:val="28"/>
              </w:rPr>
              <w:t>4</w:t>
            </w:r>
            <w:r w:rsidR="00EF111B" w:rsidRPr="0080737F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6007F9" w:rsidRDefault="001E41F3">
            <w:pPr>
              <w:pStyle w:val="CRCoverPage"/>
              <w:spacing w:after="0"/>
              <w:rPr>
                <w:noProof/>
                <w:highlight w:val="yellow"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6FEC115" w:rsidR="00F25D98" w:rsidRDefault="00EF111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6421C9F" w:rsidR="00F25D98" w:rsidRDefault="00EF111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5C01A25" w:rsidR="001E41F3" w:rsidRDefault="006871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Support of NTN RAT identification and NTN RAT restrictions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3022E4D" w:rsidR="001E41F3" w:rsidRDefault="001E1A8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F111B">
                <w:rPr>
                  <w:noProof/>
                </w:rPr>
                <w:t>Qualcomm Incorporated</w:t>
              </w:r>
            </w:fldSimple>
            <w:r w:rsidR="006007F9">
              <w:rPr>
                <w:noProof/>
              </w:rPr>
              <w:t>, Huawei</w:t>
            </w:r>
            <w:r w:rsidR="0080737F">
              <w:rPr>
                <w:noProof/>
              </w:rPr>
              <w:t>, Thales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56D2339" w:rsidR="001E41F3" w:rsidRDefault="001E1A8F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EF111B">
                <w:rPr>
                  <w:noProof/>
                </w:rPr>
                <w:t>R3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F810882" w:rsidR="001E41F3" w:rsidRDefault="00831FCB">
            <w:pPr>
              <w:pStyle w:val="CRCoverPage"/>
              <w:spacing w:after="0"/>
              <w:ind w:left="100"/>
              <w:rPr>
                <w:noProof/>
              </w:rPr>
            </w:pPr>
            <w:r w:rsidRPr="00831FCB">
              <w:rPr>
                <w:noProof/>
              </w:rPr>
              <w:t>NR_NTN_solutions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EE9BD37" w:rsidR="001E41F3" w:rsidRDefault="001E1A8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EF111B">
                <w:rPr>
                  <w:noProof/>
                </w:rPr>
                <w:t>202</w:t>
              </w:r>
              <w:r w:rsidR="00C36FED">
                <w:rPr>
                  <w:noProof/>
                </w:rPr>
                <w:t>1</w:t>
              </w:r>
              <w:r w:rsidR="00EF111B">
                <w:rPr>
                  <w:noProof/>
                </w:rPr>
                <w:t>-</w:t>
              </w:r>
              <w:r w:rsidR="00C36FED">
                <w:rPr>
                  <w:noProof/>
                </w:rPr>
                <w:t>01</w:t>
              </w:r>
              <w:r w:rsidR="00EF111B">
                <w:rPr>
                  <w:noProof/>
                </w:rPr>
                <w:t>-</w:t>
              </w:r>
              <w:r w:rsidR="009C6DBB">
                <w:rPr>
                  <w:noProof/>
                </w:rPr>
                <w:t>02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2596ABC" w:rsidR="001E41F3" w:rsidRDefault="0068713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BF73D83" w:rsidR="001E41F3" w:rsidRDefault="001E1A8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EF111B">
                <w:rPr>
                  <w:noProof/>
                </w:rPr>
                <w:t>Rel-1</w:t>
              </w:r>
              <w:r w:rsidR="00831FCB">
                <w:rPr>
                  <w:noProof/>
                </w:rPr>
                <w:t>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45DBA35" w14:textId="774B39BB" w:rsidR="00581933" w:rsidRDefault="00E4278C" w:rsidP="009C6D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SA2 has agreed in S2-</w:t>
            </w:r>
            <w:del w:id="5" w:author="Qualcomm1" w:date="2021-01-28T17:36:00Z">
              <w:r w:rsidDel="00D301DA">
                <w:rPr>
                  <w:noProof/>
                </w:rPr>
                <w:delText xml:space="preserve">2006591 </w:delText>
              </w:r>
            </w:del>
            <w:ins w:id="6" w:author="Qualcomm1" w:date="2021-01-28T17:36:00Z">
              <w:r w:rsidR="00D301DA">
                <w:rPr>
                  <w:noProof/>
                </w:rPr>
                <w:t>20</w:t>
              </w:r>
            </w:ins>
            <w:ins w:id="7" w:author="Qualcomm1" w:date="2021-01-28T17:41:00Z">
              <w:r w:rsidR="00A230E9">
                <w:rPr>
                  <w:noProof/>
                </w:rPr>
                <w:t>0</w:t>
              </w:r>
            </w:ins>
            <w:ins w:id="8" w:author="Qualcomm1" w:date="2021-01-28T17:36:00Z">
              <w:r w:rsidR="00D301DA">
                <w:rPr>
                  <w:noProof/>
                </w:rPr>
                <w:t xml:space="preserve">8310 </w:t>
              </w:r>
            </w:ins>
            <w:r>
              <w:rPr>
                <w:noProof/>
              </w:rPr>
              <w:t xml:space="preserve">to add </w:t>
            </w:r>
            <w:r w:rsidRPr="00E4278C">
              <w:rPr>
                <w:noProof/>
              </w:rPr>
              <w:t>explicit access restriction for all types of NR RATs based on satellite constellations, i.e. NR(LEO), NR(MEO), NR(GEO) and NR(OTHERSAT)  that may be used as 3GPP access in 5GS</w:t>
            </w:r>
            <w:r>
              <w:rPr>
                <w:noProof/>
              </w:rPr>
              <w:t>.</w:t>
            </w:r>
          </w:p>
          <w:p w14:paraId="3D2D98F4" w14:textId="77777777" w:rsidR="00E4278C" w:rsidRDefault="00E4278C" w:rsidP="009C6DBB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36C26CBF" w:rsidR="00E4278C" w:rsidRDefault="00E4278C" w:rsidP="009C6D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If supported, the access restriction should apply on initial access, i.e. the AMF should be aware of the satellite access type; and also at RAN mobility in connected mode, i.e. the RAN needs to be aware of restrictions.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A07C8E8" w14:textId="58430680" w:rsidR="00581933" w:rsidRDefault="00E4278C" w:rsidP="00E4278C">
            <w:pPr>
              <w:pStyle w:val="CRCoverPage"/>
              <w:numPr>
                <w:ilvl w:val="0"/>
                <w:numId w:val="4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Bits in the </w:t>
            </w:r>
            <w:r w:rsidRPr="00E4278C">
              <w:rPr>
                <w:i/>
                <w:iCs/>
                <w:noProof/>
              </w:rPr>
              <w:t>RAT Restriction Information</w:t>
            </w:r>
            <w:r>
              <w:rPr>
                <w:noProof/>
              </w:rPr>
              <w:t xml:space="preserve"> IE (in the M</w:t>
            </w:r>
            <w:r w:rsidR="00107D8C">
              <w:rPr>
                <w:noProof/>
              </w:rPr>
              <w:t>obility Restriction List</w:t>
            </w:r>
            <w:r>
              <w:rPr>
                <w:noProof/>
              </w:rPr>
              <w:t>) are assigned to NR satellite access</w:t>
            </w:r>
            <w:r w:rsidR="00107D8C">
              <w:rPr>
                <w:noProof/>
              </w:rPr>
              <w:t>, for different constellations.</w:t>
            </w:r>
          </w:p>
          <w:p w14:paraId="60B3CA1F" w14:textId="1E5D415B" w:rsidR="00107D8C" w:rsidRDefault="00107D8C" w:rsidP="00E4278C">
            <w:pPr>
              <w:pStyle w:val="CRCoverPage"/>
              <w:numPr>
                <w:ilvl w:val="0"/>
                <w:numId w:val="4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Similarly for bits in the </w:t>
            </w:r>
            <w:r w:rsidRPr="00107D8C">
              <w:rPr>
                <w:i/>
                <w:iCs/>
                <w:noProof/>
              </w:rPr>
              <w:t>Primary RAT Restriction</w:t>
            </w:r>
            <w:r>
              <w:rPr>
                <w:noProof/>
              </w:rPr>
              <w:t xml:space="preserve"> IE in the </w:t>
            </w:r>
            <w:r w:rsidRPr="00107D8C">
              <w:rPr>
                <w:i/>
                <w:iCs/>
                <w:noProof/>
              </w:rPr>
              <w:t>Extended RAT Restriction</w:t>
            </w:r>
            <w:r>
              <w:rPr>
                <w:noProof/>
              </w:rPr>
              <w:t xml:space="preserve"> IE, also in the Mobility Restriction List.</w:t>
            </w:r>
          </w:p>
          <w:p w14:paraId="31C656EC" w14:textId="2A30FF82" w:rsidR="00E4278C" w:rsidRDefault="00E4278C" w:rsidP="00E4278C">
            <w:pPr>
              <w:pStyle w:val="CRCoverPage"/>
              <w:numPr>
                <w:ilvl w:val="0"/>
                <w:numId w:val="4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Additional codepoints (for NR satellite access) are added to the </w:t>
            </w:r>
            <w:r w:rsidRPr="00E4278C">
              <w:rPr>
                <w:i/>
                <w:iCs/>
                <w:noProof/>
              </w:rPr>
              <w:t>RAT Information</w:t>
            </w:r>
            <w:r>
              <w:rPr>
                <w:noProof/>
              </w:rPr>
              <w:t xml:space="preserve"> IE associated with a TAC.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B0634E0" w:rsidR="001E41F3" w:rsidRDefault="00E4278C">
            <w:pPr>
              <w:pStyle w:val="CRCoverPage"/>
              <w:spacing w:after="0"/>
              <w:ind w:left="100"/>
              <w:rPr>
                <w:noProof/>
              </w:rPr>
            </w:pPr>
            <w:r w:rsidRPr="00E4278C">
              <w:rPr>
                <w:noProof/>
              </w:rPr>
              <w:t xml:space="preserve">No ability to support access </w:t>
            </w:r>
            <w:r w:rsidR="00107D8C">
              <w:rPr>
                <w:noProof/>
              </w:rPr>
              <w:t xml:space="preserve">and mobility </w:t>
            </w:r>
            <w:r w:rsidRPr="00E4278C">
              <w:rPr>
                <w:noProof/>
              </w:rPr>
              <w:t>restriction</w:t>
            </w:r>
            <w:r w:rsidR="00107D8C">
              <w:rPr>
                <w:noProof/>
              </w:rPr>
              <w:t>s</w:t>
            </w:r>
            <w:r w:rsidRPr="00E4278C">
              <w:rPr>
                <w:noProof/>
              </w:rPr>
              <w:t xml:space="preserve"> for 3GPP RATs relating to satellite access. No ability for AMF to identify satellite access of NR</w:t>
            </w:r>
            <w:r w:rsidR="001170F5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14F3962" w:rsidR="001E41F3" w:rsidRDefault="006871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9.3.1.85, 9.3.1.125, 9.3.1.126, 9.4.5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7595393" w:rsidR="001E41F3" w:rsidRDefault="006871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8E7E255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383D7E1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687135">
              <w:rPr>
                <w:noProof/>
              </w:rPr>
              <w:t xml:space="preserve"> 38.423 </w:t>
            </w:r>
            <w:r>
              <w:rPr>
                <w:noProof/>
              </w:rPr>
              <w:t>CR</w:t>
            </w:r>
            <w:r w:rsidR="00687135">
              <w:rPr>
                <w:noProof/>
              </w:rPr>
              <w:t>#</w:t>
            </w:r>
            <w:r w:rsidR="00E4278C">
              <w:rPr>
                <w:noProof/>
              </w:rPr>
              <w:t>0488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5227C93" w:rsidR="001E41F3" w:rsidRDefault="00EF11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120537" w:rsidR="001E41F3" w:rsidRDefault="00EF11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41B503F0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864E6C0" w14:textId="391E09A6" w:rsidR="00831FCB" w:rsidRDefault="00831FCB">
      <w:pPr>
        <w:pStyle w:val="CRCoverPage"/>
        <w:spacing w:after="0"/>
        <w:rPr>
          <w:noProof/>
          <w:sz w:val="8"/>
          <w:szCs w:val="8"/>
        </w:rPr>
      </w:pPr>
    </w:p>
    <w:p w14:paraId="4EB9934F" w14:textId="77777777" w:rsidR="00831FCB" w:rsidRPr="001D2E49" w:rsidRDefault="00831FCB" w:rsidP="00831FCB">
      <w:pPr>
        <w:pStyle w:val="Heading4"/>
        <w:rPr>
          <w:rFonts w:eastAsia="Batang"/>
        </w:rPr>
      </w:pPr>
      <w:bookmarkStart w:id="9" w:name="_Toc20955249"/>
      <w:bookmarkStart w:id="10" w:name="_Toc29503698"/>
      <w:bookmarkStart w:id="11" w:name="_Toc29504282"/>
      <w:bookmarkStart w:id="12" w:name="_Toc29504866"/>
      <w:bookmarkStart w:id="13" w:name="_Toc36553312"/>
      <w:bookmarkStart w:id="14" w:name="_Toc36555039"/>
      <w:bookmarkStart w:id="15" w:name="_Toc45652351"/>
      <w:bookmarkStart w:id="16" w:name="_Toc45658783"/>
      <w:bookmarkStart w:id="17" w:name="_Toc45720603"/>
      <w:bookmarkStart w:id="18" w:name="_Toc45798483"/>
      <w:bookmarkStart w:id="19" w:name="_Toc45897872"/>
      <w:bookmarkStart w:id="20" w:name="_Toc51746076"/>
      <w:r w:rsidRPr="001D2E49">
        <w:rPr>
          <w:rFonts w:eastAsia="Batang"/>
        </w:rPr>
        <w:t>9.3.1.85</w:t>
      </w:r>
      <w:r w:rsidRPr="001D2E49">
        <w:rPr>
          <w:rFonts w:eastAsia="Batang"/>
        </w:rPr>
        <w:tab/>
      </w:r>
      <w:r w:rsidRPr="001D2E49">
        <w:rPr>
          <w:rFonts w:cs="Arial"/>
          <w:lang w:eastAsia="zh-CN"/>
        </w:rPr>
        <w:t>Mobility Restriction List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4055251A" w14:textId="77777777" w:rsidR="00831FCB" w:rsidRPr="001D2E49" w:rsidRDefault="00831FCB" w:rsidP="00831FCB">
      <w:r w:rsidRPr="001D2E49">
        <w:t xml:space="preserve">This IE defines roaming or access restrictions for subsequent mobility action for which the NG-RAN provides information about the target of the mobility action towards the UE, e.g., handover, or for SCG selection during dual </w:t>
      </w:r>
      <w:r w:rsidRPr="001D2E49">
        <w:lastRenderedPageBreak/>
        <w:t>connectivity operation or for assigning proper RNAs. NG-RAN behaviour upon receiving this IE is specified in TS 23.501 [9].</w:t>
      </w: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831FCB" w:rsidRPr="001D2E49" w14:paraId="4E137B9F" w14:textId="77777777" w:rsidTr="005811D9">
        <w:tc>
          <w:tcPr>
            <w:tcW w:w="2268" w:type="dxa"/>
          </w:tcPr>
          <w:p w14:paraId="1D7D2366" w14:textId="77777777" w:rsidR="00831FCB" w:rsidRPr="001D2E49" w:rsidRDefault="00831FCB" w:rsidP="005811D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64C3C86F" w14:textId="77777777" w:rsidR="00831FCB" w:rsidRPr="001D2E49" w:rsidRDefault="00831FCB" w:rsidP="005811D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45ED35FF" w14:textId="77777777" w:rsidR="00831FCB" w:rsidRPr="001D2E49" w:rsidRDefault="00831FCB" w:rsidP="005811D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383D5227" w14:textId="77777777" w:rsidR="00831FCB" w:rsidRPr="001D2E49" w:rsidRDefault="00831FCB" w:rsidP="005811D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238565D5" w14:textId="77777777" w:rsidR="00831FCB" w:rsidRPr="001D2E49" w:rsidRDefault="00831FCB" w:rsidP="005811D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4FA050AE" w14:textId="77777777" w:rsidR="00831FCB" w:rsidRPr="001D2E49" w:rsidRDefault="00831FCB" w:rsidP="005811D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443F4CF" w14:textId="77777777" w:rsidR="00831FCB" w:rsidRPr="001D2E49" w:rsidRDefault="00831FCB" w:rsidP="005811D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831FCB" w:rsidRPr="001D2E49" w14:paraId="2BAD7DB3" w14:textId="77777777" w:rsidTr="005811D9">
        <w:tc>
          <w:tcPr>
            <w:tcW w:w="2268" w:type="dxa"/>
          </w:tcPr>
          <w:p w14:paraId="5C7A551B" w14:textId="77777777" w:rsidR="00831FCB" w:rsidRPr="001D2E49" w:rsidRDefault="00831FCB" w:rsidP="005811D9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Serving PLMN</w:t>
            </w:r>
          </w:p>
        </w:tc>
        <w:tc>
          <w:tcPr>
            <w:tcW w:w="1020" w:type="dxa"/>
          </w:tcPr>
          <w:p w14:paraId="5C1FDE8C" w14:textId="77777777" w:rsidR="00831FCB" w:rsidRPr="001D2E49" w:rsidRDefault="00831FCB" w:rsidP="005811D9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bCs/>
                <w:lang w:eastAsia="ja-JP"/>
              </w:rPr>
              <w:t>M</w:t>
            </w:r>
          </w:p>
        </w:tc>
        <w:tc>
          <w:tcPr>
            <w:tcW w:w="1080" w:type="dxa"/>
          </w:tcPr>
          <w:p w14:paraId="4DA996B9" w14:textId="77777777" w:rsidR="00831FCB" w:rsidRPr="001D2E49" w:rsidRDefault="00831FCB" w:rsidP="005811D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E080654" w14:textId="77777777" w:rsidR="00831FCB" w:rsidRPr="001D2E49" w:rsidRDefault="00831FCB" w:rsidP="005811D9">
            <w:pPr>
              <w:pStyle w:val="TAL"/>
              <w:rPr>
                <w:rFonts w:cs="Arial"/>
                <w:bCs/>
                <w:lang w:eastAsia="ja-JP"/>
              </w:rPr>
            </w:pPr>
            <w:r w:rsidRPr="001D2E49">
              <w:rPr>
                <w:rFonts w:cs="Arial"/>
                <w:bCs/>
                <w:lang w:eastAsia="ja-JP"/>
              </w:rPr>
              <w:t>PLMN Identity</w:t>
            </w:r>
          </w:p>
          <w:p w14:paraId="14E7BD87" w14:textId="77777777" w:rsidR="00831FCB" w:rsidRPr="001D2E49" w:rsidRDefault="00831FCB" w:rsidP="005811D9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bCs/>
                <w:lang w:eastAsia="ja-JP"/>
              </w:rPr>
              <w:t>9.3.3.5</w:t>
            </w:r>
          </w:p>
        </w:tc>
        <w:tc>
          <w:tcPr>
            <w:tcW w:w="1757" w:type="dxa"/>
          </w:tcPr>
          <w:p w14:paraId="195EA502" w14:textId="77777777" w:rsidR="00831FCB" w:rsidRPr="001D2E49" w:rsidRDefault="00831FCB" w:rsidP="005811D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EED03B5" w14:textId="77777777" w:rsidR="00831FCB" w:rsidRPr="001D2E49" w:rsidRDefault="00831FCB" w:rsidP="005811D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45B4299E" w14:textId="77777777" w:rsidR="00831FCB" w:rsidRPr="001D2E49" w:rsidRDefault="00831FCB" w:rsidP="005811D9">
            <w:pPr>
              <w:pStyle w:val="TAL"/>
              <w:jc w:val="center"/>
              <w:rPr>
                <w:lang w:eastAsia="ja-JP"/>
              </w:rPr>
            </w:pPr>
          </w:p>
        </w:tc>
      </w:tr>
      <w:tr w:rsidR="00831FCB" w:rsidRPr="001D2E49" w14:paraId="6C8B5970" w14:textId="77777777" w:rsidTr="005811D9">
        <w:tc>
          <w:tcPr>
            <w:tcW w:w="2268" w:type="dxa"/>
          </w:tcPr>
          <w:p w14:paraId="39BBF3B3" w14:textId="77777777" w:rsidR="00831FCB" w:rsidRPr="001D2E49" w:rsidRDefault="00831FCB" w:rsidP="005811D9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b/>
                <w:lang w:eastAsia="ja-JP"/>
              </w:rPr>
              <w:t>Equivalent PLMNs</w:t>
            </w:r>
          </w:p>
        </w:tc>
        <w:tc>
          <w:tcPr>
            <w:tcW w:w="1020" w:type="dxa"/>
          </w:tcPr>
          <w:p w14:paraId="7A80F24A" w14:textId="77777777" w:rsidR="00831FCB" w:rsidRPr="001D2E49" w:rsidRDefault="00831FCB" w:rsidP="005811D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3FDC0009" w14:textId="77777777" w:rsidR="00831FCB" w:rsidRPr="001D2E49" w:rsidRDefault="00831FCB" w:rsidP="005811D9">
            <w:pPr>
              <w:pStyle w:val="TAL"/>
              <w:rPr>
                <w:i/>
                <w:lang w:eastAsia="ja-JP"/>
              </w:rPr>
            </w:pPr>
            <w:r w:rsidRPr="001D2E49">
              <w:rPr>
                <w:rFonts w:cs="Arial"/>
                <w:i/>
                <w:lang w:eastAsia="ja-JP"/>
              </w:rPr>
              <w:t>0..&lt;</w:t>
            </w:r>
            <w:proofErr w:type="spellStart"/>
            <w:r w:rsidRPr="001D2E49">
              <w:rPr>
                <w:rFonts w:cs="Arial"/>
                <w:i/>
                <w:lang w:eastAsia="ja-JP"/>
              </w:rPr>
              <w:t>maxnoofEPLMNs</w:t>
            </w:r>
            <w:proofErr w:type="spellEnd"/>
            <w:r w:rsidRPr="001D2E49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587" w:type="dxa"/>
          </w:tcPr>
          <w:p w14:paraId="75FA3C8C" w14:textId="77777777" w:rsidR="00831FCB" w:rsidRPr="001D2E49" w:rsidRDefault="00831FCB" w:rsidP="005811D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1BF1BA8D" w14:textId="77777777" w:rsidR="00831FCB" w:rsidRPr="001D2E49" w:rsidRDefault="00831FCB" w:rsidP="005811D9">
            <w:pPr>
              <w:pStyle w:val="TAL"/>
              <w:rPr>
                <w:rFonts w:cs="Arial"/>
                <w:bCs/>
                <w:lang w:eastAsia="zh-CN"/>
              </w:rPr>
            </w:pPr>
            <w:r w:rsidRPr="001D2E49">
              <w:rPr>
                <w:rFonts w:cs="Arial"/>
                <w:bCs/>
                <w:lang w:eastAsia="zh-CN"/>
              </w:rPr>
              <w:t>Allowed PLMNs in addition to Serving PLMN.</w:t>
            </w:r>
          </w:p>
          <w:p w14:paraId="238E7815" w14:textId="77777777" w:rsidR="00831FCB" w:rsidRPr="001D2E49" w:rsidRDefault="00831FCB" w:rsidP="005811D9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This list corresponds to the list of "equivalent PLMNs" as defined in TS 24.501 [26].</w:t>
            </w:r>
          </w:p>
          <w:p w14:paraId="2BA194B2" w14:textId="77777777" w:rsidR="00831FCB" w:rsidRPr="001D2E49" w:rsidRDefault="00831FCB" w:rsidP="005811D9">
            <w:pPr>
              <w:pStyle w:val="TAL"/>
              <w:rPr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This list is part of the roaming restriction information. Roaming restrictions apply to PLMNs other than the Serving PLMN and Equivalent PLMNs.</w:t>
            </w:r>
          </w:p>
        </w:tc>
        <w:tc>
          <w:tcPr>
            <w:tcW w:w="1080" w:type="dxa"/>
          </w:tcPr>
          <w:p w14:paraId="70D24D0C" w14:textId="77777777" w:rsidR="00831FCB" w:rsidRPr="001D2E49" w:rsidRDefault="00831FCB" w:rsidP="005811D9">
            <w:pPr>
              <w:pStyle w:val="TAL"/>
              <w:jc w:val="center"/>
              <w:rPr>
                <w:rFonts w:cs="Arial"/>
                <w:bCs/>
                <w:lang w:eastAsia="zh-CN"/>
              </w:rPr>
            </w:pPr>
            <w:r w:rsidRPr="001D2E49">
              <w:rPr>
                <w:rFonts w:cs="Arial"/>
                <w:bCs/>
                <w:lang w:eastAsia="zh-CN"/>
              </w:rPr>
              <w:t>-</w:t>
            </w:r>
          </w:p>
        </w:tc>
        <w:tc>
          <w:tcPr>
            <w:tcW w:w="1080" w:type="dxa"/>
          </w:tcPr>
          <w:p w14:paraId="4EE2C423" w14:textId="77777777" w:rsidR="00831FCB" w:rsidRPr="001D2E49" w:rsidRDefault="00831FCB" w:rsidP="005811D9">
            <w:pPr>
              <w:pStyle w:val="TAL"/>
              <w:jc w:val="center"/>
              <w:rPr>
                <w:rFonts w:cs="Arial"/>
                <w:bCs/>
                <w:lang w:eastAsia="zh-CN"/>
              </w:rPr>
            </w:pPr>
          </w:p>
        </w:tc>
      </w:tr>
      <w:tr w:rsidR="00831FCB" w:rsidRPr="001D2E49" w14:paraId="5E2F9F43" w14:textId="77777777" w:rsidTr="005811D9">
        <w:tc>
          <w:tcPr>
            <w:tcW w:w="2268" w:type="dxa"/>
          </w:tcPr>
          <w:p w14:paraId="38F31F04" w14:textId="77777777" w:rsidR="00831FCB" w:rsidRPr="001D2E49" w:rsidRDefault="00831FCB" w:rsidP="005811D9">
            <w:pPr>
              <w:pStyle w:val="TAL"/>
              <w:ind w:left="75"/>
              <w:rPr>
                <w:rFonts w:cs="Arial"/>
                <w:lang w:eastAsia="ja-JP"/>
              </w:rPr>
            </w:pPr>
            <w:r w:rsidRPr="001D2E49">
              <w:rPr>
                <w:rFonts w:cs="Arial"/>
                <w:bCs/>
                <w:lang w:eastAsia="zh-CN"/>
              </w:rPr>
              <w:t>&gt;PLMN Identity</w:t>
            </w:r>
          </w:p>
        </w:tc>
        <w:tc>
          <w:tcPr>
            <w:tcW w:w="1020" w:type="dxa"/>
          </w:tcPr>
          <w:p w14:paraId="61F9A3B5" w14:textId="77777777" w:rsidR="00831FCB" w:rsidRPr="001D2E49" w:rsidRDefault="00831FCB" w:rsidP="005811D9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410A4CFE" w14:textId="77777777" w:rsidR="00831FCB" w:rsidRPr="001D2E49" w:rsidRDefault="00831FCB" w:rsidP="005811D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433877E0" w14:textId="77777777" w:rsidR="00831FCB" w:rsidRPr="001D2E49" w:rsidRDefault="00831FCB" w:rsidP="005811D9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9.3.3.5</w:t>
            </w:r>
          </w:p>
        </w:tc>
        <w:tc>
          <w:tcPr>
            <w:tcW w:w="1757" w:type="dxa"/>
          </w:tcPr>
          <w:p w14:paraId="685BB0C7" w14:textId="77777777" w:rsidR="00831FCB" w:rsidRPr="001D2E49" w:rsidRDefault="00831FCB" w:rsidP="005811D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099AB6B" w14:textId="77777777" w:rsidR="00831FCB" w:rsidRPr="001D2E49" w:rsidRDefault="00831FCB" w:rsidP="005811D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4251FBA4" w14:textId="77777777" w:rsidR="00831FCB" w:rsidRPr="001D2E49" w:rsidRDefault="00831FCB" w:rsidP="005811D9">
            <w:pPr>
              <w:pStyle w:val="TAL"/>
              <w:jc w:val="center"/>
              <w:rPr>
                <w:lang w:eastAsia="ja-JP"/>
              </w:rPr>
            </w:pPr>
          </w:p>
        </w:tc>
      </w:tr>
      <w:tr w:rsidR="00831FCB" w:rsidRPr="001D2E49" w14:paraId="49F38809" w14:textId="77777777" w:rsidTr="005811D9">
        <w:tc>
          <w:tcPr>
            <w:tcW w:w="2268" w:type="dxa"/>
            <w:shd w:val="clear" w:color="auto" w:fill="auto"/>
          </w:tcPr>
          <w:p w14:paraId="63FDC1A0" w14:textId="77777777" w:rsidR="00831FCB" w:rsidRPr="001D2E49" w:rsidRDefault="00831FCB" w:rsidP="005811D9">
            <w:pPr>
              <w:pStyle w:val="TAL"/>
              <w:rPr>
                <w:rFonts w:cs="Arial"/>
                <w:lang w:eastAsia="ja-JP"/>
              </w:rPr>
            </w:pPr>
            <w:bookmarkStart w:id="21" w:name="_Hlk515218479"/>
            <w:r w:rsidRPr="001D2E49">
              <w:rPr>
                <w:rFonts w:cs="Arial"/>
                <w:b/>
                <w:lang w:eastAsia="ja-JP"/>
              </w:rPr>
              <w:t>RAT Restrictions</w:t>
            </w:r>
          </w:p>
        </w:tc>
        <w:tc>
          <w:tcPr>
            <w:tcW w:w="1020" w:type="dxa"/>
            <w:shd w:val="clear" w:color="auto" w:fill="auto"/>
          </w:tcPr>
          <w:p w14:paraId="18FA13BC" w14:textId="77777777" w:rsidR="00831FCB" w:rsidRPr="001D2E49" w:rsidRDefault="00831FCB" w:rsidP="005811D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shd w:val="clear" w:color="auto" w:fill="auto"/>
          </w:tcPr>
          <w:p w14:paraId="4CD3C965" w14:textId="77777777" w:rsidR="00831FCB" w:rsidRPr="001D2E49" w:rsidRDefault="00831FCB" w:rsidP="005811D9">
            <w:pPr>
              <w:pStyle w:val="TAL"/>
              <w:rPr>
                <w:i/>
                <w:lang w:eastAsia="ja-JP"/>
              </w:rPr>
            </w:pPr>
            <w:r w:rsidRPr="001D2E49">
              <w:rPr>
                <w:rFonts w:cs="Arial"/>
                <w:i/>
                <w:lang w:eastAsia="ja-JP"/>
              </w:rPr>
              <w:t>0..&lt;</w:t>
            </w:r>
            <w:proofErr w:type="spellStart"/>
            <w:r w:rsidRPr="001D2E49">
              <w:rPr>
                <w:i/>
              </w:rPr>
              <w:t>maxnoofEPLMNsPlusOne</w:t>
            </w:r>
            <w:proofErr w:type="spellEnd"/>
            <w:r w:rsidRPr="001D2E49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587" w:type="dxa"/>
            <w:shd w:val="clear" w:color="auto" w:fill="auto"/>
          </w:tcPr>
          <w:p w14:paraId="73E20713" w14:textId="77777777" w:rsidR="00831FCB" w:rsidRPr="001D2E49" w:rsidRDefault="00831FCB" w:rsidP="005811D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  <w:shd w:val="clear" w:color="auto" w:fill="auto"/>
          </w:tcPr>
          <w:p w14:paraId="41364682" w14:textId="77777777" w:rsidR="00831FCB" w:rsidRPr="001D2E49" w:rsidRDefault="00831FCB" w:rsidP="005811D9">
            <w:pPr>
              <w:pStyle w:val="TAL"/>
              <w:rPr>
                <w:lang w:eastAsia="ja-JP"/>
              </w:rPr>
            </w:pPr>
            <w:r w:rsidRPr="001D2E49">
              <w:rPr>
                <w:rFonts w:cs="Arial"/>
                <w:bCs/>
                <w:lang w:eastAsia="zh-CN"/>
              </w:rPr>
              <w:t>This IE contains RAT restriction related information as specified in TS 23.501 [9].</w:t>
            </w:r>
          </w:p>
        </w:tc>
        <w:tc>
          <w:tcPr>
            <w:tcW w:w="1080" w:type="dxa"/>
          </w:tcPr>
          <w:p w14:paraId="5A3BC490" w14:textId="77777777" w:rsidR="00831FCB" w:rsidRPr="001D2E49" w:rsidRDefault="00831FCB" w:rsidP="005811D9">
            <w:pPr>
              <w:pStyle w:val="TAL"/>
              <w:jc w:val="center"/>
              <w:rPr>
                <w:rFonts w:cs="Arial"/>
                <w:bCs/>
                <w:lang w:eastAsia="zh-CN"/>
              </w:rPr>
            </w:pPr>
            <w:r w:rsidRPr="001D2E49">
              <w:rPr>
                <w:rFonts w:cs="Arial"/>
                <w:bCs/>
                <w:lang w:eastAsia="zh-CN"/>
              </w:rPr>
              <w:t>-</w:t>
            </w:r>
          </w:p>
        </w:tc>
        <w:tc>
          <w:tcPr>
            <w:tcW w:w="1080" w:type="dxa"/>
          </w:tcPr>
          <w:p w14:paraId="41F0B243" w14:textId="77777777" w:rsidR="00831FCB" w:rsidRPr="001D2E49" w:rsidRDefault="00831FCB" w:rsidP="005811D9">
            <w:pPr>
              <w:pStyle w:val="TAL"/>
              <w:jc w:val="center"/>
              <w:rPr>
                <w:rFonts w:cs="Arial"/>
                <w:bCs/>
                <w:lang w:eastAsia="zh-CN"/>
              </w:rPr>
            </w:pPr>
          </w:p>
        </w:tc>
      </w:tr>
      <w:tr w:rsidR="00831FCB" w:rsidRPr="001D2E49" w14:paraId="226A63EF" w14:textId="77777777" w:rsidTr="005811D9">
        <w:tc>
          <w:tcPr>
            <w:tcW w:w="2268" w:type="dxa"/>
            <w:shd w:val="clear" w:color="auto" w:fill="auto"/>
          </w:tcPr>
          <w:p w14:paraId="1EB696FD" w14:textId="77777777" w:rsidR="00831FCB" w:rsidRPr="001D2E49" w:rsidRDefault="00831FCB" w:rsidP="005811D9">
            <w:pPr>
              <w:pStyle w:val="TAL"/>
              <w:ind w:left="75"/>
              <w:rPr>
                <w:rFonts w:cs="Arial"/>
                <w:lang w:eastAsia="ja-JP"/>
              </w:rPr>
            </w:pPr>
            <w:r w:rsidRPr="001D2E49">
              <w:rPr>
                <w:rFonts w:cs="Arial"/>
                <w:bCs/>
                <w:lang w:eastAsia="zh-CN"/>
              </w:rPr>
              <w:t>&gt;PLMN Identity</w:t>
            </w:r>
          </w:p>
        </w:tc>
        <w:tc>
          <w:tcPr>
            <w:tcW w:w="1020" w:type="dxa"/>
            <w:shd w:val="clear" w:color="auto" w:fill="auto"/>
          </w:tcPr>
          <w:p w14:paraId="5DCB39F5" w14:textId="77777777" w:rsidR="00831FCB" w:rsidRPr="001D2E49" w:rsidRDefault="00831FCB" w:rsidP="005811D9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shd w:val="clear" w:color="auto" w:fill="auto"/>
          </w:tcPr>
          <w:p w14:paraId="587B41DF" w14:textId="77777777" w:rsidR="00831FCB" w:rsidRPr="001D2E49" w:rsidRDefault="00831FCB" w:rsidP="005811D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shd w:val="clear" w:color="auto" w:fill="auto"/>
          </w:tcPr>
          <w:p w14:paraId="0B9AE800" w14:textId="77777777" w:rsidR="00831FCB" w:rsidRPr="001D2E49" w:rsidRDefault="00831FCB" w:rsidP="005811D9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9.3.3.5</w:t>
            </w:r>
          </w:p>
        </w:tc>
        <w:tc>
          <w:tcPr>
            <w:tcW w:w="1757" w:type="dxa"/>
            <w:shd w:val="clear" w:color="auto" w:fill="auto"/>
          </w:tcPr>
          <w:p w14:paraId="50C2EF43" w14:textId="77777777" w:rsidR="00831FCB" w:rsidRPr="001D2E49" w:rsidRDefault="00831FCB" w:rsidP="005811D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161BE12" w14:textId="77777777" w:rsidR="00831FCB" w:rsidRPr="001D2E49" w:rsidRDefault="00831FCB" w:rsidP="005811D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7DC5A57B" w14:textId="77777777" w:rsidR="00831FCB" w:rsidRPr="001D2E49" w:rsidRDefault="00831FCB" w:rsidP="005811D9">
            <w:pPr>
              <w:pStyle w:val="TAL"/>
              <w:jc w:val="center"/>
              <w:rPr>
                <w:lang w:eastAsia="ja-JP"/>
              </w:rPr>
            </w:pPr>
          </w:p>
        </w:tc>
      </w:tr>
      <w:tr w:rsidR="00831FCB" w:rsidRPr="001D2E49" w14:paraId="6FAB4267" w14:textId="77777777" w:rsidTr="005811D9">
        <w:tc>
          <w:tcPr>
            <w:tcW w:w="2268" w:type="dxa"/>
            <w:shd w:val="clear" w:color="auto" w:fill="auto"/>
          </w:tcPr>
          <w:p w14:paraId="6688923A" w14:textId="77777777" w:rsidR="00831FCB" w:rsidRPr="001D2E49" w:rsidRDefault="00831FCB" w:rsidP="005811D9">
            <w:pPr>
              <w:pStyle w:val="TAL"/>
              <w:ind w:left="75"/>
              <w:rPr>
                <w:rFonts w:cs="Arial"/>
                <w:lang w:eastAsia="ja-JP"/>
              </w:rPr>
            </w:pPr>
            <w:r w:rsidRPr="001D2E49">
              <w:rPr>
                <w:rFonts w:cs="Arial"/>
                <w:bCs/>
                <w:lang w:eastAsia="zh-CN"/>
              </w:rPr>
              <w:t>&gt;RAT Restriction Information</w:t>
            </w:r>
          </w:p>
        </w:tc>
        <w:tc>
          <w:tcPr>
            <w:tcW w:w="1020" w:type="dxa"/>
            <w:shd w:val="clear" w:color="auto" w:fill="auto"/>
          </w:tcPr>
          <w:p w14:paraId="205EA313" w14:textId="77777777" w:rsidR="00831FCB" w:rsidRPr="001D2E49" w:rsidRDefault="00831FCB" w:rsidP="005811D9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shd w:val="clear" w:color="auto" w:fill="auto"/>
          </w:tcPr>
          <w:p w14:paraId="69A2C7DF" w14:textId="77777777" w:rsidR="00831FCB" w:rsidRPr="001D2E49" w:rsidRDefault="00831FCB" w:rsidP="005811D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shd w:val="clear" w:color="auto" w:fill="auto"/>
          </w:tcPr>
          <w:p w14:paraId="24DAAA27" w14:textId="77777777" w:rsidR="00831FCB" w:rsidRPr="001D2E49" w:rsidRDefault="00831FCB" w:rsidP="005811D9">
            <w:pPr>
              <w:pStyle w:val="TAL"/>
              <w:rPr>
                <w:lang w:eastAsia="ja-JP"/>
              </w:rPr>
            </w:pPr>
            <w:r w:rsidRPr="001D2E49">
              <w:rPr>
                <w:rFonts w:eastAsia="SimSun" w:cs="Arial"/>
                <w:lang w:eastAsia="zh-CN"/>
              </w:rPr>
              <w:t>BIT STRING</w:t>
            </w:r>
            <w:r w:rsidRPr="001D2E49">
              <w:rPr>
                <w:lang w:eastAsia="ja-JP"/>
              </w:rPr>
              <w:t xml:space="preserve"> {</w:t>
            </w:r>
          </w:p>
          <w:p w14:paraId="73BE6279" w14:textId="77777777" w:rsidR="00831FCB" w:rsidRPr="001D2E49" w:rsidRDefault="00831FCB" w:rsidP="005811D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e-UTRA (0),</w:t>
            </w:r>
          </w:p>
          <w:p w14:paraId="6689204B" w14:textId="692FE088" w:rsidR="00831FCB" w:rsidRPr="001D2E49" w:rsidRDefault="00831FCB" w:rsidP="00831FCB">
            <w:pPr>
              <w:pStyle w:val="TAL"/>
              <w:rPr>
                <w:ins w:id="22" w:author="Qualcomm2" w:date="2020-10-16T15:56:00Z"/>
                <w:lang w:eastAsia="ja-JP"/>
              </w:rPr>
            </w:pPr>
            <w:proofErr w:type="spellStart"/>
            <w:r w:rsidRPr="001D2E49">
              <w:rPr>
                <w:lang w:eastAsia="ja-JP"/>
              </w:rPr>
              <w:t>nR</w:t>
            </w:r>
            <w:proofErr w:type="spellEnd"/>
            <w:r w:rsidRPr="001D2E49">
              <w:rPr>
                <w:lang w:eastAsia="ja-JP"/>
              </w:rPr>
              <w:t xml:space="preserve"> (1)</w:t>
            </w:r>
            <w:r>
              <w:rPr>
                <w:lang w:eastAsia="ja-JP"/>
              </w:rPr>
              <w:t xml:space="preserve">, </w:t>
            </w:r>
            <w:proofErr w:type="spellStart"/>
            <w:r>
              <w:rPr>
                <w:lang w:eastAsia="ja-JP"/>
              </w:rPr>
              <w:t>nR</w:t>
            </w:r>
            <w:proofErr w:type="spellEnd"/>
            <w:r>
              <w:rPr>
                <w:lang w:eastAsia="ja-JP"/>
              </w:rPr>
              <w:t>-unlicensed (2)</w:t>
            </w:r>
            <w:ins w:id="23" w:author="Qualcomm2" w:date="2020-10-16T15:56:00Z">
              <w:r w:rsidRPr="001D2E49">
                <w:rPr>
                  <w:lang w:eastAsia="ja-JP"/>
                </w:rPr>
                <w:t>,</w:t>
              </w:r>
            </w:ins>
          </w:p>
          <w:p w14:paraId="2FFC313A" w14:textId="642289DB" w:rsidR="00831FCB" w:rsidRPr="001D2E49" w:rsidRDefault="00831FCB" w:rsidP="00831FCB">
            <w:pPr>
              <w:pStyle w:val="TAL"/>
              <w:rPr>
                <w:ins w:id="24" w:author="Qualcomm2" w:date="2020-10-16T15:56:00Z"/>
                <w:lang w:eastAsia="ja-JP"/>
              </w:rPr>
            </w:pPr>
            <w:proofErr w:type="spellStart"/>
            <w:ins w:id="25" w:author="Qualcomm2" w:date="2020-10-16T15:56:00Z">
              <w:r w:rsidRPr="001D2E49">
                <w:rPr>
                  <w:lang w:eastAsia="ja-JP"/>
                </w:rPr>
                <w:t>nR</w:t>
              </w:r>
            </w:ins>
            <w:proofErr w:type="spellEnd"/>
            <w:ins w:id="26" w:author="Qualcomm2" w:date="2020-10-16T15:57:00Z">
              <w:r>
                <w:rPr>
                  <w:lang w:eastAsia="ja-JP"/>
                </w:rPr>
                <w:t>-LEO</w:t>
              </w:r>
            </w:ins>
            <w:ins w:id="27" w:author="Qualcomm2" w:date="2020-10-16T15:56:00Z">
              <w:r w:rsidRPr="001D2E49">
                <w:rPr>
                  <w:lang w:eastAsia="ja-JP"/>
                </w:rPr>
                <w:t xml:space="preserve"> (</w:t>
              </w:r>
            </w:ins>
            <w:ins w:id="28" w:author="Qualcomm2" w:date="2020-10-16T15:57:00Z">
              <w:r>
                <w:rPr>
                  <w:lang w:eastAsia="ja-JP"/>
                </w:rPr>
                <w:t>3</w:t>
              </w:r>
            </w:ins>
            <w:ins w:id="29" w:author="Qualcomm2" w:date="2020-10-16T15:56:00Z">
              <w:r w:rsidRPr="001D2E49">
                <w:rPr>
                  <w:lang w:eastAsia="ja-JP"/>
                </w:rPr>
                <w:t>),</w:t>
              </w:r>
            </w:ins>
          </w:p>
          <w:p w14:paraId="2E25C1A3" w14:textId="132120D7" w:rsidR="00831FCB" w:rsidRPr="001D2E49" w:rsidRDefault="00831FCB" w:rsidP="00831FCB">
            <w:pPr>
              <w:pStyle w:val="TAL"/>
              <w:rPr>
                <w:ins w:id="30" w:author="Qualcomm2" w:date="2020-10-16T15:56:00Z"/>
                <w:lang w:eastAsia="ja-JP"/>
              </w:rPr>
            </w:pPr>
            <w:proofErr w:type="spellStart"/>
            <w:ins w:id="31" w:author="Qualcomm2" w:date="2020-10-16T15:56:00Z">
              <w:r w:rsidRPr="001D2E49">
                <w:rPr>
                  <w:lang w:eastAsia="ja-JP"/>
                </w:rPr>
                <w:t>nR</w:t>
              </w:r>
            </w:ins>
            <w:proofErr w:type="spellEnd"/>
            <w:ins w:id="32" w:author="Qualcomm2" w:date="2020-10-16T15:58:00Z">
              <w:r>
                <w:rPr>
                  <w:lang w:eastAsia="ja-JP"/>
                </w:rPr>
                <w:t>-MEO</w:t>
              </w:r>
            </w:ins>
            <w:ins w:id="33" w:author="Qualcomm2" w:date="2020-10-16T15:56:00Z">
              <w:r w:rsidRPr="001D2E49">
                <w:rPr>
                  <w:lang w:eastAsia="ja-JP"/>
                </w:rPr>
                <w:t xml:space="preserve"> (</w:t>
              </w:r>
            </w:ins>
            <w:ins w:id="34" w:author="Qualcomm2" w:date="2020-10-16T15:57:00Z">
              <w:r>
                <w:rPr>
                  <w:lang w:eastAsia="ja-JP"/>
                </w:rPr>
                <w:t>4</w:t>
              </w:r>
            </w:ins>
            <w:ins w:id="35" w:author="Qualcomm2" w:date="2020-10-16T15:56:00Z">
              <w:r w:rsidRPr="001D2E49">
                <w:rPr>
                  <w:lang w:eastAsia="ja-JP"/>
                </w:rPr>
                <w:t>),</w:t>
              </w:r>
            </w:ins>
          </w:p>
          <w:p w14:paraId="098292D7" w14:textId="63528AEC" w:rsidR="00831FCB" w:rsidRPr="001D2E49" w:rsidRDefault="00831FCB" w:rsidP="00831FCB">
            <w:pPr>
              <w:pStyle w:val="TAL"/>
              <w:rPr>
                <w:ins w:id="36" w:author="Qualcomm2" w:date="2020-10-16T15:56:00Z"/>
                <w:lang w:eastAsia="ja-JP"/>
              </w:rPr>
            </w:pPr>
            <w:proofErr w:type="spellStart"/>
            <w:ins w:id="37" w:author="Qualcomm2" w:date="2020-10-16T15:56:00Z">
              <w:r w:rsidRPr="001D2E49">
                <w:rPr>
                  <w:lang w:eastAsia="ja-JP"/>
                </w:rPr>
                <w:t>nR</w:t>
              </w:r>
            </w:ins>
            <w:proofErr w:type="spellEnd"/>
            <w:ins w:id="38" w:author="Qualcomm2" w:date="2020-10-16T15:58:00Z">
              <w:r>
                <w:rPr>
                  <w:lang w:eastAsia="ja-JP"/>
                </w:rPr>
                <w:t>-GEO</w:t>
              </w:r>
            </w:ins>
            <w:ins w:id="39" w:author="Qualcomm2" w:date="2020-10-16T15:56:00Z">
              <w:r w:rsidRPr="001D2E49">
                <w:rPr>
                  <w:lang w:eastAsia="ja-JP"/>
                </w:rPr>
                <w:t xml:space="preserve"> (</w:t>
              </w:r>
            </w:ins>
            <w:ins w:id="40" w:author="Qualcomm2" w:date="2020-10-16T15:57:00Z">
              <w:r>
                <w:rPr>
                  <w:lang w:eastAsia="ja-JP"/>
                </w:rPr>
                <w:t>5</w:t>
              </w:r>
            </w:ins>
            <w:ins w:id="41" w:author="Qualcomm2" w:date="2020-10-16T15:56:00Z">
              <w:r w:rsidRPr="001D2E49">
                <w:rPr>
                  <w:lang w:eastAsia="ja-JP"/>
                </w:rPr>
                <w:t>),</w:t>
              </w:r>
            </w:ins>
          </w:p>
          <w:p w14:paraId="69D4A0A9" w14:textId="6066B327" w:rsidR="00831FCB" w:rsidRPr="001D2E49" w:rsidRDefault="00831FCB" w:rsidP="00831FCB">
            <w:pPr>
              <w:pStyle w:val="TAL"/>
              <w:rPr>
                <w:lang w:eastAsia="ja-JP"/>
              </w:rPr>
            </w:pPr>
            <w:proofErr w:type="spellStart"/>
            <w:ins w:id="42" w:author="Qualcomm2" w:date="2020-10-16T15:56:00Z">
              <w:r w:rsidRPr="001D2E49">
                <w:rPr>
                  <w:lang w:eastAsia="ja-JP"/>
                </w:rPr>
                <w:t>nR</w:t>
              </w:r>
            </w:ins>
            <w:proofErr w:type="spellEnd"/>
            <w:ins w:id="43" w:author="Qualcomm2" w:date="2020-10-16T15:58:00Z">
              <w:r>
                <w:rPr>
                  <w:lang w:eastAsia="ja-JP"/>
                </w:rPr>
                <w:t>-OTHERSAT</w:t>
              </w:r>
            </w:ins>
            <w:ins w:id="44" w:author="Qualcomm2" w:date="2020-10-16T15:56:00Z">
              <w:r w:rsidRPr="001D2E49">
                <w:rPr>
                  <w:lang w:eastAsia="ja-JP"/>
                </w:rPr>
                <w:t xml:space="preserve"> (</w:t>
              </w:r>
            </w:ins>
            <w:ins w:id="45" w:author="Qualcomm2" w:date="2020-10-16T15:57:00Z">
              <w:r>
                <w:rPr>
                  <w:lang w:eastAsia="ja-JP"/>
                </w:rPr>
                <w:t>6</w:t>
              </w:r>
            </w:ins>
            <w:ins w:id="46" w:author="Qualcomm2" w:date="2020-10-16T15:56:00Z">
              <w:r w:rsidRPr="001D2E49">
                <w:rPr>
                  <w:lang w:eastAsia="ja-JP"/>
                </w:rPr>
                <w:t>)</w:t>
              </w:r>
            </w:ins>
            <w:r w:rsidRPr="001D2E49">
              <w:rPr>
                <w:lang w:eastAsia="ja-JP"/>
              </w:rPr>
              <w:t>}</w:t>
            </w:r>
          </w:p>
          <w:p w14:paraId="1D245208" w14:textId="77777777" w:rsidR="00831FCB" w:rsidRPr="001D2E49" w:rsidRDefault="00831FCB" w:rsidP="005811D9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lang w:eastAsia="ja-JP"/>
              </w:rPr>
              <w:t>(SIZE(8, …))</w:t>
            </w:r>
          </w:p>
        </w:tc>
        <w:tc>
          <w:tcPr>
            <w:tcW w:w="1757" w:type="dxa"/>
            <w:shd w:val="clear" w:color="auto" w:fill="auto"/>
          </w:tcPr>
          <w:p w14:paraId="156BC032" w14:textId="77777777" w:rsidR="00831FCB" w:rsidRPr="001D2E49" w:rsidRDefault="00831FCB" w:rsidP="005811D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Each position in the bitmap represents a RAT.</w:t>
            </w:r>
          </w:p>
          <w:p w14:paraId="61B8F5FC" w14:textId="77777777" w:rsidR="00831FCB" w:rsidRPr="001D2E49" w:rsidRDefault="00831FCB" w:rsidP="005811D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If a bit is set to </w:t>
            </w:r>
            <w:r w:rsidRPr="001D2E49">
              <w:rPr>
                <w:rFonts w:cs="Arial"/>
                <w:lang w:eastAsia="ja-JP"/>
              </w:rPr>
              <w:t>"1", the respective RAT is restricted for the UE</w:t>
            </w:r>
            <w:r w:rsidRPr="001D2E49">
              <w:rPr>
                <w:lang w:eastAsia="ja-JP"/>
              </w:rPr>
              <w:t>.</w:t>
            </w:r>
          </w:p>
          <w:p w14:paraId="0FC1AAC1" w14:textId="77777777" w:rsidR="00831FCB" w:rsidRPr="001D2E49" w:rsidRDefault="00831FCB" w:rsidP="005811D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If a bit is set to </w:t>
            </w:r>
            <w:r w:rsidRPr="001D2E49">
              <w:rPr>
                <w:rFonts w:cs="Arial"/>
                <w:lang w:eastAsia="ja-JP"/>
              </w:rPr>
              <w:t>"0", the respective RAT is not restricted for the UE</w:t>
            </w:r>
            <w:r w:rsidRPr="001D2E49">
              <w:rPr>
                <w:lang w:eastAsia="ja-JP"/>
              </w:rPr>
              <w:t>.</w:t>
            </w:r>
          </w:p>
          <w:p w14:paraId="13C0584D" w14:textId="77777777" w:rsidR="00831FCB" w:rsidRPr="001D2E49" w:rsidRDefault="00831FCB" w:rsidP="005811D9">
            <w:pPr>
              <w:pStyle w:val="TAL"/>
              <w:rPr>
                <w:lang w:eastAsia="ja-JP"/>
              </w:rPr>
            </w:pPr>
            <w:r w:rsidRPr="001D2E49">
              <w:rPr>
                <w:rFonts w:cs="Arial"/>
                <w:lang w:eastAsia="ja-JP"/>
              </w:rPr>
              <w:t xml:space="preserve">Bits </w:t>
            </w:r>
            <w:r>
              <w:rPr>
                <w:rFonts w:cs="Arial"/>
                <w:lang w:eastAsia="ja-JP"/>
              </w:rPr>
              <w:t>3</w:t>
            </w:r>
            <w:r w:rsidRPr="001D2E49">
              <w:rPr>
                <w:rFonts w:cs="Arial"/>
                <w:lang w:eastAsia="ja-JP"/>
              </w:rPr>
              <w:t>-7 reserved for future use.</w:t>
            </w:r>
          </w:p>
        </w:tc>
        <w:tc>
          <w:tcPr>
            <w:tcW w:w="1080" w:type="dxa"/>
          </w:tcPr>
          <w:p w14:paraId="55083F90" w14:textId="77777777" w:rsidR="00831FCB" w:rsidRPr="001D2E49" w:rsidRDefault="00831FCB" w:rsidP="005811D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87B5CFE" w14:textId="77777777" w:rsidR="00831FCB" w:rsidRPr="001D2E49" w:rsidRDefault="00831FCB" w:rsidP="005811D9">
            <w:pPr>
              <w:pStyle w:val="TAL"/>
              <w:jc w:val="center"/>
              <w:rPr>
                <w:lang w:eastAsia="ja-JP"/>
              </w:rPr>
            </w:pPr>
          </w:p>
        </w:tc>
      </w:tr>
      <w:tr w:rsidR="00831FCB" w:rsidRPr="001D2E49" w14:paraId="202E0FFE" w14:textId="77777777" w:rsidTr="005811D9">
        <w:tc>
          <w:tcPr>
            <w:tcW w:w="2268" w:type="dxa"/>
            <w:shd w:val="clear" w:color="auto" w:fill="auto"/>
          </w:tcPr>
          <w:p w14:paraId="181F6A39" w14:textId="77777777" w:rsidR="00831FCB" w:rsidRPr="001D2E49" w:rsidRDefault="00831FCB" w:rsidP="005811D9">
            <w:pPr>
              <w:pStyle w:val="TAL"/>
              <w:ind w:left="75"/>
              <w:rPr>
                <w:rFonts w:cs="Arial"/>
                <w:bCs/>
                <w:lang w:eastAsia="zh-CN"/>
              </w:rPr>
            </w:pPr>
            <w:r w:rsidRPr="009F5A10">
              <w:rPr>
                <w:rFonts w:cs="Arial"/>
                <w:bCs/>
                <w:lang w:eastAsia="zh-CN"/>
              </w:rPr>
              <w:t>&gt;</w:t>
            </w:r>
            <w:r>
              <w:rPr>
                <w:rFonts w:cs="Arial"/>
                <w:bCs/>
                <w:lang w:eastAsia="zh-CN"/>
              </w:rPr>
              <w:t xml:space="preserve">Extended </w:t>
            </w:r>
            <w:r w:rsidRPr="009F5A10">
              <w:rPr>
                <w:rFonts w:cs="Arial"/>
                <w:bCs/>
                <w:lang w:eastAsia="zh-CN"/>
              </w:rPr>
              <w:t>RAT Restriction Information</w:t>
            </w:r>
          </w:p>
        </w:tc>
        <w:tc>
          <w:tcPr>
            <w:tcW w:w="1020" w:type="dxa"/>
            <w:shd w:val="clear" w:color="auto" w:fill="auto"/>
          </w:tcPr>
          <w:p w14:paraId="083AC97A" w14:textId="77777777" w:rsidR="00831FCB" w:rsidRPr="001D2E49" w:rsidRDefault="00831FCB" w:rsidP="005811D9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shd w:val="clear" w:color="auto" w:fill="auto"/>
          </w:tcPr>
          <w:p w14:paraId="52500CB5" w14:textId="77777777" w:rsidR="00831FCB" w:rsidRPr="001D2E49" w:rsidRDefault="00831FCB" w:rsidP="005811D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shd w:val="clear" w:color="auto" w:fill="auto"/>
          </w:tcPr>
          <w:p w14:paraId="64046F37" w14:textId="77777777" w:rsidR="00831FCB" w:rsidRPr="001D2E49" w:rsidRDefault="00831FCB" w:rsidP="005811D9">
            <w:pPr>
              <w:pStyle w:val="TAL"/>
              <w:rPr>
                <w:rFonts w:eastAsia="SimSun" w:cs="Arial"/>
                <w:lang w:eastAsia="zh-CN"/>
              </w:rPr>
            </w:pPr>
            <w:r>
              <w:rPr>
                <w:rFonts w:eastAsia="SimSun" w:cs="Arial"/>
                <w:lang w:eastAsia="zh-CN"/>
              </w:rPr>
              <w:t>9.3.1.126</w:t>
            </w:r>
          </w:p>
        </w:tc>
        <w:tc>
          <w:tcPr>
            <w:tcW w:w="1757" w:type="dxa"/>
            <w:shd w:val="clear" w:color="auto" w:fill="auto"/>
          </w:tcPr>
          <w:p w14:paraId="192B8DAA" w14:textId="77777777" w:rsidR="00831FCB" w:rsidRPr="001D2E49" w:rsidRDefault="00831FCB" w:rsidP="005811D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If this IE is included, the </w:t>
            </w:r>
            <w:r w:rsidRPr="00FD2F8C">
              <w:rPr>
                <w:i/>
                <w:iCs/>
                <w:lang w:eastAsia="ja-JP"/>
              </w:rPr>
              <w:t>RAT Restriction Information</w:t>
            </w:r>
            <w:r>
              <w:rPr>
                <w:lang w:eastAsia="ja-JP"/>
              </w:rPr>
              <w:t xml:space="preserve"> IE is ignored.</w:t>
            </w:r>
          </w:p>
        </w:tc>
        <w:tc>
          <w:tcPr>
            <w:tcW w:w="1080" w:type="dxa"/>
          </w:tcPr>
          <w:p w14:paraId="36E66FD3" w14:textId="77777777" w:rsidR="00831FCB" w:rsidRPr="001D2E49" w:rsidRDefault="00831FCB" w:rsidP="005811D9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15CCCEA" w14:textId="77777777" w:rsidR="00831FCB" w:rsidRPr="001D2E49" w:rsidRDefault="00831FCB" w:rsidP="005811D9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bookmarkEnd w:id="21"/>
      <w:tr w:rsidR="00831FCB" w:rsidRPr="001D2E49" w14:paraId="52BC5CF8" w14:textId="77777777" w:rsidTr="005811D9">
        <w:tc>
          <w:tcPr>
            <w:tcW w:w="2268" w:type="dxa"/>
          </w:tcPr>
          <w:p w14:paraId="222834BA" w14:textId="77777777" w:rsidR="00831FCB" w:rsidRPr="001D2E49" w:rsidRDefault="00831FCB" w:rsidP="005811D9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b/>
                <w:lang w:eastAsia="ja-JP"/>
              </w:rPr>
              <w:t>Forbidden Area Information</w:t>
            </w:r>
          </w:p>
        </w:tc>
        <w:tc>
          <w:tcPr>
            <w:tcW w:w="1020" w:type="dxa"/>
          </w:tcPr>
          <w:p w14:paraId="7B7B98E9" w14:textId="77777777" w:rsidR="00831FCB" w:rsidRPr="001D2E49" w:rsidRDefault="00831FCB" w:rsidP="005811D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4FA61E93" w14:textId="77777777" w:rsidR="00831FCB" w:rsidRPr="001D2E49" w:rsidRDefault="00831FCB" w:rsidP="005811D9">
            <w:pPr>
              <w:pStyle w:val="TAL"/>
              <w:rPr>
                <w:i/>
                <w:lang w:eastAsia="ja-JP"/>
              </w:rPr>
            </w:pPr>
            <w:r w:rsidRPr="001D2E49">
              <w:rPr>
                <w:rFonts w:cs="Arial"/>
                <w:i/>
                <w:lang w:eastAsia="ja-JP"/>
              </w:rPr>
              <w:t>0..&lt;</w:t>
            </w:r>
            <w:proofErr w:type="spellStart"/>
            <w:r w:rsidRPr="001D2E49">
              <w:rPr>
                <w:i/>
              </w:rPr>
              <w:t>maxnoofEPLMNsPlusOne</w:t>
            </w:r>
            <w:proofErr w:type="spellEnd"/>
            <w:r w:rsidRPr="001D2E49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587" w:type="dxa"/>
          </w:tcPr>
          <w:p w14:paraId="32EFD807" w14:textId="77777777" w:rsidR="00831FCB" w:rsidRPr="001D2E49" w:rsidRDefault="00831FCB" w:rsidP="005811D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363F4A3A" w14:textId="77777777" w:rsidR="00831FCB" w:rsidRPr="001D2E49" w:rsidRDefault="00831FCB" w:rsidP="005811D9">
            <w:pPr>
              <w:pStyle w:val="TAL"/>
              <w:rPr>
                <w:lang w:eastAsia="ja-JP"/>
              </w:rPr>
            </w:pPr>
            <w:r w:rsidRPr="001D2E49">
              <w:rPr>
                <w:rFonts w:cs="Arial"/>
                <w:bCs/>
                <w:lang w:eastAsia="zh-CN"/>
              </w:rPr>
              <w:t>This IE contains Forbidden Area information as specified in TS 23.501 [9].</w:t>
            </w:r>
          </w:p>
        </w:tc>
        <w:tc>
          <w:tcPr>
            <w:tcW w:w="1080" w:type="dxa"/>
          </w:tcPr>
          <w:p w14:paraId="350F6A10" w14:textId="77777777" w:rsidR="00831FCB" w:rsidRPr="001D2E49" w:rsidRDefault="00831FCB" w:rsidP="005811D9">
            <w:pPr>
              <w:pStyle w:val="TAL"/>
              <w:jc w:val="center"/>
              <w:rPr>
                <w:rFonts w:cs="Arial"/>
                <w:bCs/>
                <w:lang w:eastAsia="zh-CN"/>
              </w:rPr>
            </w:pPr>
            <w:r w:rsidRPr="001D2E49">
              <w:rPr>
                <w:rFonts w:cs="Arial"/>
                <w:bCs/>
                <w:lang w:eastAsia="zh-CN"/>
              </w:rPr>
              <w:t>-</w:t>
            </w:r>
          </w:p>
        </w:tc>
        <w:tc>
          <w:tcPr>
            <w:tcW w:w="1080" w:type="dxa"/>
          </w:tcPr>
          <w:p w14:paraId="2B64BD3B" w14:textId="77777777" w:rsidR="00831FCB" w:rsidRPr="001D2E49" w:rsidRDefault="00831FCB" w:rsidP="005811D9">
            <w:pPr>
              <w:pStyle w:val="TAL"/>
              <w:jc w:val="center"/>
              <w:rPr>
                <w:rFonts w:cs="Arial"/>
                <w:bCs/>
                <w:lang w:eastAsia="zh-CN"/>
              </w:rPr>
            </w:pPr>
          </w:p>
        </w:tc>
      </w:tr>
      <w:tr w:rsidR="00831FCB" w:rsidRPr="001D2E49" w14:paraId="2C10EB2C" w14:textId="77777777" w:rsidTr="005811D9">
        <w:tc>
          <w:tcPr>
            <w:tcW w:w="2268" w:type="dxa"/>
          </w:tcPr>
          <w:p w14:paraId="1F477C73" w14:textId="77777777" w:rsidR="00831FCB" w:rsidRPr="001D2E49" w:rsidRDefault="00831FCB" w:rsidP="005811D9">
            <w:pPr>
              <w:pStyle w:val="TAL"/>
              <w:ind w:left="75"/>
              <w:rPr>
                <w:rFonts w:cs="Arial"/>
                <w:lang w:eastAsia="ja-JP"/>
              </w:rPr>
            </w:pPr>
            <w:r w:rsidRPr="001D2E49">
              <w:rPr>
                <w:rFonts w:cs="Arial"/>
                <w:bCs/>
                <w:lang w:eastAsia="zh-CN"/>
              </w:rPr>
              <w:t>&gt;PLMN Identity</w:t>
            </w:r>
          </w:p>
        </w:tc>
        <w:tc>
          <w:tcPr>
            <w:tcW w:w="1020" w:type="dxa"/>
          </w:tcPr>
          <w:p w14:paraId="147DFFE7" w14:textId="77777777" w:rsidR="00831FCB" w:rsidRPr="001D2E49" w:rsidRDefault="00831FCB" w:rsidP="005811D9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40CEF644" w14:textId="77777777" w:rsidR="00831FCB" w:rsidRPr="001D2E49" w:rsidRDefault="00831FCB" w:rsidP="005811D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ECA7521" w14:textId="77777777" w:rsidR="00831FCB" w:rsidRPr="001D2E49" w:rsidRDefault="00831FCB" w:rsidP="005811D9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9.3.3.5</w:t>
            </w:r>
          </w:p>
        </w:tc>
        <w:tc>
          <w:tcPr>
            <w:tcW w:w="1757" w:type="dxa"/>
          </w:tcPr>
          <w:p w14:paraId="17FC5872" w14:textId="77777777" w:rsidR="00831FCB" w:rsidRPr="001D2E49" w:rsidRDefault="00831FCB" w:rsidP="005811D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6D9BEA4" w14:textId="77777777" w:rsidR="00831FCB" w:rsidRPr="001D2E49" w:rsidRDefault="00831FCB" w:rsidP="005811D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2A738062" w14:textId="77777777" w:rsidR="00831FCB" w:rsidRPr="001D2E49" w:rsidRDefault="00831FCB" w:rsidP="005811D9">
            <w:pPr>
              <w:pStyle w:val="TAL"/>
              <w:jc w:val="center"/>
              <w:rPr>
                <w:lang w:eastAsia="ja-JP"/>
              </w:rPr>
            </w:pPr>
          </w:p>
        </w:tc>
      </w:tr>
      <w:tr w:rsidR="00831FCB" w:rsidRPr="001D2E49" w14:paraId="65F439F2" w14:textId="77777777" w:rsidTr="005811D9">
        <w:tc>
          <w:tcPr>
            <w:tcW w:w="2268" w:type="dxa"/>
          </w:tcPr>
          <w:p w14:paraId="201AB9F9" w14:textId="77777777" w:rsidR="00831FCB" w:rsidRPr="001D2E49" w:rsidRDefault="00831FCB" w:rsidP="005811D9">
            <w:pPr>
              <w:pStyle w:val="TAL"/>
              <w:ind w:left="75"/>
              <w:rPr>
                <w:rFonts w:cs="Arial"/>
                <w:lang w:eastAsia="ja-JP"/>
              </w:rPr>
            </w:pPr>
            <w:r w:rsidRPr="001D2E49">
              <w:rPr>
                <w:rFonts w:cs="Arial"/>
                <w:b/>
                <w:lang w:eastAsia="zh-CN"/>
              </w:rPr>
              <w:t>&gt;Forbidden TACs</w:t>
            </w:r>
          </w:p>
        </w:tc>
        <w:tc>
          <w:tcPr>
            <w:tcW w:w="1020" w:type="dxa"/>
          </w:tcPr>
          <w:p w14:paraId="3C5D47C5" w14:textId="77777777" w:rsidR="00831FCB" w:rsidRPr="001D2E49" w:rsidRDefault="00831FCB" w:rsidP="005811D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619720E3" w14:textId="77777777" w:rsidR="00831FCB" w:rsidRPr="001D2E49" w:rsidRDefault="00831FCB" w:rsidP="005811D9">
            <w:pPr>
              <w:pStyle w:val="TAL"/>
              <w:rPr>
                <w:i/>
                <w:lang w:eastAsia="ja-JP"/>
              </w:rPr>
            </w:pPr>
            <w:r w:rsidRPr="001D2E49">
              <w:rPr>
                <w:rFonts w:cs="Arial"/>
                <w:i/>
                <w:lang w:eastAsia="ja-JP"/>
              </w:rPr>
              <w:t>1..&lt;</w:t>
            </w:r>
            <w:proofErr w:type="spellStart"/>
            <w:r w:rsidRPr="001D2E49">
              <w:rPr>
                <w:rFonts w:cs="Arial"/>
                <w:i/>
                <w:lang w:eastAsia="ja-JP"/>
              </w:rPr>
              <w:t>maxnoofForbTACs</w:t>
            </w:r>
            <w:proofErr w:type="spellEnd"/>
            <w:r w:rsidRPr="001D2E49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587" w:type="dxa"/>
          </w:tcPr>
          <w:p w14:paraId="7DD599E0" w14:textId="77777777" w:rsidR="00831FCB" w:rsidRPr="001D2E49" w:rsidRDefault="00831FCB" w:rsidP="005811D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067D186B" w14:textId="77777777" w:rsidR="00831FCB" w:rsidRPr="001D2E49" w:rsidRDefault="00831FCB" w:rsidP="005811D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81E8609" w14:textId="77777777" w:rsidR="00831FCB" w:rsidRPr="001D2E49" w:rsidRDefault="00831FCB" w:rsidP="005811D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1608AD7C" w14:textId="77777777" w:rsidR="00831FCB" w:rsidRPr="001D2E49" w:rsidRDefault="00831FCB" w:rsidP="005811D9">
            <w:pPr>
              <w:pStyle w:val="TAL"/>
              <w:jc w:val="center"/>
              <w:rPr>
                <w:lang w:eastAsia="ja-JP"/>
              </w:rPr>
            </w:pPr>
          </w:p>
        </w:tc>
      </w:tr>
      <w:tr w:rsidR="00831FCB" w:rsidRPr="001D2E49" w14:paraId="70BF8BF0" w14:textId="77777777" w:rsidTr="005811D9">
        <w:tc>
          <w:tcPr>
            <w:tcW w:w="2268" w:type="dxa"/>
          </w:tcPr>
          <w:p w14:paraId="655FF930" w14:textId="77777777" w:rsidR="00831FCB" w:rsidRPr="001D2E49" w:rsidRDefault="00831FCB" w:rsidP="005811D9">
            <w:pPr>
              <w:pStyle w:val="TAL"/>
              <w:ind w:left="165"/>
              <w:rPr>
                <w:rFonts w:cs="Arial"/>
                <w:lang w:eastAsia="ja-JP"/>
              </w:rPr>
            </w:pPr>
            <w:r w:rsidRPr="001D2E49">
              <w:rPr>
                <w:rFonts w:eastAsia="Batang" w:cs="Arial"/>
                <w:lang w:eastAsia="ja-JP"/>
              </w:rPr>
              <w:t>&gt;&gt;TAC</w:t>
            </w:r>
          </w:p>
        </w:tc>
        <w:tc>
          <w:tcPr>
            <w:tcW w:w="1020" w:type="dxa"/>
          </w:tcPr>
          <w:p w14:paraId="2DE7A571" w14:textId="77777777" w:rsidR="00831FCB" w:rsidRPr="001D2E49" w:rsidRDefault="00831FCB" w:rsidP="005811D9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2AC2B552" w14:textId="77777777" w:rsidR="00831FCB" w:rsidRPr="001D2E49" w:rsidRDefault="00831FCB" w:rsidP="005811D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0AB2D964" w14:textId="77777777" w:rsidR="00831FCB" w:rsidRPr="001D2E49" w:rsidRDefault="00831FCB" w:rsidP="005811D9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9.3.3.10</w:t>
            </w:r>
          </w:p>
        </w:tc>
        <w:tc>
          <w:tcPr>
            <w:tcW w:w="1757" w:type="dxa"/>
          </w:tcPr>
          <w:p w14:paraId="0A4A9990" w14:textId="77777777" w:rsidR="00831FCB" w:rsidRPr="001D2E49" w:rsidRDefault="00831FCB" w:rsidP="005811D9">
            <w:pPr>
              <w:pStyle w:val="TAL"/>
              <w:rPr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The TAC of the forbidden TAI.</w:t>
            </w:r>
          </w:p>
        </w:tc>
        <w:tc>
          <w:tcPr>
            <w:tcW w:w="1080" w:type="dxa"/>
          </w:tcPr>
          <w:p w14:paraId="6AF1E0AF" w14:textId="77777777" w:rsidR="00831FCB" w:rsidRPr="001D2E49" w:rsidRDefault="00831FCB" w:rsidP="005811D9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-</w:t>
            </w:r>
          </w:p>
        </w:tc>
        <w:tc>
          <w:tcPr>
            <w:tcW w:w="1080" w:type="dxa"/>
          </w:tcPr>
          <w:p w14:paraId="5C457C54" w14:textId="77777777" w:rsidR="00831FCB" w:rsidRPr="001D2E49" w:rsidRDefault="00831FCB" w:rsidP="005811D9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tr w:rsidR="00831FCB" w:rsidRPr="001D2E49" w14:paraId="32123AE5" w14:textId="77777777" w:rsidTr="005811D9">
        <w:tc>
          <w:tcPr>
            <w:tcW w:w="2268" w:type="dxa"/>
          </w:tcPr>
          <w:p w14:paraId="7F6865D4" w14:textId="77777777" w:rsidR="00831FCB" w:rsidRPr="001D2E49" w:rsidRDefault="00831FCB" w:rsidP="005811D9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b/>
                <w:lang w:eastAsia="ja-JP"/>
              </w:rPr>
              <w:t>Service Area Information</w:t>
            </w:r>
          </w:p>
        </w:tc>
        <w:tc>
          <w:tcPr>
            <w:tcW w:w="1020" w:type="dxa"/>
          </w:tcPr>
          <w:p w14:paraId="631768BB" w14:textId="77777777" w:rsidR="00831FCB" w:rsidRPr="001D2E49" w:rsidRDefault="00831FCB" w:rsidP="005811D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1419AB5F" w14:textId="77777777" w:rsidR="00831FCB" w:rsidRPr="001D2E49" w:rsidRDefault="00831FCB" w:rsidP="005811D9">
            <w:pPr>
              <w:pStyle w:val="TAL"/>
              <w:rPr>
                <w:i/>
                <w:lang w:eastAsia="ja-JP"/>
              </w:rPr>
            </w:pPr>
            <w:r w:rsidRPr="001D2E49">
              <w:rPr>
                <w:rFonts w:cs="Arial"/>
                <w:i/>
                <w:lang w:eastAsia="ja-JP"/>
              </w:rPr>
              <w:t>0..&lt;</w:t>
            </w:r>
            <w:proofErr w:type="spellStart"/>
            <w:r w:rsidRPr="001D2E49">
              <w:rPr>
                <w:i/>
              </w:rPr>
              <w:t>maxnoofEPLMNsPlusOne</w:t>
            </w:r>
            <w:proofErr w:type="spellEnd"/>
            <w:r w:rsidRPr="001D2E49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587" w:type="dxa"/>
          </w:tcPr>
          <w:p w14:paraId="37D02265" w14:textId="77777777" w:rsidR="00831FCB" w:rsidRPr="001D2E49" w:rsidRDefault="00831FCB" w:rsidP="005811D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46C45016" w14:textId="77777777" w:rsidR="00831FCB" w:rsidRPr="001D2E49" w:rsidRDefault="00831FCB" w:rsidP="005811D9">
            <w:pPr>
              <w:pStyle w:val="TAL"/>
              <w:rPr>
                <w:lang w:eastAsia="ja-JP"/>
              </w:rPr>
            </w:pPr>
            <w:r w:rsidRPr="001D2E49">
              <w:rPr>
                <w:rFonts w:cs="Arial"/>
                <w:bCs/>
                <w:lang w:eastAsia="zh-CN"/>
              </w:rPr>
              <w:t>This IE contains Service Area Restriction information as specified in TS 23.501 [9].</w:t>
            </w:r>
          </w:p>
        </w:tc>
        <w:tc>
          <w:tcPr>
            <w:tcW w:w="1080" w:type="dxa"/>
          </w:tcPr>
          <w:p w14:paraId="74413C32" w14:textId="77777777" w:rsidR="00831FCB" w:rsidRPr="001D2E49" w:rsidRDefault="00831FCB" w:rsidP="005811D9">
            <w:pPr>
              <w:pStyle w:val="TAL"/>
              <w:jc w:val="center"/>
              <w:rPr>
                <w:rFonts w:cs="Arial"/>
                <w:bCs/>
                <w:lang w:eastAsia="zh-CN"/>
              </w:rPr>
            </w:pPr>
            <w:r w:rsidRPr="001D2E49">
              <w:rPr>
                <w:rFonts w:cs="Arial"/>
                <w:bCs/>
                <w:lang w:eastAsia="zh-CN"/>
              </w:rPr>
              <w:t>-</w:t>
            </w:r>
          </w:p>
        </w:tc>
        <w:tc>
          <w:tcPr>
            <w:tcW w:w="1080" w:type="dxa"/>
          </w:tcPr>
          <w:p w14:paraId="05AF5310" w14:textId="77777777" w:rsidR="00831FCB" w:rsidRPr="001D2E49" w:rsidRDefault="00831FCB" w:rsidP="005811D9">
            <w:pPr>
              <w:pStyle w:val="TAL"/>
              <w:jc w:val="center"/>
              <w:rPr>
                <w:rFonts w:cs="Arial"/>
                <w:bCs/>
                <w:lang w:eastAsia="zh-CN"/>
              </w:rPr>
            </w:pPr>
          </w:p>
        </w:tc>
      </w:tr>
      <w:tr w:rsidR="00831FCB" w:rsidRPr="001D2E49" w14:paraId="7899942D" w14:textId="77777777" w:rsidTr="005811D9">
        <w:tc>
          <w:tcPr>
            <w:tcW w:w="2268" w:type="dxa"/>
          </w:tcPr>
          <w:p w14:paraId="006A31DF" w14:textId="77777777" w:rsidR="00831FCB" w:rsidRPr="001D2E49" w:rsidRDefault="00831FCB" w:rsidP="005811D9">
            <w:pPr>
              <w:pStyle w:val="TAL"/>
              <w:ind w:left="75"/>
              <w:rPr>
                <w:rFonts w:cs="Arial"/>
                <w:lang w:eastAsia="ja-JP"/>
              </w:rPr>
            </w:pPr>
            <w:r w:rsidRPr="001D2E49">
              <w:rPr>
                <w:rFonts w:cs="Arial"/>
                <w:bCs/>
                <w:lang w:eastAsia="zh-CN"/>
              </w:rPr>
              <w:t>&gt;PLMN Identity</w:t>
            </w:r>
          </w:p>
        </w:tc>
        <w:tc>
          <w:tcPr>
            <w:tcW w:w="1020" w:type="dxa"/>
          </w:tcPr>
          <w:p w14:paraId="0507E0DA" w14:textId="77777777" w:rsidR="00831FCB" w:rsidRPr="001D2E49" w:rsidRDefault="00831FCB" w:rsidP="005811D9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1A49BE73" w14:textId="77777777" w:rsidR="00831FCB" w:rsidRPr="001D2E49" w:rsidRDefault="00831FCB" w:rsidP="005811D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1A1C0A0B" w14:textId="77777777" w:rsidR="00831FCB" w:rsidRPr="001D2E49" w:rsidRDefault="00831FCB" w:rsidP="005811D9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9.3.3.5</w:t>
            </w:r>
          </w:p>
        </w:tc>
        <w:tc>
          <w:tcPr>
            <w:tcW w:w="1757" w:type="dxa"/>
          </w:tcPr>
          <w:p w14:paraId="40BA0E69" w14:textId="77777777" w:rsidR="00831FCB" w:rsidRPr="001D2E49" w:rsidRDefault="00831FCB" w:rsidP="005811D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3CC7A9F1" w14:textId="77777777" w:rsidR="00831FCB" w:rsidRPr="001D2E49" w:rsidRDefault="00831FCB" w:rsidP="005811D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52CF5FC3" w14:textId="77777777" w:rsidR="00831FCB" w:rsidRPr="001D2E49" w:rsidRDefault="00831FCB" w:rsidP="005811D9">
            <w:pPr>
              <w:pStyle w:val="TAL"/>
              <w:jc w:val="center"/>
              <w:rPr>
                <w:lang w:eastAsia="ja-JP"/>
              </w:rPr>
            </w:pPr>
          </w:p>
        </w:tc>
      </w:tr>
      <w:tr w:rsidR="00831FCB" w:rsidRPr="001D2E49" w14:paraId="0A9E936A" w14:textId="77777777" w:rsidTr="005811D9">
        <w:tc>
          <w:tcPr>
            <w:tcW w:w="2268" w:type="dxa"/>
          </w:tcPr>
          <w:p w14:paraId="36D68878" w14:textId="77777777" w:rsidR="00831FCB" w:rsidRPr="001D2E49" w:rsidRDefault="00831FCB" w:rsidP="005811D9">
            <w:pPr>
              <w:pStyle w:val="TAL"/>
              <w:ind w:left="75"/>
              <w:rPr>
                <w:rFonts w:cs="Arial"/>
                <w:lang w:eastAsia="ja-JP"/>
              </w:rPr>
            </w:pPr>
            <w:r w:rsidRPr="001D2E49">
              <w:rPr>
                <w:rFonts w:cs="Arial"/>
                <w:b/>
                <w:lang w:eastAsia="zh-CN"/>
              </w:rPr>
              <w:t>&gt;Allowed TACs</w:t>
            </w:r>
          </w:p>
        </w:tc>
        <w:tc>
          <w:tcPr>
            <w:tcW w:w="1020" w:type="dxa"/>
          </w:tcPr>
          <w:p w14:paraId="5F3E42D3" w14:textId="77777777" w:rsidR="00831FCB" w:rsidRPr="001D2E49" w:rsidRDefault="00831FCB" w:rsidP="005811D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29693AF" w14:textId="77777777" w:rsidR="00831FCB" w:rsidRPr="001D2E49" w:rsidRDefault="00831FCB" w:rsidP="005811D9">
            <w:pPr>
              <w:pStyle w:val="TAL"/>
              <w:rPr>
                <w:i/>
                <w:lang w:eastAsia="ja-JP"/>
              </w:rPr>
            </w:pPr>
            <w:r w:rsidRPr="001D2E49">
              <w:rPr>
                <w:rFonts w:cs="Arial"/>
                <w:i/>
                <w:lang w:eastAsia="ja-JP"/>
              </w:rPr>
              <w:t>0..&lt;</w:t>
            </w:r>
            <w:proofErr w:type="spellStart"/>
            <w:r w:rsidRPr="001D2E49">
              <w:rPr>
                <w:rFonts w:cs="Arial"/>
                <w:i/>
                <w:lang w:eastAsia="ja-JP"/>
              </w:rPr>
              <w:t>maxnoofAllowedAreas</w:t>
            </w:r>
            <w:proofErr w:type="spellEnd"/>
            <w:r w:rsidRPr="001D2E49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587" w:type="dxa"/>
          </w:tcPr>
          <w:p w14:paraId="15AC8428" w14:textId="77777777" w:rsidR="00831FCB" w:rsidRPr="001D2E49" w:rsidRDefault="00831FCB" w:rsidP="005811D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1656B572" w14:textId="77777777" w:rsidR="00831FCB" w:rsidRPr="001D2E49" w:rsidRDefault="00831FCB" w:rsidP="005811D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77B91C3" w14:textId="77777777" w:rsidR="00831FCB" w:rsidRPr="001D2E49" w:rsidRDefault="00831FCB" w:rsidP="005811D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7A9393EB" w14:textId="77777777" w:rsidR="00831FCB" w:rsidRPr="001D2E49" w:rsidRDefault="00831FCB" w:rsidP="005811D9">
            <w:pPr>
              <w:pStyle w:val="TAL"/>
              <w:jc w:val="center"/>
              <w:rPr>
                <w:lang w:eastAsia="ja-JP"/>
              </w:rPr>
            </w:pPr>
          </w:p>
        </w:tc>
      </w:tr>
      <w:tr w:rsidR="00831FCB" w:rsidRPr="001D2E49" w14:paraId="412E2894" w14:textId="77777777" w:rsidTr="005811D9">
        <w:tc>
          <w:tcPr>
            <w:tcW w:w="2268" w:type="dxa"/>
          </w:tcPr>
          <w:p w14:paraId="0089F27F" w14:textId="77777777" w:rsidR="00831FCB" w:rsidRPr="001D2E49" w:rsidRDefault="00831FCB" w:rsidP="005811D9">
            <w:pPr>
              <w:pStyle w:val="TAL"/>
              <w:ind w:left="165"/>
              <w:rPr>
                <w:rFonts w:cs="Arial"/>
                <w:lang w:eastAsia="ja-JP"/>
              </w:rPr>
            </w:pPr>
            <w:r w:rsidRPr="001D2E49">
              <w:rPr>
                <w:rFonts w:eastAsia="Batang" w:cs="Arial"/>
                <w:lang w:eastAsia="ja-JP"/>
              </w:rPr>
              <w:lastRenderedPageBreak/>
              <w:t>&gt;&gt;TAC</w:t>
            </w:r>
          </w:p>
        </w:tc>
        <w:tc>
          <w:tcPr>
            <w:tcW w:w="1020" w:type="dxa"/>
          </w:tcPr>
          <w:p w14:paraId="4728B353" w14:textId="77777777" w:rsidR="00831FCB" w:rsidRPr="001D2E49" w:rsidRDefault="00831FCB" w:rsidP="005811D9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7F74520A" w14:textId="77777777" w:rsidR="00831FCB" w:rsidRPr="001D2E49" w:rsidRDefault="00831FCB" w:rsidP="005811D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C7C3B9A" w14:textId="77777777" w:rsidR="00831FCB" w:rsidRPr="001D2E49" w:rsidRDefault="00831FCB" w:rsidP="005811D9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9.3.3.10</w:t>
            </w:r>
          </w:p>
        </w:tc>
        <w:tc>
          <w:tcPr>
            <w:tcW w:w="1757" w:type="dxa"/>
          </w:tcPr>
          <w:p w14:paraId="35074110" w14:textId="77777777" w:rsidR="00831FCB" w:rsidRPr="001D2E49" w:rsidRDefault="00831FCB" w:rsidP="005811D9">
            <w:pPr>
              <w:pStyle w:val="TAL"/>
              <w:rPr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The TAC of the allowed TAI.</w:t>
            </w:r>
          </w:p>
        </w:tc>
        <w:tc>
          <w:tcPr>
            <w:tcW w:w="1080" w:type="dxa"/>
          </w:tcPr>
          <w:p w14:paraId="7257CC8A" w14:textId="77777777" w:rsidR="00831FCB" w:rsidRPr="001D2E49" w:rsidRDefault="00831FCB" w:rsidP="005811D9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-</w:t>
            </w:r>
          </w:p>
        </w:tc>
        <w:tc>
          <w:tcPr>
            <w:tcW w:w="1080" w:type="dxa"/>
          </w:tcPr>
          <w:p w14:paraId="2D4EC025" w14:textId="77777777" w:rsidR="00831FCB" w:rsidRPr="001D2E49" w:rsidRDefault="00831FCB" w:rsidP="005811D9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tr w:rsidR="00831FCB" w:rsidRPr="001D2E49" w14:paraId="398475D0" w14:textId="77777777" w:rsidTr="005811D9">
        <w:tc>
          <w:tcPr>
            <w:tcW w:w="2268" w:type="dxa"/>
          </w:tcPr>
          <w:p w14:paraId="22D78724" w14:textId="77777777" w:rsidR="00831FCB" w:rsidRPr="001D2E49" w:rsidRDefault="00831FCB" w:rsidP="005811D9">
            <w:pPr>
              <w:pStyle w:val="TAL"/>
              <w:ind w:left="75"/>
              <w:rPr>
                <w:rFonts w:cs="Arial"/>
                <w:lang w:eastAsia="ja-JP"/>
              </w:rPr>
            </w:pPr>
            <w:r w:rsidRPr="001D2E49">
              <w:rPr>
                <w:rFonts w:cs="Arial"/>
                <w:b/>
                <w:lang w:eastAsia="zh-CN"/>
              </w:rPr>
              <w:t>&gt;Not Allowed TACs</w:t>
            </w:r>
          </w:p>
        </w:tc>
        <w:tc>
          <w:tcPr>
            <w:tcW w:w="1020" w:type="dxa"/>
          </w:tcPr>
          <w:p w14:paraId="41682D98" w14:textId="77777777" w:rsidR="00831FCB" w:rsidRPr="001D2E49" w:rsidRDefault="00831FCB" w:rsidP="005811D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54A9FEED" w14:textId="77777777" w:rsidR="00831FCB" w:rsidRPr="001D2E49" w:rsidRDefault="00831FCB" w:rsidP="005811D9">
            <w:pPr>
              <w:pStyle w:val="TAL"/>
              <w:rPr>
                <w:i/>
                <w:lang w:eastAsia="ja-JP"/>
              </w:rPr>
            </w:pPr>
            <w:r w:rsidRPr="001D2E49">
              <w:rPr>
                <w:rFonts w:cs="Arial"/>
                <w:i/>
                <w:lang w:eastAsia="ja-JP"/>
              </w:rPr>
              <w:t>0..&lt;</w:t>
            </w:r>
            <w:proofErr w:type="spellStart"/>
            <w:r w:rsidRPr="001D2E49">
              <w:rPr>
                <w:rFonts w:cs="Arial"/>
                <w:i/>
                <w:lang w:eastAsia="ja-JP"/>
              </w:rPr>
              <w:t>maxnoofAllowedAreas</w:t>
            </w:r>
            <w:proofErr w:type="spellEnd"/>
            <w:r w:rsidRPr="001D2E49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587" w:type="dxa"/>
          </w:tcPr>
          <w:p w14:paraId="18A5BAB8" w14:textId="77777777" w:rsidR="00831FCB" w:rsidRPr="001D2E49" w:rsidRDefault="00831FCB" w:rsidP="005811D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28F8D88C" w14:textId="77777777" w:rsidR="00831FCB" w:rsidRPr="001D2E49" w:rsidRDefault="00831FCB" w:rsidP="005811D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D983312" w14:textId="77777777" w:rsidR="00831FCB" w:rsidRPr="001D2E49" w:rsidRDefault="00831FCB" w:rsidP="005811D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02EC2CEF" w14:textId="77777777" w:rsidR="00831FCB" w:rsidRPr="001D2E49" w:rsidRDefault="00831FCB" w:rsidP="005811D9">
            <w:pPr>
              <w:pStyle w:val="TAL"/>
              <w:jc w:val="center"/>
              <w:rPr>
                <w:lang w:eastAsia="ja-JP"/>
              </w:rPr>
            </w:pPr>
          </w:p>
        </w:tc>
      </w:tr>
      <w:tr w:rsidR="00831FCB" w:rsidRPr="001D2E49" w14:paraId="09C09A77" w14:textId="77777777" w:rsidTr="005811D9">
        <w:tc>
          <w:tcPr>
            <w:tcW w:w="2268" w:type="dxa"/>
          </w:tcPr>
          <w:p w14:paraId="29A86DC1" w14:textId="77777777" w:rsidR="00831FCB" w:rsidRPr="001D2E49" w:rsidRDefault="00831FCB" w:rsidP="005811D9">
            <w:pPr>
              <w:pStyle w:val="TAL"/>
              <w:ind w:left="165"/>
              <w:rPr>
                <w:rFonts w:cs="Arial"/>
                <w:lang w:eastAsia="ja-JP"/>
              </w:rPr>
            </w:pPr>
            <w:r w:rsidRPr="001D2E49">
              <w:rPr>
                <w:rFonts w:eastAsia="Batang" w:cs="Arial"/>
                <w:lang w:eastAsia="ja-JP"/>
              </w:rPr>
              <w:t>&gt;&gt;TAC</w:t>
            </w:r>
          </w:p>
        </w:tc>
        <w:tc>
          <w:tcPr>
            <w:tcW w:w="1020" w:type="dxa"/>
          </w:tcPr>
          <w:p w14:paraId="3D8750A4" w14:textId="77777777" w:rsidR="00831FCB" w:rsidRPr="001D2E49" w:rsidRDefault="00831FCB" w:rsidP="005811D9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0B2D8104" w14:textId="77777777" w:rsidR="00831FCB" w:rsidRPr="001D2E49" w:rsidRDefault="00831FCB" w:rsidP="005811D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6BBB3D55" w14:textId="77777777" w:rsidR="00831FCB" w:rsidRPr="001D2E49" w:rsidRDefault="00831FCB" w:rsidP="005811D9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9.3.3.10</w:t>
            </w:r>
          </w:p>
        </w:tc>
        <w:tc>
          <w:tcPr>
            <w:tcW w:w="1757" w:type="dxa"/>
          </w:tcPr>
          <w:p w14:paraId="092CDFA4" w14:textId="77777777" w:rsidR="00831FCB" w:rsidRPr="001D2E49" w:rsidRDefault="00831FCB" w:rsidP="005811D9">
            <w:pPr>
              <w:pStyle w:val="TAL"/>
              <w:rPr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The TAC of the not-allowed TAI.</w:t>
            </w:r>
          </w:p>
        </w:tc>
        <w:tc>
          <w:tcPr>
            <w:tcW w:w="1080" w:type="dxa"/>
          </w:tcPr>
          <w:p w14:paraId="198C5080" w14:textId="77777777" w:rsidR="00831FCB" w:rsidRPr="001D2E49" w:rsidRDefault="00831FCB" w:rsidP="005811D9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-</w:t>
            </w:r>
          </w:p>
        </w:tc>
        <w:tc>
          <w:tcPr>
            <w:tcW w:w="1080" w:type="dxa"/>
          </w:tcPr>
          <w:p w14:paraId="36F901A3" w14:textId="77777777" w:rsidR="00831FCB" w:rsidRPr="001D2E49" w:rsidRDefault="00831FCB" w:rsidP="005811D9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tr w:rsidR="00831FCB" w:rsidRPr="001D2E49" w14:paraId="19CA82A9" w14:textId="77777777" w:rsidTr="005811D9">
        <w:tc>
          <w:tcPr>
            <w:tcW w:w="2268" w:type="dxa"/>
          </w:tcPr>
          <w:p w14:paraId="3CF28F50" w14:textId="77777777" w:rsidR="00831FCB" w:rsidRPr="001D2E49" w:rsidRDefault="00831FCB" w:rsidP="005811D9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lang w:eastAsia="ja-JP"/>
              </w:rPr>
              <w:t>Last E-UTRAN PLMN Identity</w:t>
            </w:r>
          </w:p>
        </w:tc>
        <w:tc>
          <w:tcPr>
            <w:tcW w:w="1020" w:type="dxa"/>
          </w:tcPr>
          <w:p w14:paraId="4070BFDD" w14:textId="77777777" w:rsidR="00831FCB" w:rsidRPr="001D2E49" w:rsidRDefault="00831FCB" w:rsidP="005811D9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407D45EB" w14:textId="77777777" w:rsidR="00831FCB" w:rsidRPr="001D2E49" w:rsidRDefault="00831FCB" w:rsidP="005811D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0F030E6" w14:textId="77777777" w:rsidR="00831FCB" w:rsidRPr="001D2E49" w:rsidRDefault="00831FCB" w:rsidP="005811D9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PLMN Identity</w:t>
            </w:r>
          </w:p>
          <w:p w14:paraId="3990A9F1" w14:textId="77777777" w:rsidR="00831FCB" w:rsidRPr="001D2E49" w:rsidRDefault="00831FCB" w:rsidP="005811D9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9.3.3.5</w:t>
            </w:r>
          </w:p>
        </w:tc>
        <w:tc>
          <w:tcPr>
            <w:tcW w:w="1757" w:type="dxa"/>
          </w:tcPr>
          <w:p w14:paraId="7DD459D7" w14:textId="77777777" w:rsidR="00831FCB" w:rsidRPr="001D2E49" w:rsidRDefault="00831FCB" w:rsidP="005811D9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Indicates the E-UTRAN PLMN ID from where the UE formerly handed over to 5GS and which is preferred in case of subsequent mobility to EPS.</w:t>
            </w:r>
          </w:p>
        </w:tc>
        <w:tc>
          <w:tcPr>
            <w:tcW w:w="1080" w:type="dxa"/>
          </w:tcPr>
          <w:p w14:paraId="56877E65" w14:textId="77777777" w:rsidR="00831FCB" w:rsidRPr="001D2E49" w:rsidRDefault="00831FCB" w:rsidP="005811D9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708DB1C" w14:textId="77777777" w:rsidR="00831FCB" w:rsidRPr="001D2E49" w:rsidRDefault="00831FCB" w:rsidP="005811D9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ignore</w:t>
            </w:r>
          </w:p>
        </w:tc>
      </w:tr>
      <w:tr w:rsidR="00831FCB" w:rsidRPr="001D2E49" w14:paraId="5AA276E8" w14:textId="77777777" w:rsidTr="005811D9">
        <w:tc>
          <w:tcPr>
            <w:tcW w:w="2268" w:type="dxa"/>
          </w:tcPr>
          <w:p w14:paraId="09035DCC" w14:textId="77777777" w:rsidR="00831FCB" w:rsidRPr="001D2E49" w:rsidRDefault="00831FCB" w:rsidP="005811D9">
            <w:pPr>
              <w:pStyle w:val="TAL"/>
              <w:rPr>
                <w:lang w:eastAsia="ja-JP"/>
              </w:rPr>
            </w:pPr>
            <w:r w:rsidRPr="001D2E49">
              <w:rPr>
                <w:lang w:eastAsia="zh-CN"/>
              </w:rPr>
              <w:t>Core Network Type Restriction for Serving PLMN</w:t>
            </w:r>
          </w:p>
        </w:tc>
        <w:tc>
          <w:tcPr>
            <w:tcW w:w="1020" w:type="dxa"/>
          </w:tcPr>
          <w:p w14:paraId="61320AC3" w14:textId="77777777" w:rsidR="00831FCB" w:rsidRPr="001D2E49" w:rsidRDefault="00831FCB" w:rsidP="005811D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57D3C8C2" w14:textId="77777777" w:rsidR="00831FCB" w:rsidRPr="001D2E49" w:rsidRDefault="00831FCB" w:rsidP="005811D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2C9A638" w14:textId="77777777" w:rsidR="00831FCB" w:rsidRPr="001D2E49" w:rsidRDefault="00831FCB" w:rsidP="005811D9">
            <w:pPr>
              <w:pStyle w:val="TAL"/>
              <w:rPr>
                <w:lang w:eastAsia="ja-JP"/>
              </w:rPr>
            </w:pPr>
            <w:r w:rsidRPr="001D2E49">
              <w:rPr>
                <w:lang w:eastAsia="zh-CN"/>
              </w:rPr>
              <w:t>ENUMERATED</w:t>
            </w:r>
            <w:r>
              <w:rPr>
                <w:lang w:eastAsia="zh-CN"/>
              </w:rPr>
              <w:t xml:space="preserve"> </w:t>
            </w:r>
            <w:r w:rsidRPr="001D2E49">
              <w:rPr>
                <w:lang w:eastAsia="zh-CN"/>
              </w:rPr>
              <w:t>(</w:t>
            </w:r>
            <w:proofErr w:type="spellStart"/>
            <w:r w:rsidRPr="001D2E49">
              <w:rPr>
                <w:lang w:eastAsia="zh-CN"/>
              </w:rPr>
              <w:t>EPCForbidden</w:t>
            </w:r>
            <w:proofErr w:type="spellEnd"/>
            <w:r w:rsidRPr="001D2E49">
              <w:rPr>
                <w:lang w:eastAsia="zh-CN"/>
              </w:rPr>
              <w:t>,…)</w:t>
            </w:r>
          </w:p>
        </w:tc>
        <w:tc>
          <w:tcPr>
            <w:tcW w:w="1757" w:type="dxa"/>
          </w:tcPr>
          <w:p w14:paraId="3CFABA30" w14:textId="77777777" w:rsidR="00831FCB" w:rsidRPr="001D2E49" w:rsidRDefault="00831FCB" w:rsidP="005811D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Indicates whether the UE is restricted to connect to EPC for the Serving PLMN as specified in TS 23.501 [9].</w:t>
            </w:r>
          </w:p>
        </w:tc>
        <w:tc>
          <w:tcPr>
            <w:tcW w:w="1080" w:type="dxa"/>
          </w:tcPr>
          <w:p w14:paraId="79C5A969" w14:textId="77777777" w:rsidR="00831FCB" w:rsidRPr="001D2E49" w:rsidRDefault="00831FCB" w:rsidP="005811D9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F012984" w14:textId="77777777" w:rsidR="00831FCB" w:rsidRPr="001D2E49" w:rsidRDefault="00831FCB" w:rsidP="005811D9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ignore</w:t>
            </w:r>
          </w:p>
        </w:tc>
      </w:tr>
      <w:tr w:rsidR="00831FCB" w:rsidRPr="001D2E49" w14:paraId="57EDD53B" w14:textId="77777777" w:rsidTr="005811D9">
        <w:tc>
          <w:tcPr>
            <w:tcW w:w="2268" w:type="dxa"/>
          </w:tcPr>
          <w:p w14:paraId="25B886D6" w14:textId="77777777" w:rsidR="00831FCB" w:rsidRPr="001D2E49" w:rsidRDefault="00831FCB" w:rsidP="005811D9">
            <w:pPr>
              <w:pStyle w:val="TAL"/>
              <w:rPr>
                <w:lang w:eastAsia="ja-JP"/>
              </w:rPr>
            </w:pPr>
            <w:r w:rsidRPr="001D2E49">
              <w:rPr>
                <w:b/>
                <w:lang w:eastAsia="ja-JP"/>
              </w:rPr>
              <w:t>Core Network Type Restriction for Equivalent PLMNs</w:t>
            </w:r>
          </w:p>
        </w:tc>
        <w:tc>
          <w:tcPr>
            <w:tcW w:w="1020" w:type="dxa"/>
          </w:tcPr>
          <w:p w14:paraId="33199071" w14:textId="77777777" w:rsidR="00831FCB" w:rsidRPr="001D2E49" w:rsidRDefault="00831FCB" w:rsidP="005811D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6C70A93" w14:textId="77777777" w:rsidR="00831FCB" w:rsidRPr="001D2E49" w:rsidRDefault="00831FCB" w:rsidP="005811D9">
            <w:pPr>
              <w:pStyle w:val="TAL"/>
              <w:rPr>
                <w:i/>
                <w:lang w:eastAsia="ja-JP"/>
              </w:rPr>
            </w:pPr>
            <w:r w:rsidRPr="001D2E49">
              <w:rPr>
                <w:i/>
                <w:lang w:eastAsia="ja-JP"/>
              </w:rPr>
              <w:t>0..&lt;</w:t>
            </w:r>
            <w:proofErr w:type="spellStart"/>
            <w:r w:rsidRPr="001D2E49">
              <w:rPr>
                <w:i/>
              </w:rPr>
              <w:t>maxnoofEPLMNs</w:t>
            </w:r>
            <w:proofErr w:type="spellEnd"/>
            <w:r w:rsidRPr="001D2E49">
              <w:rPr>
                <w:i/>
                <w:lang w:eastAsia="ja-JP"/>
              </w:rPr>
              <w:t>&gt;</w:t>
            </w:r>
          </w:p>
        </w:tc>
        <w:tc>
          <w:tcPr>
            <w:tcW w:w="1587" w:type="dxa"/>
          </w:tcPr>
          <w:p w14:paraId="4CEDAD33" w14:textId="77777777" w:rsidR="00831FCB" w:rsidRPr="001D2E49" w:rsidRDefault="00831FCB" w:rsidP="005811D9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551A6AD9" w14:textId="77777777" w:rsidR="00831FCB" w:rsidRPr="001D2E49" w:rsidRDefault="00831FCB" w:rsidP="005811D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181E131" w14:textId="77777777" w:rsidR="00831FCB" w:rsidRPr="001D2E49" w:rsidRDefault="00831FCB" w:rsidP="005811D9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EA91741" w14:textId="77777777" w:rsidR="00831FCB" w:rsidRPr="001D2E49" w:rsidRDefault="00831FCB" w:rsidP="005811D9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ignore</w:t>
            </w:r>
          </w:p>
        </w:tc>
      </w:tr>
      <w:tr w:rsidR="00831FCB" w:rsidRPr="001D2E49" w14:paraId="3812EA2C" w14:textId="77777777" w:rsidTr="005811D9">
        <w:tc>
          <w:tcPr>
            <w:tcW w:w="2268" w:type="dxa"/>
          </w:tcPr>
          <w:p w14:paraId="5A1A1040" w14:textId="77777777" w:rsidR="00831FCB" w:rsidRPr="001D2E49" w:rsidRDefault="00831FCB" w:rsidP="005811D9">
            <w:pPr>
              <w:pStyle w:val="TAL"/>
              <w:ind w:left="75"/>
              <w:rPr>
                <w:rFonts w:cs="Arial"/>
                <w:lang w:eastAsia="zh-CN"/>
              </w:rPr>
            </w:pPr>
            <w:r w:rsidRPr="001D2E49">
              <w:rPr>
                <w:rFonts w:cs="Arial"/>
                <w:lang w:eastAsia="zh-CN"/>
              </w:rPr>
              <w:t>&gt;PLMN Identity</w:t>
            </w:r>
          </w:p>
        </w:tc>
        <w:tc>
          <w:tcPr>
            <w:tcW w:w="1020" w:type="dxa"/>
          </w:tcPr>
          <w:p w14:paraId="34EE3C98" w14:textId="77777777" w:rsidR="00831FCB" w:rsidRPr="001D2E49" w:rsidRDefault="00831FCB" w:rsidP="005811D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329768CA" w14:textId="77777777" w:rsidR="00831FCB" w:rsidRPr="001D2E49" w:rsidRDefault="00831FCB" w:rsidP="005811D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59BD17D" w14:textId="77777777" w:rsidR="00831FCB" w:rsidRPr="001D2E49" w:rsidRDefault="00831FCB" w:rsidP="005811D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9.3.3.5</w:t>
            </w:r>
          </w:p>
        </w:tc>
        <w:tc>
          <w:tcPr>
            <w:tcW w:w="1757" w:type="dxa"/>
          </w:tcPr>
          <w:p w14:paraId="75C0ACE1" w14:textId="77777777" w:rsidR="00831FCB" w:rsidRPr="001D2E49" w:rsidRDefault="00831FCB" w:rsidP="005811D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Includes any of the Equivalent PLMNs listed in the </w:t>
            </w:r>
            <w:r w:rsidRPr="001D2E49">
              <w:rPr>
                <w:i/>
                <w:lang w:eastAsia="ja-JP"/>
              </w:rPr>
              <w:t>Mobility Restriction List</w:t>
            </w:r>
            <w:r w:rsidRPr="001D2E49">
              <w:rPr>
                <w:lang w:eastAsia="ja-JP"/>
              </w:rPr>
              <w:t xml:space="preserve"> IE for which CN Type restriction applies as specified in TS 23.501 [9].</w:t>
            </w:r>
          </w:p>
        </w:tc>
        <w:tc>
          <w:tcPr>
            <w:tcW w:w="1080" w:type="dxa"/>
          </w:tcPr>
          <w:p w14:paraId="7BB53955" w14:textId="77777777" w:rsidR="00831FCB" w:rsidRPr="001D2E49" w:rsidRDefault="00831FCB" w:rsidP="005811D9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-</w:t>
            </w:r>
          </w:p>
        </w:tc>
        <w:tc>
          <w:tcPr>
            <w:tcW w:w="1080" w:type="dxa"/>
          </w:tcPr>
          <w:p w14:paraId="72656CFC" w14:textId="77777777" w:rsidR="00831FCB" w:rsidRPr="001D2E49" w:rsidRDefault="00831FCB" w:rsidP="005811D9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tr w:rsidR="00831FCB" w:rsidRPr="001D2E49" w14:paraId="345B2D37" w14:textId="77777777" w:rsidTr="005811D9">
        <w:tc>
          <w:tcPr>
            <w:tcW w:w="2268" w:type="dxa"/>
          </w:tcPr>
          <w:p w14:paraId="48AE5FBE" w14:textId="77777777" w:rsidR="00831FCB" w:rsidRPr="001D2E49" w:rsidRDefault="00831FCB" w:rsidP="005811D9">
            <w:pPr>
              <w:pStyle w:val="TAL"/>
              <w:ind w:left="75"/>
              <w:rPr>
                <w:rFonts w:cs="Arial"/>
                <w:lang w:eastAsia="zh-CN"/>
              </w:rPr>
            </w:pPr>
            <w:r w:rsidRPr="001D2E49">
              <w:rPr>
                <w:rFonts w:cs="Arial"/>
                <w:lang w:eastAsia="zh-CN"/>
              </w:rPr>
              <w:t>&gt;Core Network Type Restriction</w:t>
            </w:r>
          </w:p>
        </w:tc>
        <w:tc>
          <w:tcPr>
            <w:tcW w:w="1020" w:type="dxa"/>
          </w:tcPr>
          <w:p w14:paraId="649BD9FB" w14:textId="77777777" w:rsidR="00831FCB" w:rsidRPr="001D2E49" w:rsidRDefault="00831FCB" w:rsidP="005811D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4A0669D8" w14:textId="77777777" w:rsidR="00831FCB" w:rsidRPr="001D2E49" w:rsidRDefault="00831FCB" w:rsidP="005811D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3176061" w14:textId="77777777" w:rsidR="00831FCB" w:rsidRPr="001D2E49" w:rsidRDefault="00831FCB" w:rsidP="005811D9">
            <w:pPr>
              <w:pStyle w:val="TAL"/>
              <w:rPr>
                <w:lang w:eastAsia="ja-JP"/>
              </w:rPr>
            </w:pPr>
            <w:r w:rsidRPr="001D2E49">
              <w:rPr>
                <w:lang w:eastAsia="zh-CN"/>
              </w:rPr>
              <w:t>ENUMERATED</w:t>
            </w:r>
            <w:r>
              <w:rPr>
                <w:lang w:eastAsia="zh-CN"/>
              </w:rPr>
              <w:t xml:space="preserve"> </w:t>
            </w:r>
            <w:r w:rsidRPr="001D2E49">
              <w:rPr>
                <w:lang w:eastAsia="zh-CN"/>
              </w:rPr>
              <w:t>(</w:t>
            </w:r>
            <w:proofErr w:type="spellStart"/>
            <w:r w:rsidRPr="001D2E49">
              <w:rPr>
                <w:lang w:eastAsia="zh-CN"/>
              </w:rPr>
              <w:t>EPCForbidden</w:t>
            </w:r>
            <w:proofErr w:type="spellEnd"/>
            <w:r w:rsidRPr="001D2E49">
              <w:rPr>
                <w:lang w:eastAsia="zh-CN"/>
              </w:rPr>
              <w:t>, 5GCForbidden,…)</w:t>
            </w:r>
          </w:p>
        </w:tc>
        <w:tc>
          <w:tcPr>
            <w:tcW w:w="1757" w:type="dxa"/>
          </w:tcPr>
          <w:p w14:paraId="62D94C11" w14:textId="77777777" w:rsidR="00831FCB" w:rsidRPr="001D2E49" w:rsidRDefault="00831FCB" w:rsidP="005811D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Indicates whether the UE is restricted to connect to EPC or to 5GC for this PLMN.</w:t>
            </w:r>
          </w:p>
        </w:tc>
        <w:tc>
          <w:tcPr>
            <w:tcW w:w="1080" w:type="dxa"/>
          </w:tcPr>
          <w:p w14:paraId="4548187E" w14:textId="77777777" w:rsidR="00831FCB" w:rsidRPr="001D2E49" w:rsidRDefault="00831FCB" w:rsidP="005811D9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9E07E53" w14:textId="77777777" w:rsidR="00831FCB" w:rsidRPr="001D2E49" w:rsidRDefault="00831FCB" w:rsidP="005811D9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tr w:rsidR="00831FCB" w:rsidRPr="001D2E49" w14:paraId="58F84F22" w14:textId="77777777" w:rsidTr="005811D9">
        <w:tc>
          <w:tcPr>
            <w:tcW w:w="2268" w:type="dxa"/>
          </w:tcPr>
          <w:p w14:paraId="28E26296" w14:textId="77777777" w:rsidR="00831FCB" w:rsidRPr="001D2E49" w:rsidRDefault="00831FCB" w:rsidP="005811D9">
            <w:pPr>
              <w:pStyle w:val="TAL"/>
              <w:rPr>
                <w:rFonts w:cs="Arial"/>
                <w:lang w:eastAsia="zh-CN"/>
              </w:rPr>
            </w:pPr>
            <w:r w:rsidRPr="00DE65F1">
              <w:rPr>
                <w:rFonts w:eastAsia="Batang"/>
                <w:lang w:eastAsia="ja-JP"/>
              </w:rPr>
              <w:t xml:space="preserve">NPN </w:t>
            </w:r>
            <w:r w:rsidRPr="00E21F83">
              <w:rPr>
                <w:rFonts w:eastAsia="Batang"/>
              </w:rPr>
              <w:t xml:space="preserve">Mobility </w:t>
            </w:r>
            <w:r w:rsidRPr="00DE65F1">
              <w:rPr>
                <w:rFonts w:eastAsia="Batang"/>
                <w:lang w:eastAsia="ja-JP"/>
              </w:rPr>
              <w:t>Information</w:t>
            </w:r>
          </w:p>
        </w:tc>
        <w:tc>
          <w:tcPr>
            <w:tcW w:w="1020" w:type="dxa"/>
          </w:tcPr>
          <w:p w14:paraId="0FECD289" w14:textId="77777777" w:rsidR="00831FCB" w:rsidRPr="001D2E49" w:rsidRDefault="00831FCB" w:rsidP="005811D9">
            <w:pPr>
              <w:pStyle w:val="TAL"/>
              <w:rPr>
                <w:lang w:eastAsia="ja-JP"/>
              </w:rPr>
            </w:pPr>
            <w:r w:rsidRPr="00642EBF">
              <w:rPr>
                <w:rFonts w:eastAsia="Malgun Gothic" w:cs="Arial" w:hint="eastAsia"/>
                <w:bCs/>
                <w:lang w:eastAsia="zh-CN"/>
              </w:rPr>
              <w:t>O</w:t>
            </w:r>
          </w:p>
        </w:tc>
        <w:tc>
          <w:tcPr>
            <w:tcW w:w="1080" w:type="dxa"/>
          </w:tcPr>
          <w:p w14:paraId="0B559489" w14:textId="77777777" w:rsidR="00831FCB" w:rsidRPr="001D2E49" w:rsidRDefault="00831FCB" w:rsidP="005811D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6D2FF92C" w14:textId="77777777" w:rsidR="00831FCB" w:rsidRPr="001D2E49" w:rsidRDefault="00831FCB" w:rsidP="005811D9">
            <w:pPr>
              <w:pStyle w:val="TAL"/>
              <w:rPr>
                <w:lang w:eastAsia="zh-CN"/>
              </w:rPr>
            </w:pPr>
            <w:bookmarkStart w:id="47" w:name="_Hlk44345398"/>
            <w:r w:rsidRPr="00642EBF">
              <w:rPr>
                <w:rFonts w:eastAsia="Malgun Gothic" w:cs="Arial" w:hint="eastAsia"/>
                <w:bCs/>
                <w:lang w:eastAsia="zh-CN"/>
              </w:rPr>
              <w:t>9</w:t>
            </w:r>
            <w:r w:rsidRPr="00642EBF">
              <w:rPr>
                <w:rFonts w:eastAsia="Malgun Gothic" w:cs="Arial"/>
                <w:bCs/>
                <w:lang w:eastAsia="zh-CN"/>
              </w:rPr>
              <w:t>.3.1.</w:t>
            </w:r>
            <w:bookmarkEnd w:id="47"/>
            <w:r w:rsidRPr="00642EBF">
              <w:rPr>
                <w:rFonts w:eastAsia="Malgun Gothic" w:cs="Arial"/>
                <w:bCs/>
                <w:lang w:eastAsia="zh-CN"/>
              </w:rPr>
              <w:t>18</w:t>
            </w:r>
            <w:r>
              <w:rPr>
                <w:rFonts w:eastAsia="Malgun Gothic" w:cs="Arial"/>
                <w:bCs/>
                <w:lang w:eastAsia="zh-CN"/>
              </w:rPr>
              <w:t>4</w:t>
            </w:r>
          </w:p>
        </w:tc>
        <w:tc>
          <w:tcPr>
            <w:tcW w:w="1757" w:type="dxa"/>
          </w:tcPr>
          <w:p w14:paraId="64771008" w14:textId="77777777" w:rsidR="00831FCB" w:rsidRPr="001D2E49" w:rsidRDefault="00831FCB" w:rsidP="005811D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6AEF745" w14:textId="77777777" w:rsidR="00831FCB" w:rsidRPr="001D2E49" w:rsidRDefault="00831FCB" w:rsidP="005811D9">
            <w:pPr>
              <w:pStyle w:val="TAC"/>
              <w:rPr>
                <w:rFonts w:cs="Arial"/>
                <w:lang w:eastAsia="ja-JP"/>
              </w:rPr>
            </w:pPr>
            <w:r w:rsidRPr="00642EBF">
              <w:rPr>
                <w:rFonts w:eastAsia="Malgun Gothic" w:hint="eastAsia"/>
                <w:lang w:eastAsia="zh-CN"/>
              </w:rPr>
              <w:t>Y</w:t>
            </w:r>
            <w:r w:rsidRPr="00642EBF">
              <w:rPr>
                <w:rFonts w:eastAsia="Malgun Gothic"/>
                <w:lang w:eastAsia="zh-CN"/>
              </w:rPr>
              <w:t>ES</w:t>
            </w:r>
          </w:p>
        </w:tc>
        <w:tc>
          <w:tcPr>
            <w:tcW w:w="1080" w:type="dxa"/>
          </w:tcPr>
          <w:p w14:paraId="4150EF47" w14:textId="77777777" w:rsidR="00831FCB" w:rsidRPr="001D2E49" w:rsidRDefault="00831FCB" w:rsidP="005811D9">
            <w:pPr>
              <w:pStyle w:val="TAC"/>
              <w:rPr>
                <w:rFonts w:cs="Arial"/>
                <w:lang w:eastAsia="ja-JP"/>
              </w:rPr>
            </w:pPr>
            <w:r w:rsidRPr="00642EBF">
              <w:rPr>
                <w:rFonts w:eastAsia="Malgun Gothic" w:hint="eastAsia"/>
                <w:lang w:eastAsia="zh-CN"/>
              </w:rPr>
              <w:t>r</w:t>
            </w:r>
            <w:r w:rsidRPr="00642EBF">
              <w:rPr>
                <w:rFonts w:eastAsia="Malgun Gothic"/>
                <w:lang w:eastAsia="zh-CN"/>
              </w:rPr>
              <w:t>eject</w:t>
            </w:r>
          </w:p>
        </w:tc>
      </w:tr>
    </w:tbl>
    <w:p w14:paraId="4900AB1C" w14:textId="3C2E7D94" w:rsidR="00831FCB" w:rsidRDefault="00831FCB" w:rsidP="00831FCB"/>
    <w:p w14:paraId="5E9458DA" w14:textId="7C2184F9" w:rsidR="00831FCB" w:rsidRDefault="00831FCB" w:rsidP="00831FCB"/>
    <w:p w14:paraId="2CF7463C" w14:textId="7D132605" w:rsidR="00831FCB" w:rsidRPr="00831FCB" w:rsidRDefault="00831FCB" w:rsidP="00831FCB">
      <w:pPr>
        <w:jc w:val="center"/>
        <w:rPr>
          <w:b/>
          <w:bCs/>
          <w:sz w:val="24"/>
          <w:szCs w:val="24"/>
        </w:rPr>
      </w:pPr>
      <w:r w:rsidRPr="00831FCB">
        <w:rPr>
          <w:b/>
          <w:bCs/>
          <w:sz w:val="24"/>
          <w:szCs w:val="24"/>
          <w:highlight w:val="yellow"/>
        </w:rPr>
        <w:t>&gt;&gt;&gt; NEXT CHANGE &lt;&lt;&lt;</w:t>
      </w:r>
    </w:p>
    <w:p w14:paraId="62A6901D" w14:textId="400F4462" w:rsidR="00831FCB" w:rsidRDefault="00831FCB" w:rsidP="00831FCB"/>
    <w:p w14:paraId="2C3D926B" w14:textId="77777777" w:rsidR="00831FCB" w:rsidRPr="00F32326" w:rsidRDefault="00831FCB" w:rsidP="00831FCB">
      <w:pPr>
        <w:pStyle w:val="Heading4"/>
        <w:rPr>
          <w:rFonts w:eastAsia="SimSun"/>
        </w:rPr>
      </w:pPr>
      <w:bookmarkStart w:id="48" w:name="_Toc20953825"/>
      <w:bookmarkStart w:id="49" w:name="_Toc36553352"/>
      <w:bookmarkStart w:id="50" w:name="_Toc36555079"/>
      <w:bookmarkStart w:id="51" w:name="_Toc45652391"/>
      <w:bookmarkStart w:id="52" w:name="_Toc45658823"/>
      <w:bookmarkStart w:id="53" w:name="_Toc45720643"/>
      <w:bookmarkStart w:id="54" w:name="_Toc45798523"/>
      <w:bookmarkStart w:id="55" w:name="_Toc45897912"/>
      <w:bookmarkStart w:id="56" w:name="_Toc51746116"/>
      <w:r>
        <w:rPr>
          <w:rFonts w:eastAsia="SimSun"/>
        </w:rPr>
        <w:t>9.3.1.125</w:t>
      </w:r>
      <w:r w:rsidRPr="00F32326">
        <w:rPr>
          <w:rFonts w:eastAsia="SimSun"/>
        </w:rPr>
        <w:tab/>
        <w:t>RAT</w:t>
      </w:r>
      <w:r>
        <w:rPr>
          <w:rFonts w:eastAsia="SimSun"/>
        </w:rPr>
        <w:t xml:space="preserve"> Information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5126E1D8" w14:textId="77777777" w:rsidR="00831FCB" w:rsidRPr="00F32326" w:rsidRDefault="00831FCB" w:rsidP="00831FCB">
      <w:pPr>
        <w:tabs>
          <w:tab w:val="left" w:pos="9639"/>
        </w:tabs>
      </w:pPr>
      <w:r w:rsidRPr="00F32326">
        <w:t xml:space="preserve">This </w:t>
      </w:r>
      <w:r>
        <w:t>IE provides</w:t>
      </w:r>
      <w:r w:rsidRPr="00F32326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 xml:space="preserve">RAT related information </w:t>
      </w:r>
      <w:r w:rsidRPr="00A252A5">
        <w:rPr>
          <w:rFonts w:eastAsia="SimSun"/>
          <w:lang w:eastAsia="zh-CN"/>
        </w:rPr>
        <w:t>associated with a TAC, used as described in TS 23.501 [9]</w:t>
      </w:r>
      <w:r w:rsidRPr="00F32326"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57" w:author="Qualcomm2" w:date="2020-10-16T16:11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552"/>
        <w:gridCol w:w="1129"/>
        <w:gridCol w:w="1417"/>
        <w:gridCol w:w="1843"/>
        <w:gridCol w:w="2693"/>
        <w:tblGridChange w:id="58">
          <w:tblGrid>
            <w:gridCol w:w="2552"/>
            <w:gridCol w:w="1020"/>
            <w:gridCol w:w="109"/>
            <w:gridCol w:w="1365"/>
            <w:gridCol w:w="52"/>
            <w:gridCol w:w="1819"/>
            <w:gridCol w:w="29"/>
            <w:gridCol w:w="2688"/>
            <w:gridCol w:w="174"/>
          </w:tblGrid>
        </w:tblGridChange>
      </w:tblGrid>
      <w:tr w:rsidR="00831FCB" w:rsidRPr="00F32326" w14:paraId="73079983" w14:textId="77777777" w:rsidTr="00801F8F">
        <w:tc>
          <w:tcPr>
            <w:tcW w:w="2552" w:type="dxa"/>
            <w:tcPrChange w:id="59" w:author="Qualcomm2" w:date="2020-10-16T16:11:00Z">
              <w:tcPr>
                <w:tcW w:w="2551" w:type="dxa"/>
              </w:tcPr>
            </w:tcPrChange>
          </w:tcPr>
          <w:p w14:paraId="5BB3068A" w14:textId="77777777" w:rsidR="00831FCB" w:rsidRPr="00F32326" w:rsidRDefault="00831FCB" w:rsidP="005811D9">
            <w:pPr>
              <w:pStyle w:val="TAH"/>
              <w:rPr>
                <w:rFonts w:cs="Arial"/>
                <w:lang w:eastAsia="ja-JP"/>
              </w:rPr>
            </w:pPr>
            <w:r w:rsidRPr="00F32326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129" w:type="dxa"/>
            <w:tcPrChange w:id="60" w:author="Qualcomm2" w:date="2020-10-16T16:11:00Z">
              <w:tcPr>
                <w:tcW w:w="1020" w:type="dxa"/>
              </w:tcPr>
            </w:tcPrChange>
          </w:tcPr>
          <w:p w14:paraId="7E0ECB9F" w14:textId="77777777" w:rsidR="00831FCB" w:rsidRPr="00F32326" w:rsidRDefault="00831FCB" w:rsidP="005811D9">
            <w:pPr>
              <w:pStyle w:val="TAH"/>
              <w:rPr>
                <w:rFonts w:cs="Arial"/>
                <w:lang w:eastAsia="ja-JP"/>
              </w:rPr>
            </w:pPr>
            <w:r w:rsidRPr="00F32326">
              <w:rPr>
                <w:rFonts w:cs="Arial"/>
                <w:lang w:eastAsia="ja-JP"/>
              </w:rPr>
              <w:t>Presence</w:t>
            </w:r>
          </w:p>
        </w:tc>
        <w:tc>
          <w:tcPr>
            <w:tcW w:w="1417" w:type="dxa"/>
            <w:tcPrChange w:id="61" w:author="Qualcomm2" w:date="2020-10-16T16:11:00Z">
              <w:tcPr>
                <w:tcW w:w="1474" w:type="dxa"/>
                <w:gridSpan w:val="2"/>
              </w:tcPr>
            </w:tcPrChange>
          </w:tcPr>
          <w:p w14:paraId="18A69DC2" w14:textId="77777777" w:rsidR="00831FCB" w:rsidRPr="00F32326" w:rsidRDefault="00831FCB" w:rsidP="005811D9">
            <w:pPr>
              <w:pStyle w:val="TAH"/>
              <w:rPr>
                <w:rFonts w:cs="Arial"/>
                <w:lang w:eastAsia="ja-JP"/>
              </w:rPr>
            </w:pPr>
            <w:r w:rsidRPr="00F32326">
              <w:rPr>
                <w:rFonts w:cs="Arial"/>
                <w:lang w:eastAsia="ja-JP"/>
              </w:rPr>
              <w:t>Range</w:t>
            </w:r>
          </w:p>
        </w:tc>
        <w:tc>
          <w:tcPr>
            <w:tcW w:w="1843" w:type="dxa"/>
            <w:tcPrChange w:id="62" w:author="Qualcomm2" w:date="2020-10-16T16:11:00Z">
              <w:tcPr>
                <w:tcW w:w="1871" w:type="dxa"/>
                <w:gridSpan w:val="2"/>
              </w:tcPr>
            </w:tcPrChange>
          </w:tcPr>
          <w:p w14:paraId="4AFECCDB" w14:textId="77777777" w:rsidR="00831FCB" w:rsidRPr="00F32326" w:rsidRDefault="00831FCB" w:rsidP="005811D9">
            <w:pPr>
              <w:pStyle w:val="TAH"/>
              <w:rPr>
                <w:rFonts w:cs="Arial"/>
                <w:lang w:eastAsia="ja-JP"/>
              </w:rPr>
            </w:pPr>
            <w:r w:rsidRPr="00F32326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693" w:type="dxa"/>
            <w:tcPrChange w:id="63" w:author="Qualcomm2" w:date="2020-10-16T16:11:00Z">
              <w:tcPr>
                <w:tcW w:w="2891" w:type="dxa"/>
                <w:gridSpan w:val="3"/>
              </w:tcPr>
            </w:tcPrChange>
          </w:tcPr>
          <w:p w14:paraId="2C05BBEF" w14:textId="77777777" w:rsidR="00831FCB" w:rsidRPr="00F32326" w:rsidRDefault="00831FCB" w:rsidP="005811D9">
            <w:pPr>
              <w:pStyle w:val="TAH"/>
              <w:rPr>
                <w:rFonts w:cs="Arial"/>
                <w:lang w:eastAsia="ja-JP"/>
              </w:rPr>
            </w:pPr>
            <w:r w:rsidRPr="00F32326">
              <w:rPr>
                <w:rFonts w:cs="Arial"/>
                <w:lang w:eastAsia="ja-JP"/>
              </w:rPr>
              <w:t>Semantics description</w:t>
            </w:r>
          </w:p>
        </w:tc>
      </w:tr>
      <w:tr w:rsidR="00801F8F" w:rsidRPr="00F32326" w14:paraId="6B93A989" w14:textId="77777777" w:rsidTr="00801F8F">
        <w:tblPrEx>
          <w:tblPrExChange w:id="64" w:author="Qualcomm2" w:date="2020-10-16T16:11:00Z">
            <w:tblPrEx>
              <w:tblW w:w="9808" w:type="dxa"/>
            </w:tblPrEx>
          </w:tblPrExChange>
        </w:tblPrEx>
        <w:trPr>
          <w:trPrChange w:id="65" w:author="Qualcomm2" w:date="2020-10-16T16:11:00Z">
            <w:trPr>
              <w:gridAfter w:val="0"/>
              <w:wAfter w:w="174" w:type="dxa"/>
            </w:trPr>
          </w:trPrChange>
        </w:trPr>
        <w:tc>
          <w:tcPr>
            <w:tcW w:w="2552" w:type="dxa"/>
            <w:tcPrChange w:id="66" w:author="Qualcomm2" w:date="2020-10-16T16:11:00Z">
              <w:tcPr>
                <w:tcW w:w="2552" w:type="dxa"/>
              </w:tcPr>
            </w:tcPrChange>
          </w:tcPr>
          <w:p w14:paraId="059920B1" w14:textId="77777777" w:rsidR="00831FCB" w:rsidRPr="00F32326" w:rsidRDefault="00831FCB" w:rsidP="005811D9">
            <w:pPr>
              <w:pStyle w:val="TAL"/>
              <w:rPr>
                <w:rFonts w:cs="Arial"/>
                <w:lang w:eastAsia="ja-JP"/>
              </w:rPr>
            </w:pPr>
            <w:r w:rsidRPr="00F32326">
              <w:rPr>
                <w:rFonts w:cs="Arial"/>
                <w:lang w:eastAsia="zh-CN"/>
              </w:rPr>
              <w:t>RAT</w:t>
            </w:r>
            <w:r>
              <w:rPr>
                <w:rFonts w:cs="Arial"/>
                <w:lang w:eastAsia="zh-CN"/>
              </w:rPr>
              <w:t xml:space="preserve"> Information</w:t>
            </w:r>
          </w:p>
        </w:tc>
        <w:tc>
          <w:tcPr>
            <w:tcW w:w="1129" w:type="dxa"/>
            <w:tcPrChange w:id="67" w:author="Qualcomm2" w:date="2020-10-16T16:11:00Z">
              <w:tcPr>
                <w:tcW w:w="1129" w:type="dxa"/>
                <w:gridSpan w:val="2"/>
              </w:tcPr>
            </w:tcPrChange>
          </w:tcPr>
          <w:p w14:paraId="5E87E191" w14:textId="77777777" w:rsidR="00831FCB" w:rsidRPr="00F32326" w:rsidRDefault="00831FCB" w:rsidP="005811D9">
            <w:pPr>
              <w:pStyle w:val="TAL"/>
              <w:rPr>
                <w:rFonts w:cs="Arial"/>
                <w:lang w:eastAsia="ja-JP"/>
              </w:rPr>
            </w:pPr>
            <w:r w:rsidRPr="00F32326">
              <w:rPr>
                <w:rFonts w:cs="Arial"/>
                <w:lang w:eastAsia="ja-JP"/>
              </w:rPr>
              <w:t>M</w:t>
            </w:r>
          </w:p>
        </w:tc>
        <w:tc>
          <w:tcPr>
            <w:tcW w:w="1417" w:type="dxa"/>
            <w:tcPrChange w:id="68" w:author="Qualcomm2" w:date="2020-10-16T16:11:00Z">
              <w:tcPr>
                <w:tcW w:w="1417" w:type="dxa"/>
                <w:gridSpan w:val="2"/>
              </w:tcPr>
            </w:tcPrChange>
          </w:tcPr>
          <w:p w14:paraId="1DE56B84" w14:textId="77777777" w:rsidR="00831FCB" w:rsidRPr="00F32326" w:rsidRDefault="00831FCB" w:rsidP="005811D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43" w:type="dxa"/>
            <w:tcPrChange w:id="69" w:author="Qualcomm2" w:date="2020-10-16T16:11:00Z">
              <w:tcPr>
                <w:tcW w:w="1848" w:type="dxa"/>
                <w:gridSpan w:val="2"/>
              </w:tcPr>
            </w:tcPrChange>
          </w:tcPr>
          <w:p w14:paraId="274CBB5D" w14:textId="1DD9208D" w:rsidR="00801F8F" w:rsidRPr="00801F8F" w:rsidRDefault="00831FCB" w:rsidP="00801F8F">
            <w:pPr>
              <w:pStyle w:val="TAL"/>
              <w:rPr>
                <w:ins w:id="70" w:author="Qualcomm2" w:date="2020-10-16T16:13:00Z"/>
                <w:rFonts w:cs="Arial"/>
                <w:lang w:eastAsia="ja-JP"/>
              </w:rPr>
            </w:pPr>
            <w:r w:rsidRPr="00F32326">
              <w:rPr>
                <w:rFonts w:cs="Arial"/>
                <w:lang w:eastAsia="ja-JP"/>
              </w:rPr>
              <w:t>ENUMERATED (</w:t>
            </w:r>
            <w:r>
              <w:rPr>
                <w:rFonts w:cs="Arial"/>
                <w:lang w:eastAsia="ja-JP"/>
              </w:rPr>
              <w:t xml:space="preserve">unlicensed, </w:t>
            </w:r>
            <w:del w:id="71" w:author="Qualcomm2" w:date="2020-10-16T16:30:00Z">
              <w:r w:rsidDel="007E3049">
                <w:rPr>
                  <w:rFonts w:cs="Arial"/>
                  <w:lang w:eastAsia="ja-JP"/>
                </w:rPr>
                <w:delText>NB</w:delText>
              </w:r>
            </w:del>
            <w:proofErr w:type="spellStart"/>
            <w:ins w:id="72" w:author="Qualcomm2" w:date="2020-10-16T16:30:00Z">
              <w:r w:rsidR="007E3049">
                <w:rPr>
                  <w:rFonts w:cs="Arial"/>
                  <w:lang w:eastAsia="ja-JP"/>
                </w:rPr>
                <w:t>nb</w:t>
              </w:r>
            </w:ins>
            <w:proofErr w:type="spellEnd"/>
            <w:r>
              <w:rPr>
                <w:rFonts w:cs="Arial"/>
                <w:lang w:eastAsia="ja-JP"/>
              </w:rPr>
              <w:t xml:space="preserve">-IoT, </w:t>
            </w:r>
            <w:r w:rsidRPr="00F32326">
              <w:rPr>
                <w:rFonts w:cs="Arial"/>
                <w:lang w:eastAsia="ja-JP"/>
              </w:rPr>
              <w:t>...</w:t>
            </w:r>
            <w:ins w:id="73" w:author="Qualcomm2" w:date="2020-10-16T16:13:00Z">
              <w:r w:rsidR="00801F8F">
                <w:rPr>
                  <w:rFonts w:cs="Arial"/>
                  <w:lang w:eastAsia="ja-JP"/>
                </w:rPr>
                <w:t xml:space="preserve">, </w:t>
              </w:r>
              <w:proofErr w:type="spellStart"/>
              <w:r w:rsidR="00801F8F" w:rsidRPr="00801F8F">
                <w:rPr>
                  <w:rFonts w:cs="Arial"/>
                  <w:lang w:eastAsia="ja-JP"/>
                </w:rPr>
                <w:t>nR</w:t>
              </w:r>
              <w:proofErr w:type="spellEnd"/>
              <w:r w:rsidR="00801F8F" w:rsidRPr="00801F8F">
                <w:rPr>
                  <w:rFonts w:cs="Arial"/>
                  <w:lang w:eastAsia="ja-JP"/>
                </w:rPr>
                <w:t>-LEO,</w:t>
              </w:r>
            </w:ins>
          </w:p>
          <w:p w14:paraId="45BC9C73" w14:textId="4D2FAB8F" w:rsidR="00801F8F" w:rsidRPr="00801F8F" w:rsidRDefault="00801F8F" w:rsidP="00801F8F">
            <w:pPr>
              <w:pStyle w:val="TAL"/>
              <w:rPr>
                <w:ins w:id="74" w:author="Qualcomm2" w:date="2020-10-16T16:13:00Z"/>
                <w:rFonts w:cs="Arial"/>
                <w:lang w:eastAsia="ja-JP"/>
              </w:rPr>
            </w:pPr>
            <w:proofErr w:type="spellStart"/>
            <w:ins w:id="75" w:author="Qualcomm2" w:date="2020-10-16T16:13:00Z">
              <w:r w:rsidRPr="00801F8F">
                <w:rPr>
                  <w:rFonts w:cs="Arial"/>
                  <w:lang w:eastAsia="ja-JP"/>
                </w:rPr>
                <w:t>nR</w:t>
              </w:r>
              <w:proofErr w:type="spellEnd"/>
              <w:r w:rsidRPr="00801F8F">
                <w:rPr>
                  <w:rFonts w:cs="Arial"/>
                  <w:lang w:eastAsia="ja-JP"/>
                </w:rPr>
                <w:t>-MEO,</w:t>
              </w:r>
            </w:ins>
          </w:p>
          <w:p w14:paraId="6FCAD46C" w14:textId="3F55E385" w:rsidR="00801F8F" w:rsidRPr="00801F8F" w:rsidRDefault="00801F8F" w:rsidP="00801F8F">
            <w:pPr>
              <w:pStyle w:val="TAL"/>
              <w:rPr>
                <w:ins w:id="76" w:author="Qualcomm2" w:date="2020-10-16T16:13:00Z"/>
                <w:rFonts w:cs="Arial"/>
                <w:lang w:eastAsia="ja-JP"/>
              </w:rPr>
            </w:pPr>
            <w:proofErr w:type="spellStart"/>
            <w:ins w:id="77" w:author="Qualcomm2" w:date="2020-10-16T16:13:00Z">
              <w:r w:rsidRPr="00801F8F">
                <w:rPr>
                  <w:rFonts w:cs="Arial"/>
                  <w:lang w:eastAsia="ja-JP"/>
                </w:rPr>
                <w:t>nR</w:t>
              </w:r>
              <w:proofErr w:type="spellEnd"/>
              <w:r w:rsidRPr="00801F8F">
                <w:rPr>
                  <w:rFonts w:cs="Arial"/>
                  <w:lang w:eastAsia="ja-JP"/>
                </w:rPr>
                <w:t>-GEO,</w:t>
              </w:r>
            </w:ins>
          </w:p>
          <w:p w14:paraId="055A79C1" w14:textId="53441B9C" w:rsidR="00831FCB" w:rsidRPr="00F32326" w:rsidRDefault="00801F8F" w:rsidP="00801F8F">
            <w:pPr>
              <w:pStyle w:val="TAL"/>
              <w:rPr>
                <w:rFonts w:cs="Arial"/>
                <w:lang w:eastAsia="ja-JP"/>
              </w:rPr>
            </w:pPr>
            <w:proofErr w:type="spellStart"/>
            <w:ins w:id="78" w:author="Qualcomm2" w:date="2020-10-16T16:13:00Z">
              <w:r w:rsidRPr="00801F8F">
                <w:rPr>
                  <w:rFonts w:cs="Arial"/>
                  <w:lang w:eastAsia="ja-JP"/>
                </w:rPr>
                <w:t>nR</w:t>
              </w:r>
              <w:proofErr w:type="spellEnd"/>
              <w:r w:rsidRPr="00801F8F">
                <w:rPr>
                  <w:rFonts w:cs="Arial"/>
                  <w:lang w:eastAsia="ja-JP"/>
                </w:rPr>
                <w:t>-OTHERSAT</w:t>
              </w:r>
            </w:ins>
            <w:r w:rsidR="00831FCB" w:rsidRPr="00F32326">
              <w:rPr>
                <w:rFonts w:cs="Arial"/>
                <w:lang w:eastAsia="ja-JP"/>
              </w:rPr>
              <w:t>)</w:t>
            </w:r>
          </w:p>
        </w:tc>
        <w:tc>
          <w:tcPr>
            <w:tcW w:w="2693" w:type="dxa"/>
            <w:tcPrChange w:id="79" w:author="Qualcomm2" w:date="2020-10-16T16:11:00Z">
              <w:tcPr>
                <w:tcW w:w="2688" w:type="dxa"/>
              </w:tcPr>
            </w:tcPrChange>
          </w:tcPr>
          <w:p w14:paraId="7AFD8992" w14:textId="77777777" w:rsidR="00831FCB" w:rsidRPr="00F32326" w:rsidRDefault="00831FCB" w:rsidP="005811D9">
            <w:pPr>
              <w:pStyle w:val="TAL"/>
              <w:rPr>
                <w:rFonts w:cs="Arial"/>
                <w:lang w:eastAsia="ja-JP"/>
              </w:rPr>
            </w:pPr>
          </w:p>
        </w:tc>
      </w:tr>
    </w:tbl>
    <w:p w14:paraId="1ADBE495" w14:textId="77777777" w:rsidR="00831FCB" w:rsidRDefault="00831FCB" w:rsidP="00831FCB"/>
    <w:p w14:paraId="00DCECB1" w14:textId="77777777" w:rsidR="00831FCB" w:rsidRPr="00F32326" w:rsidRDefault="00831FCB" w:rsidP="00831FCB">
      <w:pPr>
        <w:pStyle w:val="Heading4"/>
        <w:rPr>
          <w:rFonts w:eastAsia="SimSun"/>
        </w:rPr>
      </w:pPr>
      <w:bookmarkStart w:id="80" w:name="_Toc36553353"/>
      <w:bookmarkStart w:id="81" w:name="_Toc36555080"/>
      <w:bookmarkStart w:id="82" w:name="_Toc45652392"/>
      <w:bookmarkStart w:id="83" w:name="_Toc45658824"/>
      <w:bookmarkStart w:id="84" w:name="_Toc45720644"/>
      <w:bookmarkStart w:id="85" w:name="_Toc45798524"/>
      <w:bookmarkStart w:id="86" w:name="_Toc45897913"/>
      <w:bookmarkStart w:id="87" w:name="_Toc51746117"/>
      <w:r>
        <w:rPr>
          <w:rFonts w:eastAsia="SimSun"/>
        </w:rPr>
        <w:t>9.3.1.126</w:t>
      </w:r>
      <w:r w:rsidRPr="00F32326">
        <w:rPr>
          <w:rFonts w:eastAsia="SimSun"/>
        </w:rPr>
        <w:tab/>
      </w:r>
      <w:r>
        <w:rPr>
          <w:rFonts w:eastAsia="SimSun"/>
        </w:rPr>
        <w:t>Extended RAT Restriction Information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</w:p>
    <w:p w14:paraId="3670FD7F" w14:textId="77777777" w:rsidR="00831FCB" w:rsidRPr="00F32326" w:rsidRDefault="00831FCB" w:rsidP="00831FCB">
      <w:pPr>
        <w:tabs>
          <w:tab w:val="left" w:pos="9639"/>
        </w:tabs>
      </w:pPr>
      <w:r w:rsidRPr="00F32326">
        <w:t xml:space="preserve">This </w:t>
      </w:r>
      <w:r>
        <w:t>IE</w:t>
      </w:r>
      <w:r w:rsidRPr="00F32326">
        <w:t xml:space="preserve"> </w:t>
      </w:r>
      <w:r w:rsidRPr="00F32326">
        <w:rPr>
          <w:rFonts w:eastAsia="SimSun"/>
          <w:lang w:eastAsia="zh-CN"/>
        </w:rPr>
        <w:t>provide</w:t>
      </w:r>
      <w:r>
        <w:rPr>
          <w:rFonts w:eastAsia="SimSun"/>
          <w:lang w:eastAsia="zh-CN"/>
        </w:rPr>
        <w:t>s</w:t>
      </w:r>
      <w:r w:rsidRPr="00F32326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RAT restrictions as specified in TS 23.501 [9].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831FCB" w:rsidRPr="00F32326" w14:paraId="0469C00C" w14:textId="77777777" w:rsidTr="005811D9">
        <w:tc>
          <w:tcPr>
            <w:tcW w:w="2551" w:type="dxa"/>
          </w:tcPr>
          <w:p w14:paraId="27B9B7A6" w14:textId="77777777" w:rsidR="00831FCB" w:rsidRPr="00F32326" w:rsidRDefault="00831FCB" w:rsidP="005811D9">
            <w:pPr>
              <w:pStyle w:val="TAH"/>
              <w:rPr>
                <w:rFonts w:cs="Arial"/>
                <w:lang w:eastAsia="ja-JP"/>
              </w:rPr>
            </w:pPr>
            <w:r w:rsidRPr="00F32326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1AC71753" w14:textId="77777777" w:rsidR="00831FCB" w:rsidRPr="00F32326" w:rsidRDefault="00831FCB" w:rsidP="005811D9">
            <w:pPr>
              <w:pStyle w:val="TAH"/>
              <w:rPr>
                <w:rFonts w:cs="Arial"/>
                <w:lang w:eastAsia="ja-JP"/>
              </w:rPr>
            </w:pPr>
            <w:r w:rsidRPr="00F32326">
              <w:rPr>
                <w:rFonts w:cs="Arial"/>
                <w:lang w:eastAsia="ja-JP"/>
              </w:rPr>
              <w:t>Presence</w:t>
            </w:r>
          </w:p>
        </w:tc>
        <w:tc>
          <w:tcPr>
            <w:tcW w:w="1474" w:type="dxa"/>
          </w:tcPr>
          <w:p w14:paraId="62D69195" w14:textId="77777777" w:rsidR="00831FCB" w:rsidRPr="00F32326" w:rsidRDefault="00831FCB" w:rsidP="005811D9">
            <w:pPr>
              <w:pStyle w:val="TAH"/>
              <w:rPr>
                <w:rFonts w:cs="Arial"/>
                <w:lang w:eastAsia="ja-JP"/>
              </w:rPr>
            </w:pPr>
            <w:r w:rsidRPr="00F32326">
              <w:rPr>
                <w:rFonts w:cs="Arial"/>
                <w:lang w:eastAsia="ja-JP"/>
              </w:rPr>
              <w:t>Range</w:t>
            </w:r>
          </w:p>
        </w:tc>
        <w:tc>
          <w:tcPr>
            <w:tcW w:w="1871" w:type="dxa"/>
          </w:tcPr>
          <w:p w14:paraId="5C9BF770" w14:textId="77777777" w:rsidR="00831FCB" w:rsidRPr="00F32326" w:rsidRDefault="00831FCB" w:rsidP="005811D9">
            <w:pPr>
              <w:pStyle w:val="TAH"/>
              <w:rPr>
                <w:rFonts w:cs="Arial"/>
                <w:lang w:eastAsia="ja-JP"/>
              </w:rPr>
            </w:pPr>
            <w:r w:rsidRPr="00F32326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891" w:type="dxa"/>
          </w:tcPr>
          <w:p w14:paraId="66707C9F" w14:textId="77777777" w:rsidR="00831FCB" w:rsidRPr="00F32326" w:rsidRDefault="00831FCB" w:rsidP="005811D9">
            <w:pPr>
              <w:pStyle w:val="TAH"/>
              <w:rPr>
                <w:rFonts w:cs="Arial"/>
                <w:lang w:eastAsia="ja-JP"/>
              </w:rPr>
            </w:pPr>
            <w:r w:rsidRPr="00F32326">
              <w:rPr>
                <w:rFonts w:cs="Arial"/>
                <w:lang w:eastAsia="ja-JP"/>
              </w:rPr>
              <w:t>Semantics description</w:t>
            </w:r>
          </w:p>
        </w:tc>
      </w:tr>
      <w:tr w:rsidR="00831FCB" w:rsidRPr="00F32326" w14:paraId="4F9E26B0" w14:textId="77777777" w:rsidTr="005811D9">
        <w:tc>
          <w:tcPr>
            <w:tcW w:w="2551" w:type="dxa"/>
          </w:tcPr>
          <w:p w14:paraId="67F94F7E" w14:textId="77777777" w:rsidR="00831FCB" w:rsidRPr="00F32326" w:rsidRDefault="00831FCB" w:rsidP="005811D9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 xml:space="preserve">Primary </w:t>
            </w:r>
            <w:r w:rsidRPr="00F32326">
              <w:rPr>
                <w:rFonts w:cs="Arial"/>
                <w:lang w:eastAsia="zh-CN"/>
              </w:rPr>
              <w:t xml:space="preserve">RAT </w:t>
            </w:r>
            <w:r>
              <w:rPr>
                <w:rFonts w:cs="Arial"/>
                <w:lang w:eastAsia="zh-CN"/>
              </w:rPr>
              <w:t>Restriction</w:t>
            </w:r>
          </w:p>
        </w:tc>
        <w:tc>
          <w:tcPr>
            <w:tcW w:w="1020" w:type="dxa"/>
          </w:tcPr>
          <w:p w14:paraId="626B8B62" w14:textId="77777777" w:rsidR="00831FCB" w:rsidRPr="00F32326" w:rsidRDefault="00831FCB" w:rsidP="005811D9">
            <w:pPr>
              <w:pStyle w:val="TAL"/>
              <w:rPr>
                <w:rFonts w:cs="Arial"/>
                <w:lang w:eastAsia="ja-JP"/>
              </w:rPr>
            </w:pPr>
            <w:r w:rsidRPr="00F32326">
              <w:rPr>
                <w:rFonts w:cs="Arial"/>
                <w:lang w:eastAsia="ja-JP"/>
              </w:rPr>
              <w:t>M</w:t>
            </w:r>
          </w:p>
        </w:tc>
        <w:tc>
          <w:tcPr>
            <w:tcW w:w="1474" w:type="dxa"/>
          </w:tcPr>
          <w:p w14:paraId="52CF1D0C" w14:textId="77777777" w:rsidR="00831FCB" w:rsidRPr="00F32326" w:rsidRDefault="00831FCB" w:rsidP="005811D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71" w:type="dxa"/>
          </w:tcPr>
          <w:p w14:paraId="6E9A2528" w14:textId="77777777" w:rsidR="00831FCB" w:rsidRPr="009F5A10" w:rsidRDefault="00831FCB" w:rsidP="005811D9">
            <w:pPr>
              <w:pStyle w:val="TAL"/>
              <w:rPr>
                <w:lang w:eastAsia="ja-JP"/>
              </w:rPr>
            </w:pPr>
            <w:r w:rsidRPr="009F5A10">
              <w:rPr>
                <w:rFonts w:eastAsia="SimSun" w:cs="Arial"/>
                <w:lang w:eastAsia="zh-CN"/>
              </w:rPr>
              <w:t>BIT STRING</w:t>
            </w:r>
            <w:r w:rsidRPr="009F5A10">
              <w:rPr>
                <w:lang w:eastAsia="ja-JP"/>
              </w:rPr>
              <w:t xml:space="preserve"> {</w:t>
            </w:r>
          </w:p>
          <w:p w14:paraId="2A905A88" w14:textId="77777777" w:rsidR="00831FCB" w:rsidRPr="009F5A10" w:rsidRDefault="00831FCB" w:rsidP="005811D9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e-UTRA (0),</w:t>
            </w:r>
          </w:p>
          <w:p w14:paraId="19258443" w14:textId="77777777" w:rsidR="007B2B9A" w:rsidRPr="001D2E49" w:rsidRDefault="00831FCB" w:rsidP="007B2B9A">
            <w:pPr>
              <w:pStyle w:val="TAL"/>
              <w:rPr>
                <w:ins w:id="88" w:author="Qualcomm2" w:date="2020-10-16T16:05:00Z"/>
                <w:lang w:eastAsia="ja-JP"/>
              </w:rPr>
            </w:pPr>
            <w:proofErr w:type="spellStart"/>
            <w:r w:rsidRPr="009F5A10">
              <w:rPr>
                <w:lang w:eastAsia="ja-JP"/>
              </w:rPr>
              <w:t>nR</w:t>
            </w:r>
            <w:proofErr w:type="spellEnd"/>
            <w:r w:rsidRPr="009F5A10">
              <w:rPr>
                <w:lang w:eastAsia="ja-JP"/>
              </w:rPr>
              <w:t xml:space="preserve"> (1)</w:t>
            </w:r>
            <w:r>
              <w:rPr>
                <w:lang w:eastAsia="ja-JP"/>
              </w:rPr>
              <w:t xml:space="preserve">, </w:t>
            </w:r>
            <w:proofErr w:type="spellStart"/>
            <w:r>
              <w:rPr>
                <w:lang w:eastAsia="ja-JP"/>
              </w:rPr>
              <w:t>nR</w:t>
            </w:r>
            <w:proofErr w:type="spellEnd"/>
            <w:r>
              <w:rPr>
                <w:lang w:eastAsia="ja-JP"/>
              </w:rPr>
              <w:t>-unlicensed (2)</w:t>
            </w:r>
            <w:ins w:id="89" w:author="Qualcomm2" w:date="2020-10-16T16:05:00Z">
              <w:r w:rsidR="007B2B9A">
                <w:rPr>
                  <w:lang w:eastAsia="ja-JP"/>
                </w:rPr>
                <w:t xml:space="preserve">, </w:t>
              </w:r>
              <w:proofErr w:type="spellStart"/>
              <w:r w:rsidR="007B2B9A" w:rsidRPr="001D2E49">
                <w:rPr>
                  <w:lang w:eastAsia="ja-JP"/>
                </w:rPr>
                <w:t>nR</w:t>
              </w:r>
              <w:proofErr w:type="spellEnd"/>
              <w:r w:rsidR="007B2B9A">
                <w:rPr>
                  <w:lang w:eastAsia="ja-JP"/>
                </w:rPr>
                <w:t>-LEO</w:t>
              </w:r>
              <w:r w:rsidR="007B2B9A" w:rsidRPr="001D2E49">
                <w:rPr>
                  <w:lang w:eastAsia="ja-JP"/>
                </w:rPr>
                <w:t xml:space="preserve"> (</w:t>
              </w:r>
              <w:r w:rsidR="007B2B9A">
                <w:rPr>
                  <w:lang w:eastAsia="ja-JP"/>
                </w:rPr>
                <w:t>3</w:t>
              </w:r>
              <w:r w:rsidR="007B2B9A" w:rsidRPr="001D2E49">
                <w:rPr>
                  <w:lang w:eastAsia="ja-JP"/>
                </w:rPr>
                <w:t>),</w:t>
              </w:r>
            </w:ins>
          </w:p>
          <w:p w14:paraId="4F4FBFAD" w14:textId="77777777" w:rsidR="007B2B9A" w:rsidRPr="001D2E49" w:rsidRDefault="007B2B9A" w:rsidP="007B2B9A">
            <w:pPr>
              <w:pStyle w:val="TAL"/>
              <w:rPr>
                <w:ins w:id="90" w:author="Qualcomm2" w:date="2020-10-16T16:05:00Z"/>
                <w:lang w:eastAsia="ja-JP"/>
              </w:rPr>
            </w:pPr>
            <w:proofErr w:type="spellStart"/>
            <w:ins w:id="91" w:author="Qualcomm2" w:date="2020-10-16T16:05:00Z">
              <w:r w:rsidRPr="001D2E49">
                <w:rPr>
                  <w:lang w:eastAsia="ja-JP"/>
                </w:rPr>
                <w:t>nR</w:t>
              </w:r>
              <w:proofErr w:type="spellEnd"/>
              <w:r>
                <w:rPr>
                  <w:lang w:eastAsia="ja-JP"/>
                </w:rPr>
                <w:t>-MEO</w:t>
              </w:r>
              <w:r w:rsidRPr="001D2E49">
                <w:rPr>
                  <w:lang w:eastAsia="ja-JP"/>
                </w:rPr>
                <w:t xml:space="preserve"> (</w:t>
              </w:r>
              <w:r>
                <w:rPr>
                  <w:lang w:eastAsia="ja-JP"/>
                </w:rPr>
                <w:t>4</w:t>
              </w:r>
              <w:r w:rsidRPr="001D2E49">
                <w:rPr>
                  <w:lang w:eastAsia="ja-JP"/>
                </w:rPr>
                <w:t>),</w:t>
              </w:r>
            </w:ins>
          </w:p>
          <w:p w14:paraId="417938AC" w14:textId="77777777" w:rsidR="007B2B9A" w:rsidRPr="001D2E49" w:rsidRDefault="007B2B9A" w:rsidP="007B2B9A">
            <w:pPr>
              <w:pStyle w:val="TAL"/>
              <w:rPr>
                <w:ins w:id="92" w:author="Qualcomm2" w:date="2020-10-16T16:05:00Z"/>
                <w:lang w:eastAsia="ja-JP"/>
              </w:rPr>
            </w:pPr>
            <w:proofErr w:type="spellStart"/>
            <w:ins w:id="93" w:author="Qualcomm2" w:date="2020-10-16T16:05:00Z">
              <w:r w:rsidRPr="001D2E49">
                <w:rPr>
                  <w:lang w:eastAsia="ja-JP"/>
                </w:rPr>
                <w:t>nR</w:t>
              </w:r>
              <w:proofErr w:type="spellEnd"/>
              <w:r>
                <w:rPr>
                  <w:lang w:eastAsia="ja-JP"/>
                </w:rPr>
                <w:t>-GEO</w:t>
              </w:r>
              <w:r w:rsidRPr="001D2E49">
                <w:rPr>
                  <w:lang w:eastAsia="ja-JP"/>
                </w:rPr>
                <w:t xml:space="preserve"> (</w:t>
              </w:r>
              <w:r>
                <w:rPr>
                  <w:lang w:eastAsia="ja-JP"/>
                </w:rPr>
                <w:t>5</w:t>
              </w:r>
              <w:r w:rsidRPr="001D2E49">
                <w:rPr>
                  <w:lang w:eastAsia="ja-JP"/>
                </w:rPr>
                <w:t>),</w:t>
              </w:r>
            </w:ins>
          </w:p>
          <w:p w14:paraId="7EEDD590" w14:textId="627FFCBE" w:rsidR="00831FCB" w:rsidRPr="009F5A10" w:rsidRDefault="007B2B9A" w:rsidP="007B2B9A">
            <w:pPr>
              <w:pStyle w:val="TAL"/>
              <w:rPr>
                <w:lang w:eastAsia="ja-JP"/>
              </w:rPr>
            </w:pPr>
            <w:proofErr w:type="spellStart"/>
            <w:ins w:id="94" w:author="Qualcomm2" w:date="2020-10-16T16:05:00Z">
              <w:r w:rsidRPr="001D2E49">
                <w:rPr>
                  <w:lang w:eastAsia="ja-JP"/>
                </w:rPr>
                <w:t>nR</w:t>
              </w:r>
              <w:proofErr w:type="spellEnd"/>
              <w:r>
                <w:rPr>
                  <w:lang w:eastAsia="ja-JP"/>
                </w:rPr>
                <w:t>-OTHERSAT</w:t>
              </w:r>
              <w:r w:rsidRPr="001D2E49">
                <w:rPr>
                  <w:lang w:eastAsia="ja-JP"/>
                </w:rPr>
                <w:t xml:space="preserve"> (</w:t>
              </w:r>
              <w:r>
                <w:rPr>
                  <w:lang w:eastAsia="ja-JP"/>
                </w:rPr>
                <w:t>6</w:t>
              </w:r>
              <w:r w:rsidRPr="001D2E49">
                <w:rPr>
                  <w:lang w:eastAsia="ja-JP"/>
                </w:rPr>
                <w:t>)</w:t>
              </w:r>
            </w:ins>
            <w:r w:rsidR="00831FCB" w:rsidRPr="009F5A10">
              <w:rPr>
                <w:lang w:eastAsia="ja-JP"/>
              </w:rPr>
              <w:t>}</w:t>
            </w:r>
          </w:p>
          <w:p w14:paraId="0527046E" w14:textId="77777777" w:rsidR="00831FCB" w:rsidRPr="00F32326" w:rsidRDefault="00831FCB" w:rsidP="005811D9">
            <w:pPr>
              <w:pStyle w:val="TAL"/>
              <w:rPr>
                <w:rFonts w:cs="Arial"/>
                <w:lang w:eastAsia="ja-JP"/>
              </w:rPr>
            </w:pPr>
            <w:r w:rsidRPr="009F5A10">
              <w:rPr>
                <w:lang w:eastAsia="ja-JP"/>
              </w:rPr>
              <w:t>(SIZE(8, …))</w:t>
            </w:r>
          </w:p>
        </w:tc>
        <w:tc>
          <w:tcPr>
            <w:tcW w:w="2891" w:type="dxa"/>
          </w:tcPr>
          <w:p w14:paraId="44E1A10A" w14:textId="77777777" w:rsidR="00831FCB" w:rsidRPr="009F5A10" w:rsidRDefault="00831FCB" w:rsidP="005811D9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Each position in the bitmap represents a RAT.</w:t>
            </w:r>
          </w:p>
          <w:p w14:paraId="1EEBD580" w14:textId="77777777" w:rsidR="00831FCB" w:rsidRPr="009F5A10" w:rsidRDefault="00831FCB" w:rsidP="005811D9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 xml:space="preserve">If a bit is set to </w:t>
            </w:r>
            <w:r w:rsidRPr="009F5A10">
              <w:rPr>
                <w:rFonts w:cs="Arial"/>
                <w:lang w:eastAsia="ja-JP"/>
              </w:rPr>
              <w:t>"1", the respective RAT is restricted for the UE</w:t>
            </w:r>
            <w:r w:rsidRPr="009F5A10">
              <w:rPr>
                <w:lang w:eastAsia="ja-JP"/>
              </w:rPr>
              <w:t>.</w:t>
            </w:r>
          </w:p>
          <w:p w14:paraId="586A534F" w14:textId="77777777" w:rsidR="00831FCB" w:rsidRPr="009F5A10" w:rsidRDefault="00831FCB" w:rsidP="005811D9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 xml:space="preserve">If a bit is set to </w:t>
            </w:r>
            <w:r w:rsidRPr="009F5A10">
              <w:rPr>
                <w:rFonts w:cs="Arial"/>
                <w:lang w:eastAsia="ja-JP"/>
              </w:rPr>
              <w:t>"0", the respective RAT is not restricted for the UE</w:t>
            </w:r>
            <w:r w:rsidRPr="009F5A10">
              <w:rPr>
                <w:lang w:eastAsia="ja-JP"/>
              </w:rPr>
              <w:t>.</w:t>
            </w:r>
          </w:p>
          <w:p w14:paraId="020AE64E" w14:textId="77777777" w:rsidR="00831FCB" w:rsidRDefault="00831FCB" w:rsidP="005811D9">
            <w:pPr>
              <w:pStyle w:val="TAL"/>
              <w:rPr>
                <w:lang w:eastAsia="ja-JP"/>
              </w:rPr>
            </w:pPr>
            <w:r w:rsidRPr="009F5A10">
              <w:rPr>
                <w:rFonts w:cs="Arial"/>
                <w:lang w:eastAsia="ja-JP"/>
              </w:rPr>
              <w:t xml:space="preserve">Bits </w:t>
            </w:r>
            <w:r>
              <w:rPr>
                <w:rFonts w:cs="Arial"/>
                <w:lang w:eastAsia="ja-JP"/>
              </w:rPr>
              <w:t>3</w:t>
            </w:r>
            <w:r w:rsidRPr="009F5A10">
              <w:rPr>
                <w:rFonts w:cs="Arial"/>
                <w:lang w:eastAsia="ja-JP"/>
              </w:rPr>
              <w:t>-7 reserved for future use.</w:t>
            </w:r>
            <w:r w:rsidRPr="009F5A10">
              <w:rPr>
                <w:lang w:eastAsia="ja-JP"/>
              </w:rPr>
              <w:t xml:space="preserve"> </w:t>
            </w:r>
          </w:p>
          <w:p w14:paraId="7731E153" w14:textId="77777777" w:rsidR="00831FCB" w:rsidRPr="000674E3" w:rsidRDefault="00831FCB" w:rsidP="005811D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The Primary RAT is the RAT used in the access cell, or target cell. </w:t>
            </w:r>
          </w:p>
        </w:tc>
      </w:tr>
      <w:tr w:rsidR="00831FCB" w:rsidRPr="00F32326" w14:paraId="00B12408" w14:textId="77777777" w:rsidTr="005811D9">
        <w:tc>
          <w:tcPr>
            <w:tcW w:w="2551" w:type="dxa"/>
          </w:tcPr>
          <w:p w14:paraId="013F1053" w14:textId="77777777" w:rsidR="00831FCB" w:rsidRPr="00F32326" w:rsidRDefault="00831FCB" w:rsidP="005811D9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Secondary RAT Restriction</w:t>
            </w:r>
          </w:p>
        </w:tc>
        <w:tc>
          <w:tcPr>
            <w:tcW w:w="1020" w:type="dxa"/>
          </w:tcPr>
          <w:p w14:paraId="6B61E038" w14:textId="77777777" w:rsidR="00831FCB" w:rsidRPr="00F32326" w:rsidRDefault="00831FCB" w:rsidP="005811D9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474" w:type="dxa"/>
          </w:tcPr>
          <w:p w14:paraId="24E3BAA9" w14:textId="77777777" w:rsidR="00831FCB" w:rsidRPr="00F32326" w:rsidRDefault="00831FCB" w:rsidP="005811D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71" w:type="dxa"/>
          </w:tcPr>
          <w:p w14:paraId="4F7C9D37" w14:textId="77777777" w:rsidR="00831FCB" w:rsidRPr="009F5A10" w:rsidRDefault="00831FCB" w:rsidP="005811D9">
            <w:pPr>
              <w:pStyle w:val="TAL"/>
              <w:rPr>
                <w:lang w:eastAsia="ja-JP"/>
              </w:rPr>
            </w:pPr>
            <w:r w:rsidRPr="009F5A10">
              <w:rPr>
                <w:rFonts w:eastAsia="SimSun" w:cs="Arial"/>
                <w:lang w:eastAsia="zh-CN"/>
              </w:rPr>
              <w:t>BIT STRING</w:t>
            </w:r>
            <w:r w:rsidRPr="009F5A10">
              <w:rPr>
                <w:lang w:eastAsia="ja-JP"/>
              </w:rPr>
              <w:t xml:space="preserve"> {</w:t>
            </w:r>
          </w:p>
          <w:p w14:paraId="7AA82D2E" w14:textId="77777777" w:rsidR="00831FCB" w:rsidRPr="009F5A10" w:rsidRDefault="00831FCB" w:rsidP="005811D9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e-UTRA (0),</w:t>
            </w:r>
          </w:p>
          <w:p w14:paraId="20DA34A0" w14:textId="77777777" w:rsidR="00831FCB" w:rsidRPr="009F5A10" w:rsidRDefault="00831FCB" w:rsidP="005811D9">
            <w:pPr>
              <w:pStyle w:val="TAL"/>
              <w:rPr>
                <w:lang w:eastAsia="ja-JP"/>
              </w:rPr>
            </w:pPr>
            <w:proofErr w:type="spellStart"/>
            <w:r w:rsidRPr="009F5A10">
              <w:rPr>
                <w:lang w:eastAsia="ja-JP"/>
              </w:rPr>
              <w:t>nR</w:t>
            </w:r>
            <w:proofErr w:type="spellEnd"/>
            <w:r w:rsidRPr="009F5A10">
              <w:rPr>
                <w:lang w:eastAsia="ja-JP"/>
              </w:rPr>
              <w:t xml:space="preserve"> (1)</w:t>
            </w:r>
            <w:r>
              <w:rPr>
                <w:lang w:eastAsia="ja-JP"/>
              </w:rPr>
              <w:t xml:space="preserve">, e-UTRA-unlicensed (2), </w:t>
            </w:r>
            <w:proofErr w:type="spellStart"/>
            <w:r>
              <w:rPr>
                <w:lang w:eastAsia="ja-JP"/>
              </w:rPr>
              <w:t>nR</w:t>
            </w:r>
            <w:proofErr w:type="spellEnd"/>
            <w:r>
              <w:rPr>
                <w:lang w:eastAsia="ja-JP"/>
              </w:rPr>
              <w:t>-unlicensed (3)</w:t>
            </w:r>
            <w:r w:rsidRPr="009F5A10">
              <w:rPr>
                <w:lang w:eastAsia="ja-JP"/>
              </w:rPr>
              <w:t>}</w:t>
            </w:r>
          </w:p>
          <w:p w14:paraId="6E219BCA" w14:textId="77777777" w:rsidR="00831FCB" w:rsidRPr="00F32326" w:rsidRDefault="00831FCB" w:rsidP="005811D9">
            <w:pPr>
              <w:pStyle w:val="TAL"/>
              <w:rPr>
                <w:rFonts w:cs="Arial"/>
                <w:lang w:eastAsia="ja-JP"/>
              </w:rPr>
            </w:pPr>
            <w:r w:rsidRPr="009F5A10">
              <w:rPr>
                <w:lang w:eastAsia="ja-JP"/>
              </w:rPr>
              <w:t>(SIZE(8, …))</w:t>
            </w:r>
          </w:p>
        </w:tc>
        <w:tc>
          <w:tcPr>
            <w:tcW w:w="2891" w:type="dxa"/>
          </w:tcPr>
          <w:p w14:paraId="1A628108" w14:textId="77777777" w:rsidR="00831FCB" w:rsidRPr="009F5A10" w:rsidRDefault="00831FCB" w:rsidP="005811D9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Each position in the bitmap represents a RAT.</w:t>
            </w:r>
          </w:p>
          <w:p w14:paraId="4FFCD211" w14:textId="77777777" w:rsidR="00831FCB" w:rsidRPr="009F5A10" w:rsidRDefault="00831FCB" w:rsidP="005811D9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 xml:space="preserve">If a bit is set to </w:t>
            </w:r>
            <w:r w:rsidRPr="009F5A10">
              <w:rPr>
                <w:rFonts w:cs="Arial"/>
                <w:lang w:eastAsia="ja-JP"/>
              </w:rPr>
              <w:t>"1", the respective RAT is restricted for the UE</w:t>
            </w:r>
            <w:r w:rsidRPr="009F5A10">
              <w:rPr>
                <w:lang w:eastAsia="ja-JP"/>
              </w:rPr>
              <w:t>.</w:t>
            </w:r>
          </w:p>
          <w:p w14:paraId="3113BEED" w14:textId="77777777" w:rsidR="00831FCB" w:rsidRPr="009F5A10" w:rsidRDefault="00831FCB" w:rsidP="005811D9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 xml:space="preserve">If a bit is set to </w:t>
            </w:r>
            <w:r w:rsidRPr="009F5A10">
              <w:rPr>
                <w:rFonts w:cs="Arial"/>
                <w:lang w:eastAsia="ja-JP"/>
              </w:rPr>
              <w:t>"0", the respective RAT is not restricted for the UE</w:t>
            </w:r>
            <w:r w:rsidRPr="009F5A10">
              <w:rPr>
                <w:lang w:eastAsia="ja-JP"/>
              </w:rPr>
              <w:t>.</w:t>
            </w:r>
          </w:p>
          <w:p w14:paraId="5D906163" w14:textId="77777777" w:rsidR="00831FCB" w:rsidRDefault="00831FCB" w:rsidP="005811D9">
            <w:pPr>
              <w:pStyle w:val="TAL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 xml:space="preserve">Bits </w:t>
            </w:r>
            <w:r>
              <w:rPr>
                <w:rFonts w:cs="Arial"/>
                <w:lang w:eastAsia="ja-JP"/>
              </w:rPr>
              <w:t>4</w:t>
            </w:r>
            <w:r w:rsidRPr="009F5A10">
              <w:rPr>
                <w:rFonts w:cs="Arial"/>
                <w:lang w:eastAsia="ja-JP"/>
              </w:rPr>
              <w:t>-7 reserved for future use.</w:t>
            </w:r>
          </w:p>
          <w:p w14:paraId="06F50443" w14:textId="77777777" w:rsidR="00831FCB" w:rsidRPr="00F32326" w:rsidRDefault="00831FCB" w:rsidP="005811D9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 Secondary RAT is a RAT used in any cell serving the UE excluding the PCell.</w:t>
            </w:r>
          </w:p>
        </w:tc>
      </w:tr>
    </w:tbl>
    <w:p w14:paraId="26C00865" w14:textId="77777777" w:rsidR="00831FCB" w:rsidRDefault="00831FCB" w:rsidP="00831FCB"/>
    <w:p w14:paraId="24BF3DF8" w14:textId="77777777" w:rsidR="00831FCB" w:rsidRDefault="00831FCB" w:rsidP="00831FCB"/>
    <w:p w14:paraId="3CCDBD07" w14:textId="77777777" w:rsidR="00373D27" w:rsidRPr="00831FCB" w:rsidRDefault="00373D27" w:rsidP="00373D27">
      <w:pPr>
        <w:jc w:val="center"/>
        <w:rPr>
          <w:b/>
          <w:bCs/>
          <w:sz w:val="24"/>
          <w:szCs w:val="24"/>
        </w:rPr>
      </w:pPr>
      <w:r w:rsidRPr="00831FCB">
        <w:rPr>
          <w:b/>
          <w:bCs/>
          <w:sz w:val="24"/>
          <w:szCs w:val="24"/>
          <w:highlight w:val="yellow"/>
        </w:rPr>
        <w:t>&gt;&gt;&gt; NEXT CHANGE &lt;&lt;&lt;</w:t>
      </w:r>
    </w:p>
    <w:p w14:paraId="5FE5349B" w14:textId="77201943" w:rsidR="00831FCB" w:rsidRDefault="00831FCB" w:rsidP="00831FCB"/>
    <w:p w14:paraId="1E3C34E3" w14:textId="77777777" w:rsidR="00373D27" w:rsidRPr="001D2E49" w:rsidRDefault="00373D27" w:rsidP="00373D27">
      <w:pPr>
        <w:pStyle w:val="Heading3"/>
      </w:pPr>
      <w:bookmarkStart w:id="95" w:name="_Toc20955356"/>
      <w:bookmarkStart w:id="96" w:name="_Toc29503809"/>
      <w:bookmarkStart w:id="97" w:name="_Toc29504393"/>
      <w:bookmarkStart w:id="98" w:name="_Toc29504977"/>
      <w:bookmarkStart w:id="99" w:name="_Toc36553430"/>
      <w:bookmarkStart w:id="100" w:name="_Toc36555157"/>
      <w:bookmarkStart w:id="101" w:name="_Toc45652556"/>
      <w:bookmarkStart w:id="102" w:name="_Toc45658988"/>
      <w:bookmarkStart w:id="103" w:name="_Toc45720808"/>
      <w:bookmarkStart w:id="104" w:name="_Toc45798688"/>
      <w:bookmarkStart w:id="105" w:name="_Toc45898077"/>
      <w:bookmarkStart w:id="106" w:name="_Toc51746284"/>
      <w:r w:rsidRPr="001D2E49">
        <w:t>9.4.5</w:t>
      </w:r>
      <w:r w:rsidRPr="001D2E49">
        <w:tab/>
        <w:t>Information Element Definitions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p w14:paraId="06C5A144" w14:textId="77777777" w:rsidR="00373D27" w:rsidRPr="001D2E49" w:rsidRDefault="00373D27" w:rsidP="00373D2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66C8550A" w14:textId="77777777" w:rsidR="00373D27" w:rsidRPr="001D2E49" w:rsidRDefault="00373D27" w:rsidP="00373D2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E734856" w14:textId="77777777" w:rsidR="00373D27" w:rsidRPr="001D2E49" w:rsidRDefault="00373D27" w:rsidP="00373D2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7AACDB5" w14:textId="77777777" w:rsidR="00373D27" w:rsidRPr="001D2E49" w:rsidRDefault="00373D27" w:rsidP="00373D2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Information Element Definitions</w:t>
      </w:r>
    </w:p>
    <w:p w14:paraId="0EA250A7" w14:textId="77777777" w:rsidR="00373D27" w:rsidRPr="001D2E49" w:rsidRDefault="00373D27" w:rsidP="00373D2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3FCDD7B" w14:textId="77777777" w:rsidR="00373D27" w:rsidRPr="001D2E49" w:rsidRDefault="00373D27" w:rsidP="00373D2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6C95DC0" w14:textId="77777777" w:rsidR="00373D27" w:rsidRPr="001D2E49" w:rsidRDefault="00373D27" w:rsidP="00373D27">
      <w:pPr>
        <w:pStyle w:val="PL"/>
        <w:rPr>
          <w:noProof w:val="0"/>
          <w:snapToGrid w:val="0"/>
        </w:rPr>
      </w:pPr>
    </w:p>
    <w:p w14:paraId="461E4CB7" w14:textId="77777777" w:rsidR="00373D27" w:rsidRPr="001D2E49" w:rsidRDefault="00373D27" w:rsidP="00373D2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NGAP-IEs {</w:t>
      </w:r>
    </w:p>
    <w:p w14:paraId="1371EAA4" w14:textId="77777777" w:rsidR="00373D27" w:rsidRPr="001D2E49" w:rsidRDefault="00373D27" w:rsidP="00373D27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itu-t</w:t>
      </w:r>
      <w:proofErr w:type="spellEnd"/>
      <w:r w:rsidRPr="001D2E49">
        <w:rPr>
          <w:noProof w:val="0"/>
          <w:snapToGrid w:val="0"/>
        </w:rPr>
        <w:t xml:space="preserve"> (0) identified-organization (4) </w:t>
      </w:r>
      <w:proofErr w:type="spellStart"/>
      <w:r w:rsidRPr="001D2E49">
        <w:rPr>
          <w:noProof w:val="0"/>
          <w:snapToGrid w:val="0"/>
        </w:rPr>
        <w:t>etsi</w:t>
      </w:r>
      <w:proofErr w:type="spellEnd"/>
      <w:r w:rsidRPr="001D2E49">
        <w:rPr>
          <w:noProof w:val="0"/>
          <w:snapToGrid w:val="0"/>
        </w:rPr>
        <w:t xml:space="preserve"> (0) </w:t>
      </w:r>
      <w:proofErr w:type="spellStart"/>
      <w:r w:rsidRPr="001D2E49">
        <w:rPr>
          <w:noProof w:val="0"/>
          <w:snapToGrid w:val="0"/>
        </w:rPr>
        <w:t>mobileDomain</w:t>
      </w:r>
      <w:proofErr w:type="spellEnd"/>
      <w:r w:rsidRPr="001D2E49">
        <w:rPr>
          <w:noProof w:val="0"/>
          <w:snapToGrid w:val="0"/>
        </w:rPr>
        <w:t xml:space="preserve"> (0) </w:t>
      </w:r>
    </w:p>
    <w:p w14:paraId="1443471C" w14:textId="77777777" w:rsidR="00373D27" w:rsidRPr="001D2E49" w:rsidRDefault="00373D27" w:rsidP="00373D27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ngran</w:t>
      </w:r>
      <w:proofErr w:type="spellEnd"/>
      <w:r w:rsidRPr="001D2E49">
        <w:rPr>
          <w:noProof w:val="0"/>
          <w:snapToGrid w:val="0"/>
        </w:rPr>
        <w:t xml:space="preserve">-Access (22) modules (3)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 xml:space="preserve"> (1) version1 (1)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>-IEs (2) }</w:t>
      </w:r>
    </w:p>
    <w:p w14:paraId="25762251" w14:textId="555A73AD" w:rsidR="00831FCB" w:rsidRDefault="00831FCB" w:rsidP="00831FCB"/>
    <w:p w14:paraId="0A14957C" w14:textId="2D142E75" w:rsidR="00373D27" w:rsidRDefault="00373D27" w:rsidP="00373D27">
      <w:pPr>
        <w:jc w:val="center"/>
        <w:rPr>
          <w:b/>
          <w:bCs/>
        </w:rPr>
      </w:pPr>
      <w:r w:rsidRPr="00373D27">
        <w:rPr>
          <w:b/>
          <w:bCs/>
          <w:highlight w:val="yellow"/>
        </w:rPr>
        <w:t>*** skip unchanged text in same section ***</w:t>
      </w:r>
    </w:p>
    <w:p w14:paraId="7A471904" w14:textId="1497987B" w:rsidR="00373D27" w:rsidRDefault="00373D27" w:rsidP="00373D27">
      <w:pPr>
        <w:rPr>
          <w:b/>
          <w:bCs/>
        </w:rPr>
      </w:pPr>
    </w:p>
    <w:p w14:paraId="2453F291" w14:textId="77777777" w:rsidR="007E3049" w:rsidRPr="00B66DA4" w:rsidRDefault="007E3049" w:rsidP="007E3049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>RAT-Information ::= ENUMERATED {</w:t>
      </w:r>
    </w:p>
    <w:p w14:paraId="438D6B1C" w14:textId="77777777" w:rsidR="007E3049" w:rsidRDefault="007E3049" w:rsidP="007E3049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  <w:t>unlicensed,</w:t>
      </w:r>
    </w:p>
    <w:p w14:paraId="2352E11F" w14:textId="77777777" w:rsidR="007E3049" w:rsidRPr="00B66DA4" w:rsidRDefault="007E3049" w:rsidP="007E304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nb</w:t>
      </w:r>
      <w:proofErr w:type="spellEnd"/>
      <w:r>
        <w:rPr>
          <w:noProof w:val="0"/>
          <w:snapToGrid w:val="0"/>
        </w:rPr>
        <w:t>-IoT,</w:t>
      </w:r>
    </w:p>
    <w:p w14:paraId="777F683A" w14:textId="77777777" w:rsidR="007E3049" w:rsidRDefault="007E3049" w:rsidP="007E3049">
      <w:pPr>
        <w:pStyle w:val="PL"/>
        <w:rPr>
          <w:ins w:id="107" w:author="Qualcomm2" w:date="2020-10-16T16:23:00Z"/>
        </w:rPr>
      </w:pPr>
      <w:r w:rsidRPr="00B66DA4">
        <w:rPr>
          <w:noProof w:val="0"/>
          <w:snapToGrid w:val="0"/>
        </w:rPr>
        <w:tab/>
        <w:t>...</w:t>
      </w:r>
      <w:ins w:id="108" w:author="Qualcomm2" w:date="2020-10-16T16:23:00Z">
        <w:r>
          <w:rPr>
            <w:noProof w:val="0"/>
            <w:snapToGrid w:val="0"/>
          </w:rPr>
          <w:t>,</w:t>
        </w:r>
        <w:r w:rsidRPr="007E3049">
          <w:t xml:space="preserve"> </w:t>
        </w:r>
      </w:ins>
    </w:p>
    <w:p w14:paraId="597AE6A7" w14:textId="6DCE668A" w:rsidR="007E3049" w:rsidRPr="007E3049" w:rsidRDefault="007E3049" w:rsidP="007E3049">
      <w:pPr>
        <w:pStyle w:val="PL"/>
        <w:rPr>
          <w:ins w:id="109" w:author="Qualcomm2" w:date="2020-10-16T16:23:00Z"/>
          <w:noProof w:val="0"/>
          <w:snapToGrid w:val="0"/>
        </w:rPr>
      </w:pPr>
      <w:ins w:id="110" w:author="Qualcomm2" w:date="2020-10-16T16:23:00Z">
        <w:r>
          <w:tab/>
        </w:r>
        <w:proofErr w:type="spellStart"/>
        <w:r w:rsidRPr="007E3049">
          <w:rPr>
            <w:noProof w:val="0"/>
            <w:snapToGrid w:val="0"/>
          </w:rPr>
          <w:t>nR</w:t>
        </w:r>
        <w:proofErr w:type="spellEnd"/>
        <w:r w:rsidRPr="007E3049">
          <w:rPr>
            <w:noProof w:val="0"/>
            <w:snapToGrid w:val="0"/>
          </w:rPr>
          <w:t>-LEO,</w:t>
        </w:r>
      </w:ins>
    </w:p>
    <w:p w14:paraId="5AEF885B" w14:textId="2240A483" w:rsidR="007E3049" w:rsidRPr="007E3049" w:rsidRDefault="007E3049" w:rsidP="007E3049">
      <w:pPr>
        <w:pStyle w:val="PL"/>
        <w:rPr>
          <w:ins w:id="111" w:author="Qualcomm2" w:date="2020-10-16T16:23:00Z"/>
          <w:noProof w:val="0"/>
          <w:snapToGrid w:val="0"/>
        </w:rPr>
      </w:pPr>
      <w:ins w:id="112" w:author="Qualcomm2" w:date="2020-10-16T16:23:00Z">
        <w:r>
          <w:rPr>
            <w:noProof w:val="0"/>
            <w:snapToGrid w:val="0"/>
          </w:rPr>
          <w:tab/>
        </w:r>
        <w:proofErr w:type="spellStart"/>
        <w:r w:rsidRPr="007E3049">
          <w:rPr>
            <w:noProof w:val="0"/>
            <w:snapToGrid w:val="0"/>
          </w:rPr>
          <w:t>nR</w:t>
        </w:r>
        <w:proofErr w:type="spellEnd"/>
        <w:r w:rsidRPr="007E3049">
          <w:rPr>
            <w:noProof w:val="0"/>
            <w:snapToGrid w:val="0"/>
          </w:rPr>
          <w:t>-MEO,</w:t>
        </w:r>
      </w:ins>
    </w:p>
    <w:p w14:paraId="324EF648" w14:textId="24F3EA1E" w:rsidR="007E3049" w:rsidRPr="007E3049" w:rsidRDefault="007E3049" w:rsidP="007E3049">
      <w:pPr>
        <w:pStyle w:val="PL"/>
        <w:rPr>
          <w:ins w:id="113" w:author="Qualcomm2" w:date="2020-10-16T16:23:00Z"/>
          <w:noProof w:val="0"/>
          <w:snapToGrid w:val="0"/>
        </w:rPr>
      </w:pPr>
      <w:ins w:id="114" w:author="Qualcomm2" w:date="2020-10-16T16:23:00Z">
        <w:r>
          <w:rPr>
            <w:noProof w:val="0"/>
            <w:snapToGrid w:val="0"/>
          </w:rPr>
          <w:tab/>
        </w:r>
        <w:proofErr w:type="spellStart"/>
        <w:r w:rsidRPr="007E3049">
          <w:rPr>
            <w:noProof w:val="0"/>
            <w:snapToGrid w:val="0"/>
          </w:rPr>
          <w:t>nR</w:t>
        </w:r>
        <w:proofErr w:type="spellEnd"/>
        <w:r w:rsidRPr="007E3049">
          <w:rPr>
            <w:noProof w:val="0"/>
            <w:snapToGrid w:val="0"/>
          </w:rPr>
          <w:t>-GEO,</w:t>
        </w:r>
      </w:ins>
    </w:p>
    <w:p w14:paraId="3D9334D5" w14:textId="3C69410A" w:rsidR="007E3049" w:rsidRPr="00B66DA4" w:rsidRDefault="007E3049" w:rsidP="007E3049">
      <w:pPr>
        <w:pStyle w:val="PL"/>
        <w:rPr>
          <w:noProof w:val="0"/>
          <w:snapToGrid w:val="0"/>
        </w:rPr>
      </w:pPr>
      <w:ins w:id="115" w:author="Qualcomm2" w:date="2020-10-16T16:23:00Z">
        <w:r>
          <w:rPr>
            <w:noProof w:val="0"/>
            <w:snapToGrid w:val="0"/>
          </w:rPr>
          <w:tab/>
        </w:r>
        <w:proofErr w:type="spellStart"/>
        <w:r w:rsidRPr="007E3049">
          <w:rPr>
            <w:noProof w:val="0"/>
            <w:snapToGrid w:val="0"/>
          </w:rPr>
          <w:t>nR</w:t>
        </w:r>
        <w:proofErr w:type="spellEnd"/>
        <w:r w:rsidRPr="007E3049">
          <w:rPr>
            <w:noProof w:val="0"/>
            <w:snapToGrid w:val="0"/>
          </w:rPr>
          <w:t>-OTHERSAT</w:t>
        </w:r>
      </w:ins>
    </w:p>
    <w:p w14:paraId="535EAFA9" w14:textId="38D145C2" w:rsidR="007E3049" w:rsidRDefault="007E3049" w:rsidP="007E3049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>}</w:t>
      </w:r>
    </w:p>
    <w:p w14:paraId="16C15B10" w14:textId="77777777" w:rsidR="00373D27" w:rsidRPr="00373D27" w:rsidRDefault="00373D27" w:rsidP="00373D27">
      <w:pPr>
        <w:rPr>
          <w:b/>
          <w:bCs/>
        </w:rPr>
      </w:pPr>
    </w:p>
    <w:p w14:paraId="50650690" w14:textId="77777777" w:rsidR="00831FCB" w:rsidRDefault="00831FCB">
      <w:pPr>
        <w:pStyle w:val="CRCoverPage"/>
        <w:spacing w:after="0"/>
        <w:rPr>
          <w:noProof/>
          <w:sz w:val="8"/>
          <w:szCs w:val="8"/>
        </w:rPr>
      </w:pPr>
    </w:p>
    <w:sectPr w:rsidR="00831FCB" w:rsidSect="00C21671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161AD" w14:textId="77777777" w:rsidR="006607A7" w:rsidRDefault="006607A7">
      <w:r>
        <w:separator/>
      </w:r>
    </w:p>
  </w:endnote>
  <w:endnote w:type="continuationSeparator" w:id="0">
    <w:p w14:paraId="67866EF2" w14:textId="77777777" w:rsidR="006607A7" w:rsidRDefault="00660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385BA6" w14:textId="77777777" w:rsidR="006607A7" w:rsidRDefault="006607A7">
      <w:r>
        <w:separator/>
      </w:r>
    </w:p>
  </w:footnote>
  <w:footnote w:type="continuationSeparator" w:id="0">
    <w:p w14:paraId="6BD441FB" w14:textId="77777777" w:rsidR="006607A7" w:rsidRDefault="00660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9C6DBB" w:rsidRDefault="009C6D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9C6DBB" w:rsidRDefault="009C6DBB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9C6DBB" w:rsidRDefault="009C6D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B2E08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E47D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C843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22DB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D811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285B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3CC7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82C0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C87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F44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AF3A9F"/>
    <w:multiLevelType w:val="hybridMultilevel"/>
    <w:tmpl w:val="A6AEDE5E"/>
    <w:lvl w:ilvl="0" w:tplc="5A1C5106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0B4C275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B684DCF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5" w15:restartNumberingAfterBreak="0">
    <w:nsid w:val="172E7F78"/>
    <w:multiLevelType w:val="hybridMultilevel"/>
    <w:tmpl w:val="E5FEE8DE"/>
    <w:lvl w:ilvl="0" w:tplc="08225A2E">
      <w:start w:val="1"/>
      <w:numFmt w:val="bullet"/>
      <w:lvlText w:val="-"/>
      <w:lvlJc w:val="left"/>
      <w:pPr>
        <w:tabs>
          <w:tab w:val="num" w:pos="-1"/>
        </w:tabs>
        <w:ind w:left="566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6" w15:restartNumberingAfterBreak="0">
    <w:nsid w:val="1AB54FBC"/>
    <w:multiLevelType w:val="hybridMultilevel"/>
    <w:tmpl w:val="B198BF08"/>
    <w:lvl w:ilvl="0" w:tplc="5F4A102C">
      <w:start w:val="9"/>
      <w:numFmt w:val="decimal"/>
      <w:lvlText w:val=""/>
      <w:lvlJc w:val="left"/>
      <w:pPr>
        <w:tabs>
          <w:tab w:val="num" w:pos="1500"/>
        </w:tabs>
        <w:ind w:left="1500" w:hanging="114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8176DB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8" w15:restartNumberingAfterBreak="0">
    <w:nsid w:val="37A14C6D"/>
    <w:multiLevelType w:val="hybridMultilevel"/>
    <w:tmpl w:val="4B02046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C326E"/>
    <w:multiLevelType w:val="hybridMultilevel"/>
    <w:tmpl w:val="F092A948"/>
    <w:lvl w:ilvl="0" w:tplc="D5D2524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0" w15:restartNumberingAfterBreak="0">
    <w:nsid w:val="3A9104FE"/>
    <w:multiLevelType w:val="singleLevel"/>
    <w:tmpl w:val="7D4A230E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1" w15:restartNumberingAfterBreak="0">
    <w:nsid w:val="3DAC3A8A"/>
    <w:multiLevelType w:val="hybridMultilevel"/>
    <w:tmpl w:val="5BB0EAFA"/>
    <w:lvl w:ilvl="0" w:tplc="61ECF84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2" w15:restartNumberingAfterBreak="0">
    <w:nsid w:val="44DB417B"/>
    <w:multiLevelType w:val="hybridMultilevel"/>
    <w:tmpl w:val="A656D980"/>
    <w:lvl w:ilvl="0" w:tplc="FBD24962">
      <w:start w:val="1"/>
      <w:numFmt w:val="decimal"/>
      <w:pStyle w:val="2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6C11C99"/>
    <w:multiLevelType w:val="hybridMultilevel"/>
    <w:tmpl w:val="C5C82802"/>
    <w:lvl w:ilvl="0" w:tplc="1FC63C42">
      <w:start w:val="1"/>
      <w:numFmt w:val="bullet"/>
      <w:lvlText w:val="⁻"/>
      <w:lvlJc w:val="left"/>
      <w:pPr>
        <w:ind w:left="474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9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4" w:hanging="420"/>
      </w:pPr>
      <w:rPr>
        <w:rFonts w:ascii="Wingdings" w:hAnsi="Wingdings" w:hint="default"/>
      </w:rPr>
    </w:lvl>
  </w:abstractNum>
  <w:abstractNum w:abstractNumId="24" w15:restartNumberingAfterBreak="0">
    <w:nsid w:val="47327F5E"/>
    <w:multiLevelType w:val="singleLevel"/>
    <w:tmpl w:val="75BC2CC4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5" w15:restartNumberingAfterBreak="0">
    <w:nsid w:val="47887870"/>
    <w:multiLevelType w:val="hybridMultilevel"/>
    <w:tmpl w:val="8376E244"/>
    <w:lvl w:ilvl="0" w:tplc="75BC2CC4">
      <w:start w:val="10"/>
      <w:numFmt w:val="bullet"/>
      <w:lvlText w:val="-"/>
      <w:lvlJc w:val="left"/>
      <w:pPr>
        <w:ind w:left="71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51736986"/>
    <w:multiLevelType w:val="hybridMultilevel"/>
    <w:tmpl w:val="3C7CBF16"/>
    <w:lvl w:ilvl="0" w:tplc="8ED4D47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7" w15:restartNumberingAfterBreak="0">
    <w:nsid w:val="52DF7133"/>
    <w:multiLevelType w:val="hybridMultilevel"/>
    <w:tmpl w:val="10A4E126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07FEE"/>
    <w:multiLevelType w:val="hybridMultilevel"/>
    <w:tmpl w:val="12EEA2E8"/>
    <w:lvl w:ilvl="0" w:tplc="FFFFFFFF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5B261289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0" w15:restartNumberingAfterBreak="0">
    <w:nsid w:val="63EF21F7"/>
    <w:multiLevelType w:val="hybridMultilevel"/>
    <w:tmpl w:val="86FE5FD2"/>
    <w:lvl w:ilvl="0" w:tplc="3662AC60">
      <w:start w:val="9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00A91"/>
    <w:multiLevelType w:val="hybridMultilevel"/>
    <w:tmpl w:val="BC5CA2E8"/>
    <w:lvl w:ilvl="0" w:tplc="3566E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D27BC5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3" w15:restartNumberingAfterBreak="0">
    <w:nsid w:val="745F2864"/>
    <w:multiLevelType w:val="hybridMultilevel"/>
    <w:tmpl w:val="BDC24B70"/>
    <w:lvl w:ilvl="0" w:tplc="168E939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4" w15:restartNumberingAfterBreak="0">
    <w:nsid w:val="79032BA9"/>
    <w:multiLevelType w:val="hybridMultilevel"/>
    <w:tmpl w:val="56C414F8"/>
    <w:lvl w:ilvl="0" w:tplc="0966EF1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5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27"/>
  </w:num>
  <w:num w:numId="5">
    <w:abstractNumId w:val="3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13"/>
  </w:num>
  <w:num w:numId="14">
    <w:abstractNumId w:val="24"/>
  </w:num>
  <w:num w:numId="15">
    <w:abstractNumId w:val="20"/>
  </w:num>
  <w:num w:numId="16">
    <w:abstractNumId w:val="30"/>
  </w:num>
  <w:num w:numId="17">
    <w:abstractNumId w:val="28"/>
  </w:num>
  <w:num w:numId="18">
    <w:abstractNumId w:val="19"/>
  </w:num>
  <w:num w:numId="19">
    <w:abstractNumId w:val="16"/>
  </w:num>
  <w:num w:numId="20">
    <w:abstractNumId w:val="2"/>
  </w:num>
  <w:num w:numId="21">
    <w:abstractNumId w:val="1"/>
  </w:num>
  <w:num w:numId="22">
    <w:abstractNumId w:val="0"/>
  </w:num>
  <w:num w:numId="23">
    <w:abstractNumId w:val="35"/>
  </w:num>
  <w:num w:numId="24">
    <w:abstractNumId w:val="15"/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17"/>
  </w:num>
  <w:num w:numId="28">
    <w:abstractNumId w:val="14"/>
  </w:num>
  <w:num w:numId="29">
    <w:abstractNumId w:val="29"/>
  </w:num>
  <w:num w:numId="30">
    <w:abstractNumId w:val="26"/>
  </w:num>
  <w:num w:numId="31">
    <w:abstractNumId w:val="12"/>
  </w:num>
  <w:num w:numId="32">
    <w:abstractNumId w:val="21"/>
  </w:num>
  <w:num w:numId="33">
    <w:abstractNumId w:val="33"/>
  </w:num>
  <w:num w:numId="3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18"/>
  </w:num>
  <w:num w:numId="38">
    <w:abstractNumId w:val="25"/>
  </w:num>
  <w:num w:numId="39">
    <w:abstractNumId w:val="22"/>
  </w:num>
  <w:num w:numId="4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ualcomm1">
    <w15:presenceInfo w15:providerId="None" w15:userId="Qualcomm1"/>
  </w15:person>
  <w15:person w15:author="Qualcomm2">
    <w15:presenceInfo w15:providerId="None" w15:userId="Qualcomm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33B"/>
    <w:rsid w:val="00022E4A"/>
    <w:rsid w:val="000A6394"/>
    <w:rsid w:val="000B7FED"/>
    <w:rsid w:val="000C038A"/>
    <w:rsid w:val="000C6598"/>
    <w:rsid w:val="000D44B3"/>
    <w:rsid w:val="00107D8C"/>
    <w:rsid w:val="001170F5"/>
    <w:rsid w:val="00145D43"/>
    <w:rsid w:val="00186AE8"/>
    <w:rsid w:val="00192C46"/>
    <w:rsid w:val="001A08B3"/>
    <w:rsid w:val="001A7B60"/>
    <w:rsid w:val="001B52F0"/>
    <w:rsid w:val="001B7A65"/>
    <w:rsid w:val="001E1A8F"/>
    <w:rsid w:val="001E41F3"/>
    <w:rsid w:val="0026004D"/>
    <w:rsid w:val="002640DD"/>
    <w:rsid w:val="00275D12"/>
    <w:rsid w:val="00284FEB"/>
    <w:rsid w:val="002860C4"/>
    <w:rsid w:val="002871FF"/>
    <w:rsid w:val="002B5741"/>
    <w:rsid w:val="002E472E"/>
    <w:rsid w:val="002F21A5"/>
    <w:rsid w:val="00305409"/>
    <w:rsid w:val="00346E8B"/>
    <w:rsid w:val="003609EF"/>
    <w:rsid w:val="0036231A"/>
    <w:rsid w:val="00373D27"/>
    <w:rsid w:val="00374DD4"/>
    <w:rsid w:val="003E1A36"/>
    <w:rsid w:val="00410371"/>
    <w:rsid w:val="004242F1"/>
    <w:rsid w:val="004A2228"/>
    <w:rsid w:val="004B75B7"/>
    <w:rsid w:val="0051580D"/>
    <w:rsid w:val="00547111"/>
    <w:rsid w:val="00581933"/>
    <w:rsid w:val="00592D74"/>
    <w:rsid w:val="005B41A6"/>
    <w:rsid w:val="005D5A7A"/>
    <w:rsid w:val="005E2C44"/>
    <w:rsid w:val="006007F9"/>
    <w:rsid w:val="00621188"/>
    <w:rsid w:val="006257ED"/>
    <w:rsid w:val="006607A7"/>
    <w:rsid w:val="00665C47"/>
    <w:rsid w:val="00674456"/>
    <w:rsid w:val="00687135"/>
    <w:rsid w:val="00695808"/>
    <w:rsid w:val="006A29D5"/>
    <w:rsid w:val="006B46FB"/>
    <w:rsid w:val="006E21FB"/>
    <w:rsid w:val="00756DE9"/>
    <w:rsid w:val="00792342"/>
    <w:rsid w:val="007977A8"/>
    <w:rsid w:val="007B2B9A"/>
    <w:rsid w:val="007B512A"/>
    <w:rsid w:val="007C2097"/>
    <w:rsid w:val="007D6A07"/>
    <w:rsid w:val="007E3049"/>
    <w:rsid w:val="007F7259"/>
    <w:rsid w:val="00801F8F"/>
    <w:rsid w:val="008040A8"/>
    <w:rsid w:val="0080737F"/>
    <w:rsid w:val="008279FA"/>
    <w:rsid w:val="00831FCB"/>
    <w:rsid w:val="008626E7"/>
    <w:rsid w:val="00870EE7"/>
    <w:rsid w:val="0087633F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C6DBB"/>
    <w:rsid w:val="009E3297"/>
    <w:rsid w:val="009F734F"/>
    <w:rsid w:val="00A230E9"/>
    <w:rsid w:val="00A246B6"/>
    <w:rsid w:val="00A47E70"/>
    <w:rsid w:val="00A50CF0"/>
    <w:rsid w:val="00A7671C"/>
    <w:rsid w:val="00A833A8"/>
    <w:rsid w:val="00AA2CBC"/>
    <w:rsid w:val="00AC5820"/>
    <w:rsid w:val="00AD1CD8"/>
    <w:rsid w:val="00AE00EB"/>
    <w:rsid w:val="00B258BB"/>
    <w:rsid w:val="00B67B97"/>
    <w:rsid w:val="00B968C8"/>
    <w:rsid w:val="00BA3EC5"/>
    <w:rsid w:val="00BA51D9"/>
    <w:rsid w:val="00BB5DFC"/>
    <w:rsid w:val="00BD279D"/>
    <w:rsid w:val="00BD6BB8"/>
    <w:rsid w:val="00BE6603"/>
    <w:rsid w:val="00C21671"/>
    <w:rsid w:val="00C36FED"/>
    <w:rsid w:val="00C66BA2"/>
    <w:rsid w:val="00C702E7"/>
    <w:rsid w:val="00C95985"/>
    <w:rsid w:val="00CC5026"/>
    <w:rsid w:val="00CC68D0"/>
    <w:rsid w:val="00D03F9A"/>
    <w:rsid w:val="00D06D51"/>
    <w:rsid w:val="00D24991"/>
    <w:rsid w:val="00D301DA"/>
    <w:rsid w:val="00D354F4"/>
    <w:rsid w:val="00D46738"/>
    <w:rsid w:val="00D50255"/>
    <w:rsid w:val="00D51999"/>
    <w:rsid w:val="00D57C07"/>
    <w:rsid w:val="00D66520"/>
    <w:rsid w:val="00D73EB1"/>
    <w:rsid w:val="00DC0451"/>
    <w:rsid w:val="00DE34CF"/>
    <w:rsid w:val="00E13F3D"/>
    <w:rsid w:val="00E34898"/>
    <w:rsid w:val="00E4278C"/>
    <w:rsid w:val="00EA1EA0"/>
    <w:rsid w:val="00EB09B7"/>
    <w:rsid w:val="00EE7D7C"/>
    <w:rsid w:val="00EF111B"/>
    <w:rsid w:val="00F0645F"/>
    <w:rsid w:val="00F25D98"/>
    <w:rsid w:val="00F300FB"/>
    <w:rsid w:val="00F30AA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3D2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D73EB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D73EB1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D73EB1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D73EB1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Normal"/>
    <w:rsid w:val="00D73EB1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character" w:customStyle="1" w:styleId="B1Char">
    <w:name w:val="B1 Char"/>
    <w:link w:val="B1"/>
    <w:rsid w:val="00D73EB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73EB1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73EB1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rsid w:val="00D73EB1"/>
    <w:rPr>
      <w:rFonts w:ascii="Arial" w:hAnsi="Arial"/>
      <w:sz w:val="32"/>
      <w:lang w:val="en-GB" w:eastAsia="en-US"/>
    </w:rPr>
  </w:style>
  <w:style w:type="character" w:customStyle="1" w:styleId="BalloonTextChar">
    <w:name w:val="Balloon Text Char"/>
    <w:link w:val="BalloonText"/>
    <w:rsid w:val="00D73EB1"/>
    <w:rPr>
      <w:rFonts w:ascii="Tahoma" w:hAnsi="Tahoma" w:cs="Tahoma"/>
      <w:sz w:val="16"/>
      <w:szCs w:val="16"/>
      <w:lang w:val="en-GB" w:eastAsia="en-US"/>
    </w:rPr>
  </w:style>
  <w:style w:type="character" w:customStyle="1" w:styleId="TFZchn">
    <w:name w:val="TF Zchn"/>
    <w:link w:val="TF"/>
    <w:rsid w:val="00D73EB1"/>
    <w:rPr>
      <w:rFonts w:ascii="Arial" w:hAnsi="Arial"/>
      <w:b/>
      <w:lang w:val="en-GB" w:eastAsia="en-US"/>
    </w:rPr>
  </w:style>
  <w:style w:type="character" w:customStyle="1" w:styleId="B1Char1">
    <w:name w:val="B1 Char1"/>
    <w:qFormat/>
    <w:rsid w:val="00D73EB1"/>
    <w:rPr>
      <w:rFonts w:eastAsia="MS Mincho"/>
      <w:lang w:val="en-GB" w:eastAsia="en-US" w:bidi="ar-SA"/>
    </w:rPr>
  </w:style>
  <w:style w:type="character" w:customStyle="1" w:styleId="TFChar">
    <w:name w:val="TF Char"/>
    <w:qFormat/>
    <w:rsid w:val="00D73EB1"/>
    <w:rPr>
      <w:rFonts w:ascii="Arial" w:eastAsia="MS Mincho" w:hAnsi="Arial"/>
      <w:b/>
      <w:lang w:eastAsia="en-US"/>
    </w:rPr>
  </w:style>
  <w:style w:type="character" w:styleId="Emphasis">
    <w:name w:val="Emphasis"/>
    <w:qFormat/>
    <w:rsid w:val="00D73EB1"/>
    <w:rPr>
      <w:i/>
      <w:iCs/>
    </w:rPr>
  </w:style>
  <w:style w:type="character" w:customStyle="1" w:styleId="msoins0">
    <w:name w:val="msoins"/>
    <w:rsid w:val="00D73EB1"/>
  </w:style>
  <w:style w:type="character" w:customStyle="1" w:styleId="CommentTextChar">
    <w:name w:val="Comment Text Char"/>
    <w:link w:val="CommentText"/>
    <w:rsid w:val="00D73EB1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73EB1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D73EB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D73EB1"/>
    <w:rPr>
      <w:rFonts w:ascii="Times New Roman" w:hAnsi="Times New Roman"/>
      <w:lang w:val="en-GB" w:eastAsia="en-US"/>
    </w:rPr>
  </w:style>
  <w:style w:type="character" w:customStyle="1" w:styleId="TALCar">
    <w:name w:val="TAL Car"/>
    <w:qFormat/>
    <w:rsid w:val="00D73EB1"/>
    <w:rPr>
      <w:rFonts w:ascii="Arial" w:hAnsi="Arial"/>
      <w:sz w:val="18"/>
      <w:lang w:val="en-GB" w:eastAsia="ja-JP" w:bidi="ar-SA"/>
    </w:rPr>
  </w:style>
  <w:style w:type="character" w:customStyle="1" w:styleId="B1Zchn">
    <w:name w:val="B1 Zchn"/>
    <w:locked/>
    <w:rsid w:val="00D73EB1"/>
    <w:rPr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D73EB1"/>
    <w:rPr>
      <w:rFonts w:ascii="Arial" w:hAnsi="Arial"/>
      <w:b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D73EB1"/>
    <w:rPr>
      <w:rFonts w:ascii="Courier New" w:hAnsi="Courier New"/>
      <w:noProof/>
      <w:sz w:val="16"/>
      <w:lang w:val="en-GB" w:eastAsia="en-US"/>
    </w:rPr>
  </w:style>
  <w:style w:type="character" w:customStyle="1" w:styleId="FootnoteTextChar">
    <w:name w:val="Footnote Text Char"/>
    <w:link w:val="FootnoteText"/>
    <w:rsid w:val="00D73EB1"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Normal"/>
    <w:link w:val="StandardZchn"/>
    <w:rsid w:val="00D73EB1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D73EB1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Normal"/>
    <w:rsid w:val="00D73EB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D73EB1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styleId="BodyText">
    <w:name w:val="Body Text"/>
    <w:basedOn w:val="Normal"/>
    <w:link w:val="BodyTextChar"/>
    <w:rsid w:val="00D73EB1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BodyTextChar">
    <w:name w:val="Body Text Char"/>
    <w:basedOn w:val="DefaultParagraphFont"/>
    <w:link w:val="BodyText"/>
    <w:rsid w:val="00D73EB1"/>
    <w:rPr>
      <w:rFonts w:ascii="Times New Roman" w:hAnsi="Times New Roman"/>
      <w:lang w:val="x-none" w:eastAsia="en-GB"/>
    </w:rPr>
  </w:style>
  <w:style w:type="paragraph" w:customStyle="1" w:styleId="SpecText">
    <w:name w:val="SpecText"/>
    <w:basedOn w:val="Normal"/>
    <w:rsid w:val="00D73EB1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D73EB1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table" w:styleId="TableGrid">
    <w:name w:val="Table Grid"/>
    <w:basedOn w:val="TableNormal"/>
    <w:rsid w:val="00D73EB1"/>
    <w:rPr>
      <w:rFonts w:ascii="Times New Roman" w:eastAsia="SimSu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D73EB1"/>
  </w:style>
  <w:style w:type="paragraph" w:customStyle="1" w:styleId="StyleTALLeft075cm">
    <w:name w:val="Style TAL + Left:  075 cm"/>
    <w:basedOn w:val="TAL"/>
    <w:rsid w:val="00D73EB1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D73EB1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D73EB1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rsid w:val="00D73EB1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D73EB1"/>
    <w:pPr>
      <w:ind w:left="851"/>
    </w:pPr>
    <w:rPr>
      <w:rFonts w:eastAsia="Batang"/>
    </w:rPr>
  </w:style>
  <w:style w:type="character" w:customStyle="1" w:styleId="DocumentMapChar">
    <w:name w:val="Document Map Char"/>
    <w:link w:val="DocumentMap"/>
    <w:rsid w:val="00D73EB1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rsid w:val="00D73EB1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rsid w:val="00D73EB1"/>
    <w:rPr>
      <w:rFonts w:ascii="Arial" w:hAnsi="Arial"/>
      <w:b/>
      <w:i/>
      <w:noProof/>
      <w:sz w:val="18"/>
      <w:lang w:val="en-GB" w:eastAsia="en-US"/>
    </w:rPr>
  </w:style>
  <w:style w:type="character" w:customStyle="1" w:styleId="H6Char">
    <w:name w:val="H6 Char"/>
    <w:link w:val="H6"/>
    <w:rsid w:val="00D73EB1"/>
    <w:rPr>
      <w:rFonts w:ascii="Arial" w:hAnsi="Arial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73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3EB1"/>
    <w:rPr>
      <w:rFonts w:ascii="Courier New" w:hAnsi="Courier New" w:cs="Courier New"/>
      <w:lang w:val="en-US" w:eastAsia="en-GB"/>
    </w:rPr>
  </w:style>
  <w:style w:type="paragraph" w:customStyle="1" w:styleId="tal0">
    <w:name w:val="tal"/>
    <w:basedOn w:val="Normal"/>
    <w:rsid w:val="00D73EB1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character" w:styleId="UnresolvedMention">
    <w:name w:val="Unresolved Mention"/>
    <w:uiPriority w:val="99"/>
    <w:semiHidden/>
    <w:unhideWhenUsed/>
    <w:rsid w:val="00D73EB1"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rsid w:val="00D73EB1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rsid w:val="00D73EB1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D73EB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D73EB1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locked/>
    <w:rsid w:val="00D73EB1"/>
    <w:rPr>
      <w:rFonts w:ascii="Times New Roman" w:hAnsi="Times New Roman"/>
      <w:lang w:val="en-GB" w:eastAsia="en-US"/>
    </w:rPr>
  </w:style>
  <w:style w:type="paragraph" w:customStyle="1" w:styleId="TALLeft0">
    <w:name w:val="TAL + Left:  0"/>
    <w:aliases w:val="19 cm"/>
    <w:basedOn w:val="Normal"/>
    <w:rsid w:val="00D73EB1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ListParagraphChar">
    <w:name w:val="List Paragraph Char"/>
    <w:link w:val="ListParagraph"/>
    <w:uiPriority w:val="34"/>
    <w:qFormat/>
    <w:rsid w:val="00D73EB1"/>
    <w:rPr>
      <w:rFonts w:ascii="Times" w:eastAsia="Batang" w:hAnsi="Times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D73EB1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NOChar">
    <w:name w:val="NO Char"/>
    <w:locked/>
    <w:rsid w:val="00D73EB1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D73EB1"/>
    <w:rPr>
      <w:rFonts w:ascii="Times New Roman" w:hAnsi="Times New Roman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D73EB1"/>
  </w:style>
  <w:style w:type="character" w:customStyle="1" w:styleId="B4Char">
    <w:name w:val="B4 Char"/>
    <w:link w:val="B4"/>
    <w:rsid w:val="00D73EB1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rsid w:val="00D73EB1"/>
    <w:pPr>
      <w:jc w:val="center"/>
    </w:pPr>
    <w:rPr>
      <w:color w:val="FF0000"/>
    </w:rPr>
  </w:style>
  <w:style w:type="character" w:customStyle="1" w:styleId="UnresolvedMention1">
    <w:name w:val="Unresolved Mention1"/>
    <w:uiPriority w:val="99"/>
    <w:semiHidden/>
    <w:unhideWhenUsed/>
    <w:rsid w:val="00D73EB1"/>
    <w:rPr>
      <w:color w:val="808080"/>
      <w:shd w:val="clear" w:color="auto" w:fill="E6E6E6"/>
    </w:rPr>
  </w:style>
  <w:style w:type="numbering" w:customStyle="1" w:styleId="20">
    <w:name w:val="无列表2"/>
    <w:next w:val="NoList"/>
    <w:uiPriority w:val="99"/>
    <w:semiHidden/>
    <w:unhideWhenUsed/>
    <w:rsid w:val="00D73EB1"/>
  </w:style>
  <w:style w:type="character" w:customStyle="1" w:styleId="Heading6Char">
    <w:name w:val="Heading 6 Char"/>
    <w:link w:val="Heading6"/>
    <w:rsid w:val="00D73EB1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D73EB1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D73EB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D73EB1"/>
    <w:rPr>
      <w:rFonts w:ascii="Arial" w:hAnsi="Arial"/>
      <w:sz w:val="36"/>
      <w:lang w:val="en-GB" w:eastAsia="en-US"/>
    </w:rPr>
  </w:style>
  <w:style w:type="table" w:customStyle="1" w:styleId="10">
    <w:name w:val="网格型1"/>
    <w:basedOn w:val="TableNormal"/>
    <w:next w:val="TableGrid"/>
    <w:rsid w:val="00D73EB1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无列表3"/>
    <w:next w:val="NoList"/>
    <w:uiPriority w:val="99"/>
    <w:semiHidden/>
    <w:unhideWhenUsed/>
    <w:rsid w:val="00D73EB1"/>
  </w:style>
  <w:style w:type="table" w:customStyle="1" w:styleId="21">
    <w:name w:val="网格型2"/>
    <w:basedOn w:val="TableNormal"/>
    <w:next w:val="TableGrid"/>
    <w:rsid w:val="00D73EB1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编号2"/>
    <w:basedOn w:val="Normal"/>
    <w:rsid w:val="00D73EB1"/>
    <w:pPr>
      <w:numPr>
        <w:numId w:val="39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numbering" w:customStyle="1" w:styleId="4">
    <w:name w:val="无列表4"/>
    <w:next w:val="NoList"/>
    <w:uiPriority w:val="99"/>
    <w:semiHidden/>
    <w:unhideWhenUsed/>
    <w:rsid w:val="00D73EB1"/>
  </w:style>
  <w:style w:type="table" w:customStyle="1" w:styleId="30">
    <w:name w:val="网格型3"/>
    <w:basedOn w:val="TableNormal"/>
    <w:next w:val="TableGrid"/>
    <w:rsid w:val="00D73EB1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D73EB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648B2-A614-4E02-8F8A-53268D973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1194</Words>
  <Characters>6811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7990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Qualcomm1</cp:lastModifiedBy>
  <cp:revision>3</cp:revision>
  <cp:lastPrinted>1900-01-01T00:00:00Z</cp:lastPrinted>
  <dcterms:created xsi:type="dcterms:W3CDTF">2021-01-28T17:37:00Z</dcterms:created>
  <dcterms:modified xsi:type="dcterms:W3CDTF">2021-01-28T17:41:00Z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