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ED2" w:rsidRPr="00C45929" w:rsidRDefault="008F5113">
      <w:pPr>
        <w:pStyle w:val="af0"/>
        <w:rPr>
          <w:rFonts w:ascii="Arial" w:eastAsia="宋体" w:hAnsi="Arial" w:cs="Arial"/>
          <w:b/>
          <w:bCs/>
          <w:sz w:val="24"/>
          <w:szCs w:val="24"/>
          <w:lang w:eastAsia="zh-CN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3GPP TSG-RAN WG3 #111-e</w:t>
      </w:r>
      <w:r>
        <w:rPr>
          <w:rFonts w:ascii="Arial" w:hAnsi="Arial" w:cs="Arial"/>
          <w:b/>
          <w:bCs/>
          <w:sz w:val="24"/>
          <w:szCs w:val="24"/>
          <w:lang w:val="en-US"/>
        </w:rPr>
        <w:tab/>
      </w:r>
      <w:r>
        <w:rPr>
          <w:rFonts w:ascii="Arial" w:hAnsi="Arial" w:cs="Arial"/>
          <w:b/>
          <w:bCs/>
          <w:sz w:val="24"/>
          <w:szCs w:val="24"/>
          <w:lang w:val="en-US"/>
        </w:rPr>
        <w:tab/>
      </w:r>
      <w:r>
        <w:rPr>
          <w:rFonts w:ascii="Arial" w:hAnsi="Arial" w:cs="Arial"/>
          <w:b/>
          <w:bCs/>
          <w:sz w:val="24"/>
          <w:szCs w:val="24"/>
          <w:lang w:val="en-US"/>
        </w:rPr>
        <w:tab/>
      </w:r>
      <w:r>
        <w:rPr>
          <w:rFonts w:ascii="Arial" w:hAnsi="Arial" w:cs="Arial"/>
          <w:b/>
          <w:bCs/>
          <w:sz w:val="24"/>
          <w:szCs w:val="24"/>
          <w:lang w:val="en-US"/>
        </w:rPr>
        <w:tab/>
      </w:r>
      <w:r>
        <w:rPr>
          <w:rFonts w:ascii="Arial" w:hAnsi="Arial" w:cs="Arial"/>
          <w:b/>
          <w:bCs/>
          <w:sz w:val="24"/>
          <w:szCs w:val="24"/>
          <w:lang w:val="en-US"/>
        </w:rPr>
        <w:tab/>
      </w:r>
      <w:r>
        <w:rPr>
          <w:rFonts w:ascii="Arial" w:hAnsi="Arial" w:cs="Arial"/>
          <w:b/>
          <w:bCs/>
          <w:sz w:val="24"/>
          <w:szCs w:val="24"/>
          <w:lang w:val="en-US"/>
        </w:rPr>
        <w:tab/>
      </w:r>
      <w:r>
        <w:rPr>
          <w:rFonts w:ascii="Arial" w:hAnsi="Arial" w:cs="Arial"/>
          <w:b/>
          <w:bCs/>
          <w:sz w:val="24"/>
          <w:szCs w:val="24"/>
          <w:lang w:val="en-US"/>
        </w:rPr>
        <w:tab/>
      </w:r>
      <w:r>
        <w:rPr>
          <w:rFonts w:ascii="Arial" w:eastAsia="宋体" w:hAnsi="Arial" w:cs="Arial" w:hint="eastAsia"/>
          <w:b/>
          <w:bCs/>
          <w:sz w:val="24"/>
          <w:szCs w:val="24"/>
          <w:lang w:val="en-US" w:eastAsia="zh-CN"/>
        </w:rPr>
        <w:t xml:space="preserve">     </w:t>
      </w:r>
      <w:r w:rsidR="00C45929">
        <w:rPr>
          <w:rFonts w:ascii="Arial" w:eastAsia="宋体" w:hAnsi="Arial" w:cs="Arial" w:hint="eastAsia"/>
          <w:b/>
          <w:bCs/>
          <w:sz w:val="24"/>
          <w:szCs w:val="24"/>
          <w:lang w:val="en-US" w:eastAsia="zh-CN"/>
        </w:rPr>
        <w:t>R3</w:t>
      </w:r>
      <w:r w:rsidR="00C45929" w:rsidRPr="00C45929">
        <w:rPr>
          <w:rFonts w:ascii="Arial" w:eastAsia="宋体" w:hAnsi="Arial" w:cs="Arial"/>
          <w:b/>
          <w:bCs/>
          <w:sz w:val="24"/>
          <w:szCs w:val="24"/>
          <w:lang w:val="en-US" w:eastAsia="zh-CN"/>
        </w:rPr>
        <w:t>-211313</w:t>
      </w:r>
      <w:bookmarkStart w:id="0" w:name="_GoBack"/>
    </w:p>
    <w:bookmarkEnd w:id="0"/>
    <w:p w:rsidR="000D0ED2" w:rsidRDefault="008F5113">
      <w:pPr>
        <w:pStyle w:val="af0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25 January – 4 February 2021</w:t>
      </w:r>
    </w:p>
    <w:p w:rsidR="000D0ED2" w:rsidRDefault="008F5113">
      <w:pPr>
        <w:pStyle w:val="CRCoverPage"/>
        <w:tabs>
          <w:tab w:val="right" w:pos="8640"/>
        </w:tabs>
        <w:spacing w:after="0"/>
        <w:ind w:right="1260"/>
        <w:rPr>
          <w:b/>
          <w:bCs/>
          <w:iCs/>
          <w:sz w:val="24"/>
          <w:szCs w:val="24"/>
          <w:lang w:val="en-US" w:eastAsia="zh-CN"/>
        </w:rPr>
      </w:pPr>
      <w:r>
        <w:rPr>
          <w:b/>
          <w:bCs/>
          <w:sz w:val="24"/>
          <w:szCs w:val="24"/>
          <w:lang w:val="en-US"/>
        </w:rPr>
        <w:t>Onlin</w:t>
      </w:r>
      <w:r>
        <w:rPr>
          <w:rFonts w:hint="eastAsia"/>
          <w:b/>
          <w:bCs/>
          <w:sz w:val="24"/>
          <w:szCs w:val="24"/>
          <w:lang w:val="en-US" w:eastAsia="zh-CN"/>
        </w:rPr>
        <w:t>e</w:t>
      </w:r>
    </w:p>
    <w:p w:rsidR="000D0ED2" w:rsidRDefault="000D0ED2">
      <w:pPr>
        <w:pStyle w:val="a7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:rsidR="000D0ED2" w:rsidRDefault="000D0ED2">
      <w:pPr>
        <w:rPr>
          <w:rFonts w:ascii="Arial" w:hAnsi="Arial" w:cs="Arial"/>
        </w:rPr>
      </w:pPr>
    </w:p>
    <w:p w:rsidR="000D0ED2" w:rsidRDefault="008F5113">
      <w:pPr>
        <w:pStyle w:val="a9"/>
        <w:rPr>
          <w:rFonts w:eastAsia="宋体"/>
          <w:lang w:val="en-US" w:eastAsia="zh-CN"/>
        </w:rPr>
      </w:pPr>
      <w:r>
        <w:t>Title:</w:t>
      </w:r>
      <w:r>
        <w:tab/>
      </w:r>
      <w:proofErr w:type="spellStart"/>
      <w:r>
        <w:rPr>
          <w:rFonts w:hint="eastAsia"/>
          <w:szCs w:val="22"/>
          <w:lang w:val="en-US" w:eastAsia="zh-CN"/>
        </w:rPr>
        <w:t>Signalling</w:t>
      </w:r>
      <w:proofErr w:type="spellEnd"/>
      <w:r>
        <w:rPr>
          <w:rFonts w:hint="eastAsia"/>
          <w:szCs w:val="22"/>
          <w:lang w:val="en-US" w:eastAsia="zh-CN"/>
        </w:rPr>
        <w:t xml:space="preserve"> based logged MDT for UE in RRC_INACTIVE</w:t>
      </w:r>
    </w:p>
    <w:p w:rsidR="000D0ED2" w:rsidRDefault="008F5113">
      <w:pPr>
        <w:pStyle w:val="a9"/>
        <w:rPr>
          <w:lang w:val="en-US" w:eastAsia="zh-CN"/>
        </w:rPr>
      </w:pPr>
      <w:r>
        <w:rPr>
          <w:rFonts w:hint="eastAsia"/>
          <w:lang w:val="en-US" w:eastAsia="zh-CN"/>
        </w:rPr>
        <w:t xml:space="preserve">Response to:       </w:t>
      </w:r>
      <w:r>
        <w:rPr>
          <w:rFonts w:hint="eastAsia"/>
          <w:color w:val="000000"/>
          <w:sz w:val="21"/>
          <w:szCs w:val="22"/>
          <w:lang w:val="en-US" w:eastAsia="zh-CN"/>
        </w:rPr>
        <w:t xml:space="preserve"> </w:t>
      </w:r>
      <w:r>
        <w:rPr>
          <w:rFonts w:hint="eastAsia"/>
          <w:lang w:val="en-US" w:eastAsia="zh-CN"/>
        </w:rPr>
        <w:t>-</w:t>
      </w:r>
      <w:r>
        <w:rPr>
          <w:rFonts w:hint="eastAsia"/>
          <w:color w:val="000000"/>
          <w:sz w:val="21"/>
          <w:szCs w:val="22"/>
          <w:lang w:val="en-US" w:eastAsia="zh-CN"/>
        </w:rPr>
        <w:t xml:space="preserve"> </w:t>
      </w:r>
      <w:r>
        <w:rPr>
          <w:rFonts w:hint="eastAsia"/>
          <w:lang w:val="en-US" w:eastAsia="zh-CN"/>
        </w:rPr>
        <w:t xml:space="preserve">    </w:t>
      </w:r>
    </w:p>
    <w:p w:rsidR="000D0ED2" w:rsidRDefault="008F5113">
      <w:pPr>
        <w:pStyle w:val="a9"/>
        <w:rPr>
          <w:lang w:val="en-US" w:eastAsia="zh-CN"/>
        </w:rPr>
      </w:pPr>
      <w:r>
        <w:t>Release:</w:t>
      </w:r>
      <w:r>
        <w:tab/>
      </w:r>
      <w:r>
        <w:rPr>
          <w:color w:val="000000"/>
        </w:rPr>
        <w:t>Release 1</w:t>
      </w:r>
      <w:r>
        <w:rPr>
          <w:rFonts w:hint="eastAsia"/>
          <w:color w:val="000000"/>
          <w:lang w:eastAsia="zh-CN"/>
        </w:rPr>
        <w:t>6</w:t>
      </w:r>
    </w:p>
    <w:p w:rsidR="000D0ED2" w:rsidRDefault="008F5113">
      <w:pPr>
        <w:pStyle w:val="a9"/>
        <w:rPr>
          <w:lang w:val="en-US"/>
        </w:rPr>
      </w:pPr>
      <w:r>
        <w:t>Work Item:</w:t>
      </w:r>
      <w:r>
        <w:tab/>
      </w:r>
      <w:r>
        <w:rPr>
          <w:rFonts w:hint="eastAsia"/>
          <w:lang w:eastAsia="zh-CN"/>
        </w:rPr>
        <w:t>NR_</w:t>
      </w:r>
      <w:r>
        <w:rPr>
          <w:rFonts w:hint="eastAsia"/>
          <w:lang w:val="en-US" w:eastAsia="zh-CN"/>
        </w:rPr>
        <w:t>SON_MDT</w:t>
      </w:r>
    </w:p>
    <w:p w:rsidR="000D0ED2" w:rsidRDefault="000D0ED2">
      <w:pPr>
        <w:spacing w:after="60"/>
        <w:ind w:left="1985" w:hanging="1985"/>
        <w:rPr>
          <w:rFonts w:ascii="Arial" w:hAnsi="Arial" w:cs="Arial"/>
          <w:b/>
        </w:rPr>
      </w:pPr>
    </w:p>
    <w:p w:rsidR="000D0ED2" w:rsidRDefault="008F5113">
      <w:pPr>
        <w:pStyle w:val="Source"/>
        <w:rPr>
          <w:b w:val="0"/>
          <w:lang w:val="en-US"/>
        </w:rPr>
      </w:pPr>
      <w:r>
        <w:t>Source:</w:t>
      </w:r>
      <w:r>
        <w:tab/>
      </w:r>
      <w:r w:rsidR="00BD62CD">
        <w:rPr>
          <w:rFonts w:hint="eastAsia"/>
          <w:lang w:val="en-US" w:eastAsia="zh-CN"/>
        </w:rPr>
        <w:t>Samsung</w:t>
      </w:r>
      <w:r>
        <w:rPr>
          <w:rFonts w:hint="eastAsia"/>
          <w:lang w:val="en-US" w:eastAsia="zh-CN"/>
        </w:rPr>
        <w:t xml:space="preserve"> (to be RAN3)</w:t>
      </w:r>
    </w:p>
    <w:p w:rsidR="000D0ED2" w:rsidRDefault="008F5113">
      <w:pPr>
        <w:pStyle w:val="Source"/>
        <w:rPr>
          <w:lang w:val="en-US" w:eastAsia="zh-CN"/>
        </w:rPr>
      </w:pPr>
      <w:r>
        <w:t>To:</w:t>
      </w:r>
      <w:r>
        <w:tab/>
      </w:r>
      <w:r>
        <w:rPr>
          <w:rFonts w:hint="eastAsia"/>
          <w:lang w:val="en-US" w:eastAsia="zh-CN"/>
        </w:rPr>
        <w:t>RAN2, SA5</w:t>
      </w:r>
    </w:p>
    <w:p w:rsidR="000D0ED2" w:rsidRDefault="008F5113">
      <w:pPr>
        <w:pStyle w:val="Source"/>
        <w:rPr>
          <w:lang w:val="en-US" w:eastAsia="zh-CN"/>
        </w:rPr>
      </w:pPr>
      <w:r>
        <w:rPr>
          <w:lang w:val="en-US"/>
        </w:rPr>
        <w:t>Cc:</w:t>
      </w:r>
      <w:r>
        <w:rPr>
          <w:lang w:val="en-US"/>
        </w:rPr>
        <w:tab/>
      </w:r>
      <w:r>
        <w:rPr>
          <w:rFonts w:hint="eastAsia"/>
          <w:lang w:val="en-US" w:eastAsia="zh-CN"/>
        </w:rPr>
        <w:t>-</w:t>
      </w:r>
    </w:p>
    <w:p w:rsidR="000D0ED2" w:rsidRDefault="000D0ED2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:rsidR="000D0ED2" w:rsidRDefault="008F5113">
      <w:pPr>
        <w:tabs>
          <w:tab w:val="left" w:pos="2268"/>
        </w:tabs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  <w:lang w:val="en-US"/>
        </w:rPr>
        <w:t>Contact Person:</w:t>
      </w:r>
      <w:r>
        <w:rPr>
          <w:rFonts w:ascii="Arial" w:hAnsi="Arial" w:cs="Arial"/>
          <w:bCs/>
          <w:lang w:val="en-US"/>
        </w:rPr>
        <w:tab/>
      </w:r>
    </w:p>
    <w:p w:rsidR="000D0ED2" w:rsidRDefault="008F5113">
      <w:pPr>
        <w:pStyle w:val="Contact"/>
        <w:tabs>
          <w:tab w:val="clear" w:pos="2268"/>
        </w:tabs>
        <w:rPr>
          <w:bCs/>
          <w:lang w:val="en-US" w:eastAsia="zh-CN"/>
        </w:rPr>
      </w:pPr>
      <w:r>
        <w:t>Name:</w:t>
      </w:r>
      <w:r>
        <w:rPr>
          <w:bCs/>
        </w:rPr>
        <w:tab/>
      </w:r>
      <w:r w:rsidR="00BD62CD">
        <w:rPr>
          <w:rFonts w:hint="eastAsia"/>
          <w:bCs/>
          <w:lang w:val="en-US" w:eastAsia="zh-CN"/>
        </w:rPr>
        <w:t>Hong Wang</w:t>
      </w:r>
    </w:p>
    <w:p w:rsidR="000D0ED2" w:rsidRDefault="008F5113">
      <w:pPr>
        <w:pStyle w:val="Contact"/>
        <w:tabs>
          <w:tab w:val="clear" w:pos="2268"/>
        </w:tabs>
        <w:rPr>
          <w:bCs/>
          <w:color w:val="0000FF"/>
          <w:lang w:val="en-US" w:eastAsia="zh-CN"/>
        </w:rPr>
      </w:pPr>
      <w:r>
        <w:rPr>
          <w:color w:val="0000FF"/>
        </w:rPr>
        <w:t>E-mail Address:</w:t>
      </w:r>
      <w:r>
        <w:rPr>
          <w:bCs/>
          <w:color w:val="0000FF"/>
        </w:rPr>
        <w:tab/>
      </w:r>
      <w:hyperlink r:id="rId12" w:history="1">
        <w:r w:rsidR="00BD62CD" w:rsidRPr="008727FC">
          <w:rPr>
            <w:rStyle w:val="ac"/>
            <w:rFonts w:hint="eastAsia"/>
            <w:bCs/>
            <w:lang w:val="en-US" w:eastAsia="zh-CN"/>
          </w:rPr>
          <w:t>hong.wang@samsung.com</w:t>
        </w:r>
      </w:hyperlink>
      <w:r>
        <w:rPr>
          <w:rFonts w:hint="eastAsia"/>
          <w:bCs/>
          <w:color w:val="0000FF"/>
          <w:lang w:val="en-US" w:eastAsia="zh-CN"/>
        </w:rPr>
        <w:t xml:space="preserve"> </w:t>
      </w:r>
    </w:p>
    <w:p w:rsidR="000D0ED2" w:rsidRDefault="000D0ED2">
      <w:pPr>
        <w:spacing w:after="60"/>
        <w:ind w:left="1985" w:hanging="1985"/>
        <w:rPr>
          <w:rFonts w:ascii="Arial" w:hAnsi="Arial" w:cs="Arial"/>
          <w:b/>
        </w:rPr>
      </w:pPr>
    </w:p>
    <w:p w:rsidR="000D0ED2" w:rsidRDefault="008F5113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3" w:history="1">
        <w:r>
          <w:rPr>
            <w:rStyle w:val="ac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:rsidR="000D0ED2" w:rsidRDefault="000D0ED2">
      <w:pPr>
        <w:spacing w:after="60"/>
        <w:ind w:left="1985" w:hanging="1985"/>
        <w:rPr>
          <w:rFonts w:ascii="Arial" w:hAnsi="Arial" w:cs="Arial"/>
          <w:b/>
        </w:rPr>
      </w:pPr>
    </w:p>
    <w:p w:rsidR="000D0ED2" w:rsidRDefault="008F5113">
      <w:pPr>
        <w:pStyle w:val="a9"/>
        <w:rPr>
          <w:lang w:val="en-US"/>
        </w:rPr>
      </w:pPr>
      <w:r>
        <w:t>Attachments:</w:t>
      </w:r>
      <w:r>
        <w:tab/>
      </w:r>
    </w:p>
    <w:p w:rsidR="000D0ED2" w:rsidRDefault="000D0ED2">
      <w:pPr>
        <w:pBdr>
          <w:bottom w:val="single" w:sz="4" w:space="1" w:color="auto"/>
        </w:pBdr>
        <w:rPr>
          <w:rFonts w:ascii="Arial" w:hAnsi="Arial" w:cs="Arial"/>
        </w:rPr>
      </w:pPr>
    </w:p>
    <w:p w:rsidR="000D0ED2" w:rsidRDefault="000D0ED2">
      <w:pPr>
        <w:rPr>
          <w:rFonts w:ascii="Arial" w:hAnsi="Arial" w:cs="Arial"/>
        </w:rPr>
      </w:pPr>
    </w:p>
    <w:p w:rsidR="000D0ED2" w:rsidRDefault="008F5113" w:rsidP="00CE1D14">
      <w:pPr>
        <w:pStyle w:val="af"/>
        <w:numPr>
          <w:ilvl w:val="0"/>
          <w:numId w:val="5"/>
        </w:numPr>
        <w:spacing w:after="120"/>
        <w:ind w:firstLineChars="0"/>
        <w:rPr>
          <w:rFonts w:ascii="Arial" w:hAnsi="Arial" w:cs="Arial"/>
          <w:b/>
          <w:lang w:eastAsia="zh-CN"/>
        </w:rPr>
      </w:pPr>
      <w:r w:rsidRPr="00CE1D14">
        <w:rPr>
          <w:rFonts w:ascii="Arial" w:hAnsi="Arial" w:cs="Arial"/>
          <w:b/>
        </w:rPr>
        <w:t>Overall Description:</w:t>
      </w:r>
    </w:p>
    <w:p w:rsidR="00093741" w:rsidRDefault="006F7D18" w:rsidP="00093741">
      <w:pPr>
        <w:spacing w:after="120"/>
        <w:rPr>
          <w:rFonts w:ascii="Arial" w:hAnsi="Arial" w:cs="Arial"/>
          <w:color w:val="000000"/>
          <w:sz w:val="21"/>
          <w:szCs w:val="22"/>
          <w:lang w:val="en-US" w:eastAsia="zh-CN"/>
        </w:rPr>
      </w:pPr>
      <w:r>
        <w:rPr>
          <w:rFonts w:ascii="Arial" w:hAnsi="Arial" w:cs="Arial" w:hint="eastAsia"/>
          <w:color w:val="000000"/>
          <w:sz w:val="21"/>
          <w:szCs w:val="22"/>
          <w:lang w:val="en-US" w:eastAsia="zh-CN"/>
        </w:rPr>
        <w:t xml:space="preserve">RAN3 discussed the issue about the mismatch logging duration </w:t>
      </w:r>
      <w:r w:rsidR="00093741">
        <w:rPr>
          <w:rFonts w:ascii="Arial" w:hAnsi="Arial" w:cs="Arial" w:hint="eastAsia"/>
          <w:color w:val="000000"/>
          <w:sz w:val="21"/>
          <w:szCs w:val="22"/>
          <w:lang w:val="en-US" w:eastAsia="zh-CN"/>
        </w:rPr>
        <w:t xml:space="preserve">for a RRC Inactive mode. </w:t>
      </w:r>
      <w:r w:rsidR="00093741">
        <w:rPr>
          <w:rFonts w:ascii="Arial" w:hAnsi="Arial" w:cs="Arial"/>
          <w:color w:val="000000"/>
          <w:sz w:val="21"/>
          <w:szCs w:val="22"/>
          <w:lang w:val="en-US" w:eastAsia="zh-CN"/>
        </w:rPr>
        <w:t xml:space="preserve">In signaling based MDT, </w:t>
      </w:r>
      <w:r w:rsidR="00093741" w:rsidRPr="00CE1D14">
        <w:rPr>
          <w:rFonts w:ascii="Arial" w:hAnsi="Arial" w:cs="Arial"/>
          <w:color w:val="000000"/>
          <w:sz w:val="21"/>
          <w:szCs w:val="22"/>
          <w:lang w:val="en-US" w:eastAsia="zh-CN"/>
        </w:rPr>
        <w:t>once</w:t>
      </w:r>
      <w:r w:rsidR="00093741" w:rsidRPr="00CE1D14">
        <w:rPr>
          <w:rFonts w:ascii="Arial" w:hAnsi="Arial" w:cs="Arial" w:hint="eastAsia"/>
          <w:color w:val="000000"/>
          <w:sz w:val="21"/>
          <w:szCs w:val="22"/>
          <w:lang w:val="en-US" w:eastAsia="zh-CN"/>
        </w:rPr>
        <w:t xml:space="preserve"> </w:t>
      </w:r>
      <w:r w:rsidR="00093741" w:rsidRPr="00CE1D14">
        <w:rPr>
          <w:rFonts w:ascii="Arial" w:hAnsi="Arial" w:cs="Arial"/>
          <w:color w:val="000000"/>
          <w:sz w:val="21"/>
          <w:szCs w:val="22"/>
          <w:lang w:val="en-US" w:eastAsia="zh-CN"/>
        </w:rPr>
        <w:t xml:space="preserve">the </w:t>
      </w:r>
      <w:r w:rsidR="00093741" w:rsidRPr="00CE1D14">
        <w:rPr>
          <w:rFonts w:ascii="Arial" w:hAnsi="Arial" w:cs="Arial" w:hint="eastAsia"/>
          <w:color w:val="000000"/>
          <w:sz w:val="21"/>
          <w:szCs w:val="22"/>
          <w:lang w:val="en-US" w:eastAsia="zh-CN"/>
        </w:rPr>
        <w:t>CN/OAM provide</w:t>
      </w:r>
      <w:r w:rsidR="00093741" w:rsidRPr="00CE1D14">
        <w:rPr>
          <w:rFonts w:ascii="Arial" w:hAnsi="Arial" w:cs="Arial"/>
          <w:color w:val="000000"/>
          <w:sz w:val="21"/>
          <w:szCs w:val="22"/>
          <w:lang w:val="en-US" w:eastAsia="zh-CN"/>
        </w:rPr>
        <w:t>s</w:t>
      </w:r>
      <w:r w:rsidR="00093741" w:rsidRPr="00CE1D14">
        <w:rPr>
          <w:rFonts w:ascii="Arial" w:hAnsi="Arial" w:cs="Arial" w:hint="eastAsia"/>
          <w:color w:val="000000"/>
          <w:sz w:val="21"/>
          <w:szCs w:val="22"/>
          <w:lang w:val="en-US" w:eastAsia="zh-CN"/>
        </w:rPr>
        <w:t xml:space="preserve"> MDT configuration to </w:t>
      </w:r>
      <w:r w:rsidR="00093741" w:rsidRPr="00CE1D14">
        <w:rPr>
          <w:rFonts w:ascii="Arial" w:hAnsi="Arial" w:cs="Arial"/>
          <w:color w:val="000000"/>
          <w:sz w:val="21"/>
          <w:szCs w:val="22"/>
          <w:lang w:val="en-US" w:eastAsia="zh-CN"/>
        </w:rPr>
        <w:t>NG-</w:t>
      </w:r>
      <w:r w:rsidR="00093741" w:rsidRPr="00CE1D14">
        <w:rPr>
          <w:rFonts w:ascii="Arial" w:hAnsi="Arial" w:cs="Arial" w:hint="eastAsia"/>
          <w:color w:val="000000"/>
          <w:sz w:val="21"/>
          <w:szCs w:val="22"/>
          <w:lang w:val="en-US" w:eastAsia="zh-CN"/>
        </w:rPr>
        <w:t xml:space="preserve">RAN node, </w:t>
      </w:r>
      <w:r w:rsidR="00093741" w:rsidRPr="00CE1D14">
        <w:rPr>
          <w:rFonts w:ascii="Arial" w:hAnsi="Arial" w:cs="Arial"/>
          <w:color w:val="000000"/>
          <w:sz w:val="21"/>
          <w:szCs w:val="22"/>
          <w:lang w:val="en-US" w:eastAsia="zh-CN"/>
        </w:rPr>
        <w:t xml:space="preserve">a </w:t>
      </w:r>
      <w:r w:rsidR="00093741" w:rsidRPr="00CE1D14">
        <w:rPr>
          <w:rFonts w:ascii="Arial" w:hAnsi="Arial" w:cs="Arial" w:hint="eastAsia"/>
          <w:color w:val="000000"/>
          <w:sz w:val="21"/>
          <w:szCs w:val="22"/>
          <w:lang w:val="en-US" w:eastAsia="zh-CN"/>
        </w:rPr>
        <w:t>timer is start</w:t>
      </w:r>
      <w:r w:rsidR="00093741" w:rsidRPr="00CE1D14">
        <w:rPr>
          <w:rFonts w:ascii="Arial" w:hAnsi="Arial" w:cs="Arial"/>
          <w:color w:val="000000"/>
          <w:sz w:val="21"/>
          <w:szCs w:val="22"/>
          <w:lang w:val="en-US" w:eastAsia="zh-CN"/>
        </w:rPr>
        <w:t>ed</w:t>
      </w:r>
      <w:r w:rsidR="00093741" w:rsidRPr="00CE1D14">
        <w:rPr>
          <w:rFonts w:ascii="Arial" w:hAnsi="Arial" w:cs="Arial" w:hint="eastAsia"/>
          <w:color w:val="000000"/>
          <w:sz w:val="21"/>
          <w:szCs w:val="22"/>
          <w:lang w:val="en-US" w:eastAsia="zh-CN"/>
        </w:rPr>
        <w:t xml:space="preserve"> </w:t>
      </w:r>
      <w:del w:id="1" w:author="Samsung" w:date="2021-02-04T10:28:00Z">
        <w:r w:rsidR="00093741" w:rsidRPr="00CE1D14" w:rsidDel="00C44792">
          <w:rPr>
            <w:rFonts w:ascii="Arial" w:hAnsi="Arial" w:cs="Arial" w:hint="eastAsia"/>
            <w:color w:val="000000"/>
            <w:sz w:val="21"/>
            <w:szCs w:val="22"/>
            <w:lang w:val="en-US" w:eastAsia="zh-CN"/>
          </w:rPr>
          <w:delText xml:space="preserve">in CN and/or </w:delText>
        </w:r>
      </w:del>
      <w:del w:id="2" w:author="Samsung" w:date="2021-02-04T11:07:00Z">
        <w:r w:rsidR="00093741" w:rsidRPr="00CE1D14" w:rsidDel="004F454C">
          <w:rPr>
            <w:rFonts w:ascii="Arial" w:hAnsi="Arial" w:cs="Arial" w:hint="eastAsia"/>
            <w:color w:val="000000"/>
            <w:sz w:val="21"/>
            <w:szCs w:val="22"/>
            <w:lang w:val="en-US" w:eastAsia="zh-CN"/>
          </w:rPr>
          <w:delText>in NM system</w:delText>
        </w:r>
        <w:r w:rsidR="00093741" w:rsidRPr="00CE1D14" w:rsidDel="004F454C">
          <w:rPr>
            <w:rFonts w:ascii="Arial" w:hAnsi="Arial" w:cs="Arial"/>
            <w:color w:val="000000"/>
            <w:sz w:val="21"/>
            <w:szCs w:val="22"/>
            <w:lang w:val="en-US" w:eastAsia="zh-CN"/>
          </w:rPr>
          <w:delText xml:space="preserve"> </w:delText>
        </w:r>
      </w:del>
      <w:ins w:id="3" w:author="Samsung" w:date="2021-02-04T11:08:00Z">
        <w:r w:rsidR="004F454C">
          <w:rPr>
            <w:rFonts w:ascii="Arial" w:hAnsi="Arial" w:cs="Arial" w:hint="eastAsia"/>
            <w:color w:val="000000"/>
            <w:sz w:val="21"/>
            <w:szCs w:val="22"/>
            <w:lang w:val="en-US" w:eastAsia="zh-CN"/>
          </w:rPr>
          <w:t xml:space="preserve">in </w:t>
        </w:r>
      </w:ins>
      <w:ins w:id="4" w:author="Samsung" w:date="2021-02-04T11:07:00Z">
        <w:r w:rsidR="004F454C">
          <w:rPr>
            <w:rFonts w:ascii="Arial" w:hAnsi="Arial" w:cs="Arial" w:hint="eastAsia"/>
            <w:color w:val="000000"/>
            <w:sz w:val="21"/>
            <w:szCs w:val="22"/>
            <w:lang w:val="en-US" w:eastAsia="zh-CN"/>
          </w:rPr>
          <w:t xml:space="preserve">CN OAM </w:t>
        </w:r>
      </w:ins>
      <w:r w:rsidR="00093741" w:rsidRPr="00CE1D14">
        <w:rPr>
          <w:rFonts w:ascii="Arial" w:hAnsi="Arial" w:cs="Arial"/>
          <w:color w:val="000000"/>
          <w:sz w:val="21"/>
          <w:szCs w:val="22"/>
          <w:lang w:val="en-US" w:eastAsia="zh-CN"/>
        </w:rPr>
        <w:t>to keep track of the logging duration of the signaling based MDT, upon whose expiry another signaling based MDT can be triggered towards the same UE</w:t>
      </w:r>
      <w:r w:rsidR="00093741" w:rsidRPr="00CE1D14">
        <w:rPr>
          <w:rFonts w:ascii="Arial" w:hAnsi="Arial" w:cs="Arial" w:hint="eastAsia"/>
          <w:color w:val="000000"/>
          <w:sz w:val="21"/>
          <w:szCs w:val="22"/>
          <w:lang w:val="en-US" w:eastAsia="zh-CN"/>
        </w:rPr>
        <w:t>.</w:t>
      </w:r>
    </w:p>
    <w:p w:rsidR="000D0ED2" w:rsidRDefault="00093741">
      <w:pPr>
        <w:tabs>
          <w:tab w:val="left" w:pos="600"/>
        </w:tabs>
        <w:rPr>
          <w:rFonts w:ascii="Arial" w:hAnsi="Arial" w:cs="Arial"/>
          <w:color w:val="000000"/>
          <w:sz w:val="21"/>
          <w:szCs w:val="22"/>
          <w:lang w:val="en-US" w:eastAsia="zh-CN"/>
        </w:rPr>
      </w:pPr>
      <w:r>
        <w:rPr>
          <w:rFonts w:ascii="Arial" w:hAnsi="Arial" w:cs="Arial" w:hint="eastAsia"/>
          <w:color w:val="000000"/>
          <w:sz w:val="21"/>
          <w:szCs w:val="22"/>
          <w:lang w:val="en-US" w:eastAsia="zh-CN"/>
        </w:rPr>
        <w:t xml:space="preserve">When </w:t>
      </w:r>
      <w:r w:rsidR="008F5113">
        <w:rPr>
          <w:rFonts w:ascii="Arial" w:hAnsi="Arial" w:cs="Arial"/>
          <w:color w:val="000000"/>
          <w:sz w:val="21"/>
          <w:szCs w:val="22"/>
          <w:lang w:val="en-US" w:eastAsia="zh-CN"/>
        </w:rPr>
        <w:t xml:space="preserve">the </w:t>
      </w:r>
      <w:r w:rsidR="008F5113">
        <w:rPr>
          <w:rFonts w:ascii="Arial" w:hAnsi="Arial" w:cs="Arial" w:hint="eastAsia"/>
          <w:color w:val="000000"/>
          <w:sz w:val="21"/>
          <w:szCs w:val="22"/>
          <w:lang w:val="en-US" w:eastAsia="zh-CN"/>
        </w:rPr>
        <w:t>CN provide</w:t>
      </w:r>
      <w:r w:rsidR="008F5113">
        <w:rPr>
          <w:rFonts w:ascii="Arial" w:hAnsi="Arial" w:cs="Arial"/>
          <w:color w:val="000000"/>
          <w:sz w:val="21"/>
          <w:szCs w:val="22"/>
          <w:lang w:val="en-US" w:eastAsia="zh-CN"/>
        </w:rPr>
        <w:t>s</w:t>
      </w:r>
      <w:r w:rsidR="008F5113">
        <w:rPr>
          <w:rFonts w:ascii="Arial" w:hAnsi="Arial" w:cs="Arial" w:hint="eastAsia"/>
          <w:color w:val="000000"/>
          <w:sz w:val="21"/>
          <w:szCs w:val="22"/>
          <w:lang w:val="en-US" w:eastAsia="zh-CN"/>
        </w:rPr>
        <w:t xml:space="preserve"> MDT configuration to </w:t>
      </w:r>
      <w:r w:rsidR="008F5113">
        <w:rPr>
          <w:rFonts w:ascii="Arial" w:hAnsi="Arial" w:cs="Arial"/>
          <w:color w:val="000000"/>
          <w:sz w:val="21"/>
          <w:szCs w:val="22"/>
          <w:lang w:val="en-US" w:eastAsia="zh-CN"/>
        </w:rPr>
        <w:t>NG-</w:t>
      </w:r>
      <w:r w:rsidR="00BD62CD">
        <w:rPr>
          <w:rFonts w:ascii="Arial" w:hAnsi="Arial" w:cs="Arial" w:hint="eastAsia"/>
          <w:color w:val="000000"/>
          <w:sz w:val="21"/>
          <w:szCs w:val="22"/>
          <w:lang w:val="en-US" w:eastAsia="zh-CN"/>
        </w:rPr>
        <w:t>RAN node</w:t>
      </w:r>
      <w:r>
        <w:rPr>
          <w:rFonts w:ascii="Arial" w:hAnsi="Arial" w:cs="Arial" w:hint="eastAsia"/>
          <w:color w:val="000000"/>
          <w:sz w:val="21"/>
          <w:szCs w:val="22"/>
          <w:lang w:val="en-US" w:eastAsia="zh-CN"/>
        </w:rPr>
        <w:t xml:space="preserve"> for a RRC inactive mode UE, t</w:t>
      </w:r>
      <w:r w:rsidR="00BD62CD">
        <w:rPr>
          <w:rFonts w:ascii="Arial" w:hAnsi="Arial" w:cs="Arial" w:hint="eastAsia"/>
          <w:color w:val="000000"/>
          <w:sz w:val="21"/>
          <w:szCs w:val="22"/>
          <w:lang w:val="en-US" w:eastAsia="zh-CN"/>
        </w:rPr>
        <w:t xml:space="preserve">he MDT configuration </w:t>
      </w:r>
      <w:r w:rsidR="00CE1D14">
        <w:rPr>
          <w:rFonts w:ascii="Arial" w:hAnsi="Arial" w:cs="Arial" w:hint="eastAsia"/>
          <w:color w:val="000000"/>
          <w:sz w:val="21"/>
          <w:szCs w:val="22"/>
          <w:lang w:val="en-US" w:eastAsia="zh-CN"/>
        </w:rPr>
        <w:t>is</w:t>
      </w:r>
      <w:r w:rsidR="00BD62CD">
        <w:rPr>
          <w:rFonts w:ascii="Arial" w:hAnsi="Arial" w:cs="Arial" w:hint="eastAsia"/>
          <w:color w:val="000000"/>
          <w:sz w:val="21"/>
          <w:szCs w:val="22"/>
          <w:lang w:val="en-US" w:eastAsia="zh-CN"/>
        </w:rPr>
        <w:t xml:space="preserve"> stored in</w:t>
      </w:r>
      <w:r>
        <w:rPr>
          <w:rFonts w:ascii="Arial" w:hAnsi="Arial" w:cs="Arial" w:hint="eastAsia"/>
          <w:color w:val="000000"/>
          <w:sz w:val="21"/>
          <w:szCs w:val="22"/>
          <w:lang w:val="en-US" w:eastAsia="zh-CN"/>
        </w:rPr>
        <w:t xml:space="preserve"> the UE context</w:t>
      </w:r>
      <w:r w:rsidR="00BD62CD">
        <w:rPr>
          <w:rFonts w:ascii="Arial" w:hAnsi="Arial" w:cs="Arial" w:hint="eastAsia"/>
          <w:color w:val="000000"/>
          <w:sz w:val="21"/>
          <w:szCs w:val="22"/>
          <w:lang w:val="en-US" w:eastAsia="zh-CN"/>
        </w:rPr>
        <w:t xml:space="preserve">. </w:t>
      </w:r>
      <w:r w:rsidR="008F5113">
        <w:rPr>
          <w:rFonts w:ascii="Arial" w:hAnsi="Arial" w:cs="Arial" w:hint="eastAsia"/>
          <w:color w:val="000000"/>
          <w:sz w:val="21"/>
          <w:szCs w:val="22"/>
          <w:lang w:val="en-US" w:eastAsia="zh-CN"/>
        </w:rPr>
        <w:t>When UE resume</w:t>
      </w:r>
      <w:r w:rsidR="008F5113">
        <w:rPr>
          <w:rFonts w:ascii="Arial" w:hAnsi="Arial" w:cs="Arial"/>
          <w:color w:val="000000"/>
          <w:sz w:val="21"/>
          <w:szCs w:val="22"/>
          <w:lang w:val="en-US" w:eastAsia="zh-CN"/>
        </w:rPr>
        <w:t>s at a</w:t>
      </w:r>
      <w:r w:rsidR="008F5113">
        <w:rPr>
          <w:rFonts w:ascii="Arial" w:hAnsi="Arial" w:cs="Arial" w:hint="eastAsia"/>
          <w:color w:val="000000"/>
          <w:sz w:val="21"/>
          <w:szCs w:val="22"/>
          <w:lang w:val="en-US" w:eastAsia="zh-CN"/>
        </w:rPr>
        <w:t xml:space="preserve"> new </w:t>
      </w:r>
      <w:r w:rsidR="008F5113">
        <w:rPr>
          <w:rFonts w:ascii="Arial" w:hAnsi="Arial" w:cs="Arial"/>
          <w:color w:val="000000"/>
          <w:sz w:val="21"/>
          <w:szCs w:val="22"/>
          <w:lang w:val="en-US" w:eastAsia="zh-CN"/>
        </w:rPr>
        <w:t>NG-</w:t>
      </w:r>
      <w:r w:rsidR="008F5113">
        <w:rPr>
          <w:rFonts w:ascii="Arial" w:hAnsi="Arial" w:cs="Arial" w:hint="eastAsia"/>
          <w:color w:val="000000"/>
          <w:sz w:val="21"/>
          <w:szCs w:val="22"/>
          <w:lang w:val="en-US" w:eastAsia="zh-CN"/>
        </w:rPr>
        <w:t xml:space="preserve">RAN node, the </w:t>
      </w:r>
      <w:r w:rsidR="008F5113">
        <w:rPr>
          <w:rFonts w:ascii="Arial" w:hAnsi="Arial" w:cs="Arial"/>
          <w:color w:val="000000"/>
          <w:sz w:val="21"/>
          <w:szCs w:val="22"/>
          <w:lang w:val="en-US" w:eastAsia="zh-CN"/>
        </w:rPr>
        <w:t>n</w:t>
      </w:r>
      <w:r w:rsidR="008F5113">
        <w:rPr>
          <w:rFonts w:ascii="Arial" w:hAnsi="Arial" w:cs="Arial" w:hint="eastAsia"/>
          <w:color w:val="000000"/>
          <w:sz w:val="21"/>
          <w:szCs w:val="22"/>
          <w:lang w:val="en-US" w:eastAsia="zh-CN"/>
        </w:rPr>
        <w:t xml:space="preserve">ew </w:t>
      </w:r>
      <w:r w:rsidR="008F5113">
        <w:rPr>
          <w:rFonts w:ascii="Arial" w:hAnsi="Arial" w:cs="Arial"/>
          <w:color w:val="000000"/>
          <w:sz w:val="21"/>
          <w:szCs w:val="22"/>
          <w:lang w:val="en-US" w:eastAsia="zh-CN"/>
        </w:rPr>
        <w:t xml:space="preserve">NG-RAN node </w:t>
      </w:r>
      <w:r w:rsidR="008F5113">
        <w:rPr>
          <w:rFonts w:ascii="Arial" w:hAnsi="Arial" w:cs="Arial" w:hint="eastAsia"/>
          <w:color w:val="000000"/>
          <w:sz w:val="21"/>
          <w:szCs w:val="22"/>
          <w:lang w:val="en-US" w:eastAsia="zh-CN"/>
        </w:rPr>
        <w:t>retrieve</w:t>
      </w:r>
      <w:r w:rsidR="008F5113">
        <w:rPr>
          <w:rFonts w:ascii="Arial" w:hAnsi="Arial" w:cs="Arial"/>
          <w:color w:val="000000"/>
          <w:sz w:val="21"/>
          <w:szCs w:val="22"/>
          <w:lang w:val="en-US" w:eastAsia="zh-CN"/>
        </w:rPr>
        <w:t>s</w:t>
      </w:r>
      <w:r w:rsidR="008F5113">
        <w:rPr>
          <w:rFonts w:ascii="Arial" w:hAnsi="Arial" w:cs="Arial" w:hint="eastAsia"/>
          <w:color w:val="000000"/>
          <w:sz w:val="21"/>
          <w:szCs w:val="22"/>
          <w:lang w:val="en-US" w:eastAsia="zh-CN"/>
        </w:rPr>
        <w:t xml:space="preserve"> the MDT configuration from the old RAN node and send</w:t>
      </w:r>
      <w:r w:rsidR="008F5113">
        <w:rPr>
          <w:rFonts w:ascii="Arial" w:hAnsi="Arial" w:cs="Arial"/>
          <w:color w:val="000000"/>
          <w:sz w:val="21"/>
          <w:szCs w:val="22"/>
          <w:lang w:val="en-US" w:eastAsia="zh-CN"/>
        </w:rPr>
        <w:t>s the</w:t>
      </w:r>
      <w:r w:rsidR="008F5113">
        <w:rPr>
          <w:rFonts w:ascii="Arial" w:hAnsi="Arial" w:cs="Arial" w:hint="eastAsia"/>
          <w:color w:val="000000"/>
          <w:sz w:val="21"/>
          <w:szCs w:val="22"/>
          <w:lang w:val="en-US" w:eastAsia="zh-CN"/>
        </w:rPr>
        <w:t xml:space="preserve"> MDT configuration to the UE. </w:t>
      </w:r>
      <w:r w:rsidR="00CE1D14">
        <w:rPr>
          <w:rFonts w:ascii="Arial" w:hAnsi="Arial" w:cs="Arial"/>
          <w:color w:val="000000"/>
          <w:sz w:val="21"/>
          <w:szCs w:val="22"/>
          <w:lang w:val="en-US" w:eastAsia="zh-CN"/>
        </w:rPr>
        <w:t>I</w:t>
      </w:r>
      <w:r w:rsidR="00CE1D14">
        <w:rPr>
          <w:rFonts w:ascii="Arial" w:hAnsi="Arial" w:cs="Arial" w:hint="eastAsia"/>
          <w:color w:val="000000"/>
          <w:sz w:val="21"/>
          <w:szCs w:val="22"/>
          <w:lang w:val="en-US" w:eastAsia="zh-CN"/>
        </w:rPr>
        <w:t xml:space="preserve">f the original logging duration is configured to the UE, </w:t>
      </w:r>
      <w:r w:rsidR="00CE1D14" w:rsidRPr="00CE1D14">
        <w:rPr>
          <w:rFonts w:ascii="Arial" w:hAnsi="Arial" w:cs="Arial"/>
          <w:color w:val="000000"/>
          <w:sz w:val="21"/>
          <w:szCs w:val="22"/>
          <w:lang w:val="en-US" w:eastAsia="zh-CN"/>
        </w:rPr>
        <w:t xml:space="preserve">there is a mismatch in the logging duration timer between UE and </w:t>
      </w:r>
      <w:ins w:id="5" w:author="Samsung" w:date="2021-02-04T11:08:00Z">
        <w:r w:rsidR="004F454C">
          <w:rPr>
            <w:rFonts w:ascii="Arial" w:hAnsi="Arial" w:cs="Arial" w:hint="eastAsia"/>
            <w:color w:val="000000"/>
            <w:sz w:val="21"/>
            <w:szCs w:val="22"/>
            <w:lang w:val="en-US" w:eastAsia="zh-CN"/>
          </w:rPr>
          <w:t xml:space="preserve">core </w:t>
        </w:r>
      </w:ins>
      <w:r w:rsidR="00CE1D14">
        <w:rPr>
          <w:rFonts w:ascii="Arial" w:hAnsi="Arial" w:cs="Arial"/>
          <w:color w:val="000000"/>
          <w:sz w:val="21"/>
          <w:szCs w:val="22"/>
          <w:lang w:val="en-US" w:eastAsia="zh-CN"/>
        </w:rPr>
        <w:t>network</w:t>
      </w:r>
      <w:ins w:id="6" w:author="Samsung" w:date="2021-02-04T11:08:00Z">
        <w:r w:rsidR="004F454C">
          <w:rPr>
            <w:rFonts w:ascii="Arial" w:hAnsi="Arial" w:cs="Arial" w:hint="eastAsia"/>
            <w:color w:val="000000"/>
            <w:sz w:val="21"/>
            <w:szCs w:val="22"/>
            <w:lang w:val="en-US" w:eastAsia="zh-CN"/>
          </w:rPr>
          <w:t xml:space="preserve"> OAM</w:t>
        </w:r>
      </w:ins>
      <w:del w:id="7" w:author="Samsung" w:date="2021-02-04T10:29:00Z">
        <w:r w:rsidR="00CE1D14" w:rsidDel="00C44792">
          <w:rPr>
            <w:rFonts w:ascii="Arial" w:hAnsi="Arial" w:cs="Arial"/>
            <w:color w:val="000000"/>
            <w:sz w:val="21"/>
            <w:szCs w:val="22"/>
            <w:lang w:val="en-US" w:eastAsia="zh-CN"/>
          </w:rPr>
          <w:delText xml:space="preserve"> (OAM, core network)</w:delText>
        </w:r>
      </w:del>
      <w:r w:rsidR="00CE1D14">
        <w:rPr>
          <w:rFonts w:ascii="Arial" w:hAnsi="Arial" w:cs="Arial" w:hint="eastAsia"/>
          <w:color w:val="000000"/>
          <w:sz w:val="21"/>
          <w:szCs w:val="22"/>
          <w:lang w:val="en-US" w:eastAsia="zh-CN"/>
        </w:rPr>
        <w:t>.</w:t>
      </w:r>
      <w:r>
        <w:rPr>
          <w:rFonts w:ascii="Arial" w:hAnsi="Arial" w:cs="Arial" w:hint="eastAsia"/>
          <w:color w:val="000000"/>
          <w:sz w:val="21"/>
          <w:szCs w:val="22"/>
          <w:lang w:val="en-US" w:eastAsia="zh-CN"/>
        </w:rPr>
        <w:t xml:space="preserve"> </w:t>
      </w:r>
      <w:r w:rsidR="00CE1D14">
        <w:rPr>
          <w:rFonts w:ascii="Arial" w:hAnsi="Arial" w:cs="Arial"/>
          <w:color w:val="000000"/>
          <w:sz w:val="21"/>
          <w:szCs w:val="22"/>
          <w:lang w:val="en-US" w:eastAsia="zh-CN"/>
        </w:rPr>
        <w:t>Therefore</w:t>
      </w:r>
      <w:r w:rsidR="00CE1D14">
        <w:rPr>
          <w:rFonts w:ascii="Arial" w:hAnsi="Arial" w:cs="Arial" w:hint="eastAsia"/>
          <w:color w:val="000000"/>
          <w:sz w:val="21"/>
          <w:szCs w:val="22"/>
          <w:lang w:val="en-US" w:eastAsia="zh-CN"/>
        </w:rPr>
        <w:t xml:space="preserve"> </w:t>
      </w:r>
      <w:r w:rsidR="00BD62CD">
        <w:rPr>
          <w:rFonts w:ascii="Arial" w:hAnsi="Arial" w:cs="Arial" w:hint="eastAsia"/>
          <w:color w:val="000000"/>
          <w:sz w:val="21"/>
          <w:szCs w:val="22"/>
          <w:lang w:val="en-US" w:eastAsia="zh-CN"/>
        </w:rPr>
        <w:t>RAN3 agreed</w:t>
      </w:r>
      <w:r w:rsidR="008F5113">
        <w:rPr>
          <w:rFonts w:ascii="Arial" w:hAnsi="Arial" w:cs="Arial" w:hint="eastAsia"/>
          <w:color w:val="000000"/>
          <w:sz w:val="21"/>
          <w:szCs w:val="22"/>
          <w:lang w:val="en-US" w:eastAsia="zh-CN"/>
        </w:rPr>
        <w:t xml:space="preserve"> the source node provide</w:t>
      </w:r>
      <w:r w:rsidR="00BD62CD">
        <w:rPr>
          <w:rFonts w:ascii="Arial" w:hAnsi="Arial" w:cs="Arial" w:hint="eastAsia"/>
          <w:color w:val="000000"/>
          <w:sz w:val="21"/>
          <w:szCs w:val="22"/>
          <w:lang w:val="en-US" w:eastAsia="zh-CN"/>
        </w:rPr>
        <w:t>s</w:t>
      </w:r>
      <w:r w:rsidR="008F5113">
        <w:rPr>
          <w:rFonts w:ascii="Arial" w:hAnsi="Arial" w:cs="Arial"/>
          <w:color w:val="000000"/>
          <w:sz w:val="21"/>
          <w:szCs w:val="22"/>
          <w:lang w:val="en-US" w:eastAsia="zh-CN"/>
        </w:rPr>
        <w:t xml:space="preserve"> the</w:t>
      </w:r>
      <w:r w:rsidR="008F5113">
        <w:rPr>
          <w:rFonts w:ascii="Arial" w:hAnsi="Arial" w:cs="Arial" w:hint="eastAsia"/>
          <w:color w:val="000000"/>
          <w:sz w:val="21"/>
          <w:szCs w:val="22"/>
          <w:lang w:val="en-US" w:eastAsia="zh-CN"/>
        </w:rPr>
        <w:t xml:space="preserve"> remaining </w:t>
      </w:r>
      <w:r w:rsidR="008F5113">
        <w:rPr>
          <w:rFonts w:ascii="Arial" w:hAnsi="Arial" w:cs="Arial"/>
          <w:color w:val="000000"/>
          <w:sz w:val="21"/>
          <w:szCs w:val="22"/>
          <w:lang w:val="en-US" w:eastAsia="zh-CN"/>
        </w:rPr>
        <w:t xml:space="preserve">logging duration </w:t>
      </w:r>
      <w:r w:rsidR="008F5113">
        <w:rPr>
          <w:rFonts w:ascii="Arial" w:hAnsi="Arial" w:cs="Arial" w:hint="eastAsia"/>
          <w:color w:val="000000"/>
          <w:sz w:val="21"/>
          <w:szCs w:val="22"/>
          <w:lang w:val="en-US" w:eastAsia="zh-CN"/>
        </w:rPr>
        <w:t xml:space="preserve">to </w:t>
      </w:r>
      <w:r w:rsidR="00CE1D14">
        <w:rPr>
          <w:rFonts w:ascii="Arial" w:hAnsi="Arial" w:cs="Arial" w:hint="eastAsia"/>
          <w:color w:val="000000"/>
          <w:sz w:val="21"/>
          <w:szCs w:val="22"/>
          <w:lang w:val="en-US" w:eastAsia="zh-CN"/>
        </w:rPr>
        <w:t>the new node, the new node configures</w:t>
      </w:r>
      <w:r>
        <w:rPr>
          <w:rFonts w:ascii="Arial" w:hAnsi="Arial" w:cs="Arial" w:hint="eastAsia"/>
          <w:color w:val="000000"/>
          <w:sz w:val="21"/>
          <w:szCs w:val="22"/>
          <w:lang w:val="en-US" w:eastAsia="zh-CN"/>
        </w:rPr>
        <w:t xml:space="preserve"> </w:t>
      </w:r>
      <w:r w:rsidR="00BD62CD">
        <w:rPr>
          <w:rFonts w:ascii="Arial" w:hAnsi="Arial" w:cs="Arial" w:hint="eastAsia"/>
          <w:color w:val="000000"/>
          <w:sz w:val="21"/>
          <w:szCs w:val="22"/>
          <w:lang w:val="en-US" w:eastAsia="zh-CN"/>
        </w:rPr>
        <w:t xml:space="preserve">remaining logging duration </w:t>
      </w:r>
      <w:r w:rsidR="008F5113">
        <w:rPr>
          <w:rFonts w:ascii="Arial" w:hAnsi="Arial" w:cs="Arial" w:hint="eastAsia"/>
          <w:color w:val="000000"/>
          <w:sz w:val="21"/>
          <w:szCs w:val="22"/>
          <w:lang w:val="en-US" w:eastAsia="zh-CN"/>
        </w:rPr>
        <w:t>to the UE</w:t>
      </w:r>
      <w:r w:rsidR="008F5113">
        <w:rPr>
          <w:rFonts w:ascii="Arial" w:hAnsi="Arial" w:cs="Arial"/>
          <w:color w:val="000000"/>
          <w:sz w:val="21"/>
          <w:szCs w:val="22"/>
          <w:lang w:val="en-US" w:eastAsia="zh-CN"/>
        </w:rPr>
        <w:t>.</w:t>
      </w:r>
    </w:p>
    <w:p w:rsidR="000D0ED2" w:rsidRDefault="008F5113">
      <w:pPr>
        <w:tabs>
          <w:tab w:val="left" w:pos="600"/>
        </w:tabs>
        <w:rPr>
          <w:rFonts w:ascii="Arial" w:hAnsi="Arial" w:cs="Arial"/>
          <w:color w:val="000000"/>
          <w:sz w:val="21"/>
          <w:szCs w:val="22"/>
          <w:lang w:val="en-US" w:eastAsia="zh-CN"/>
        </w:rPr>
      </w:pPr>
      <w:r>
        <w:rPr>
          <w:rFonts w:ascii="Arial" w:hAnsi="Arial" w:cs="Arial" w:hint="eastAsia"/>
          <w:color w:val="000000"/>
          <w:sz w:val="21"/>
          <w:szCs w:val="22"/>
          <w:lang w:val="en-US" w:eastAsia="zh-CN"/>
        </w:rPr>
        <w:t>By leverag</w:t>
      </w:r>
      <w:r>
        <w:rPr>
          <w:rFonts w:ascii="Arial" w:hAnsi="Arial" w:cs="Arial"/>
          <w:color w:val="000000"/>
          <w:sz w:val="21"/>
          <w:szCs w:val="22"/>
          <w:lang w:val="en-US" w:eastAsia="zh-CN"/>
        </w:rPr>
        <w:t>ing</w:t>
      </w:r>
      <w:r>
        <w:rPr>
          <w:rFonts w:ascii="Arial" w:hAnsi="Arial" w:cs="Arial" w:hint="eastAsia"/>
          <w:color w:val="000000"/>
          <w:sz w:val="21"/>
          <w:szCs w:val="22"/>
          <w:lang w:val="en-US" w:eastAsia="zh-CN"/>
        </w:rPr>
        <w:t xml:space="preserve"> the </w:t>
      </w:r>
      <w:r>
        <w:rPr>
          <w:rFonts w:ascii="Arial" w:hAnsi="Arial" w:cs="Arial"/>
          <w:color w:val="000000"/>
          <w:sz w:val="21"/>
          <w:szCs w:val="22"/>
          <w:lang w:val="en-US" w:eastAsia="zh-CN"/>
        </w:rPr>
        <w:t>r</w:t>
      </w:r>
      <w:r>
        <w:rPr>
          <w:rFonts w:ascii="Arial" w:hAnsi="Arial" w:cs="Arial" w:hint="eastAsia"/>
          <w:color w:val="000000"/>
          <w:sz w:val="21"/>
          <w:szCs w:val="22"/>
          <w:lang w:val="en-US" w:eastAsia="zh-CN"/>
        </w:rPr>
        <w:t xml:space="preserve">emaining timer from old </w:t>
      </w:r>
      <w:r>
        <w:rPr>
          <w:rFonts w:ascii="Arial" w:hAnsi="Arial" w:cs="Arial"/>
          <w:color w:val="000000"/>
          <w:sz w:val="21"/>
          <w:szCs w:val="22"/>
          <w:lang w:val="en-US" w:eastAsia="zh-CN"/>
        </w:rPr>
        <w:t>NG-</w:t>
      </w:r>
      <w:r>
        <w:rPr>
          <w:rFonts w:ascii="Arial" w:hAnsi="Arial" w:cs="Arial" w:hint="eastAsia"/>
          <w:color w:val="000000"/>
          <w:sz w:val="21"/>
          <w:szCs w:val="22"/>
          <w:lang w:val="en-US" w:eastAsia="zh-CN"/>
        </w:rPr>
        <w:t xml:space="preserve">RAN node, </w:t>
      </w:r>
      <w:r>
        <w:rPr>
          <w:rFonts w:ascii="Arial" w:hAnsi="Arial" w:cs="Arial"/>
          <w:color w:val="000000"/>
          <w:sz w:val="21"/>
          <w:szCs w:val="22"/>
          <w:lang w:val="en-US" w:eastAsia="zh-CN"/>
        </w:rPr>
        <w:t>the new NG-</w:t>
      </w:r>
      <w:r>
        <w:rPr>
          <w:rFonts w:ascii="Arial" w:hAnsi="Arial" w:cs="Arial" w:hint="eastAsia"/>
          <w:color w:val="000000"/>
          <w:sz w:val="21"/>
          <w:szCs w:val="22"/>
          <w:lang w:val="en-US" w:eastAsia="zh-CN"/>
        </w:rPr>
        <w:t xml:space="preserve">RAN node can </w:t>
      </w:r>
      <w:r>
        <w:rPr>
          <w:rFonts w:ascii="Arial" w:hAnsi="Arial" w:cs="Arial"/>
          <w:color w:val="000000"/>
          <w:sz w:val="21"/>
          <w:szCs w:val="22"/>
          <w:lang w:val="en-US" w:eastAsia="zh-CN"/>
        </w:rPr>
        <w:t>resolve the logging duration mismatch issue described above.</w:t>
      </w:r>
    </w:p>
    <w:p w:rsidR="0011363C" w:rsidRDefault="0011363C">
      <w:pPr>
        <w:tabs>
          <w:tab w:val="left" w:pos="600"/>
        </w:tabs>
        <w:rPr>
          <w:rFonts w:ascii="Arial" w:hAnsi="Arial" w:cs="Arial"/>
          <w:color w:val="000000"/>
          <w:sz w:val="21"/>
          <w:szCs w:val="22"/>
          <w:lang w:val="en-US" w:eastAsia="zh-CN"/>
        </w:rPr>
      </w:pPr>
    </w:p>
    <w:p w:rsidR="000D0ED2" w:rsidRDefault="008F5113">
      <w:pPr>
        <w:tabs>
          <w:tab w:val="left" w:pos="600"/>
        </w:tabs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</w:rPr>
        <w:t>2. Actions:</w:t>
      </w:r>
    </w:p>
    <w:p w:rsidR="0011363C" w:rsidRPr="0011363C" w:rsidRDefault="0011363C">
      <w:pPr>
        <w:tabs>
          <w:tab w:val="left" w:pos="600"/>
        </w:tabs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  <w:lang w:eastAsia="zh-CN"/>
        </w:rPr>
        <w:t>T</w:t>
      </w:r>
      <w:r>
        <w:rPr>
          <w:rFonts w:ascii="Arial" w:hAnsi="Arial" w:cs="Arial" w:hint="eastAsia"/>
          <w:b/>
          <w:lang w:eastAsia="zh-CN"/>
        </w:rPr>
        <w:t>o RAN2, SA5</w:t>
      </w:r>
    </w:p>
    <w:p w:rsidR="000D0ED2" w:rsidRDefault="008F5113">
      <w:pPr>
        <w:tabs>
          <w:tab w:val="left" w:pos="600"/>
        </w:tabs>
        <w:rPr>
          <w:rFonts w:ascii="Arial" w:hAnsi="Arial" w:cs="Arial"/>
          <w:color w:val="000000"/>
          <w:sz w:val="21"/>
          <w:szCs w:val="22"/>
          <w:lang w:val="en-US" w:eastAsia="zh-CN"/>
        </w:rPr>
      </w:pPr>
      <w:r>
        <w:rPr>
          <w:rFonts w:ascii="Arial" w:hAnsi="Arial" w:cs="Arial" w:hint="eastAsia"/>
          <w:color w:val="000000"/>
          <w:sz w:val="21"/>
          <w:szCs w:val="22"/>
          <w:lang w:val="en-US" w:eastAsia="zh-CN"/>
        </w:rPr>
        <w:t>RAN3 kindly asks RAN2 and SA5 to take above into account and feedback if needed.</w:t>
      </w:r>
    </w:p>
    <w:p w:rsidR="000D0ED2" w:rsidRDefault="000D0ED2">
      <w:pPr>
        <w:spacing w:after="120"/>
        <w:ind w:left="993" w:hanging="993"/>
        <w:rPr>
          <w:rFonts w:ascii="Arial" w:hAnsi="Arial" w:cs="Arial"/>
        </w:rPr>
      </w:pPr>
    </w:p>
    <w:p w:rsidR="000D0ED2" w:rsidRDefault="008F5113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RAN3 Meetings:</w:t>
      </w:r>
    </w:p>
    <w:p w:rsidR="000D0ED2" w:rsidRDefault="008F5113">
      <w:pPr>
        <w:tabs>
          <w:tab w:val="left" w:pos="3740"/>
        </w:tabs>
        <w:overflowPunct w:val="0"/>
        <w:ind w:left="2268" w:hanging="2268"/>
        <w:textAlignment w:val="baseline"/>
        <w:rPr>
          <w:rFonts w:ascii="Arial" w:hAnsi="Arial" w:cs="Arial"/>
          <w:bCs/>
          <w:lang w:val="sv-SE" w:eastAsia="zh-CN"/>
        </w:rPr>
      </w:pPr>
      <w:r>
        <w:rPr>
          <w:rFonts w:ascii="Arial" w:hAnsi="Arial" w:cs="Arial"/>
          <w:lang w:eastAsia="zh-CN"/>
        </w:rPr>
        <w:t>TSG RAN WG3 Meeting #112-e</w:t>
      </w:r>
      <w:r>
        <w:rPr>
          <w:rFonts w:ascii="Arial" w:hAnsi="Arial" w:cs="Arial"/>
          <w:lang w:eastAsia="zh-CN"/>
        </w:rPr>
        <w:tab/>
      </w:r>
      <w:r>
        <w:rPr>
          <w:rFonts w:ascii="Arial" w:hAnsi="Arial" w:cs="Arial"/>
          <w:lang w:eastAsia="zh-CN"/>
        </w:rPr>
        <w:tab/>
        <w:t xml:space="preserve">           17 May – 28 May 2020</w:t>
      </w:r>
      <w:r>
        <w:rPr>
          <w:rFonts w:ascii="Arial" w:hAnsi="Arial" w:cs="Arial"/>
          <w:lang w:eastAsia="zh-CN"/>
        </w:rPr>
        <w:tab/>
      </w:r>
      <w:r>
        <w:rPr>
          <w:rFonts w:ascii="Arial" w:hAnsi="Arial" w:cs="Arial"/>
          <w:lang w:eastAsia="zh-CN"/>
        </w:rPr>
        <w:tab/>
        <w:t xml:space="preserve">  </w:t>
      </w:r>
      <w:r>
        <w:rPr>
          <w:rFonts w:ascii="Arial" w:hAnsi="Arial" w:cs="Arial"/>
          <w:bCs/>
          <w:lang w:val="es-ES"/>
        </w:rPr>
        <w:t>Online</w:t>
      </w:r>
    </w:p>
    <w:p w:rsidR="000D0ED2" w:rsidRDefault="000D0ED2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 w:eastAsia="zh-CN"/>
        </w:rPr>
      </w:pPr>
    </w:p>
    <w:sectPr w:rsidR="000D0ED2">
      <w:pgSz w:w="11907" w:h="16840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67A" w:rsidRDefault="00BF467A" w:rsidP="00BD62CD">
      <w:pPr>
        <w:spacing w:after="0" w:line="240" w:lineRule="auto"/>
      </w:pPr>
      <w:r>
        <w:separator/>
      </w:r>
    </w:p>
  </w:endnote>
  <w:endnote w:type="continuationSeparator" w:id="0">
    <w:p w:rsidR="00BF467A" w:rsidRDefault="00BF467A" w:rsidP="00BD6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67A" w:rsidRDefault="00BF467A" w:rsidP="00BD62CD">
      <w:pPr>
        <w:spacing w:after="0" w:line="240" w:lineRule="auto"/>
      </w:pPr>
      <w:r>
        <w:separator/>
      </w:r>
    </w:p>
  </w:footnote>
  <w:footnote w:type="continuationSeparator" w:id="0">
    <w:p w:rsidR="00BF467A" w:rsidRDefault="00BF467A" w:rsidP="00BD6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1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2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3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76A9102C"/>
    <w:multiLevelType w:val="hybridMultilevel"/>
    <w:tmpl w:val="CE24C7DC"/>
    <w:lvl w:ilvl="0" w:tplc="C206D3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proofState w:spelling="clean" w:grammar="clean"/>
  <w:trackRevisions/>
  <w:defaultTabStop w:val="720"/>
  <w:hyphenationZone w:val="425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E7C"/>
    <w:rsid w:val="00075635"/>
    <w:rsid w:val="00093741"/>
    <w:rsid w:val="000A583A"/>
    <w:rsid w:val="000C4591"/>
    <w:rsid w:val="000D0ED2"/>
    <w:rsid w:val="000E1577"/>
    <w:rsid w:val="000F4E43"/>
    <w:rsid w:val="0011363C"/>
    <w:rsid w:val="00146F70"/>
    <w:rsid w:val="001951AB"/>
    <w:rsid w:val="001B6056"/>
    <w:rsid w:val="001B75AA"/>
    <w:rsid w:val="001C6DF3"/>
    <w:rsid w:val="00217005"/>
    <w:rsid w:val="00220B64"/>
    <w:rsid w:val="002650C2"/>
    <w:rsid w:val="002C7D02"/>
    <w:rsid w:val="002E0037"/>
    <w:rsid w:val="002E0582"/>
    <w:rsid w:val="00342DF7"/>
    <w:rsid w:val="0039204C"/>
    <w:rsid w:val="003A633D"/>
    <w:rsid w:val="003B41D2"/>
    <w:rsid w:val="00420E2F"/>
    <w:rsid w:val="00446847"/>
    <w:rsid w:val="004572CC"/>
    <w:rsid w:val="00463675"/>
    <w:rsid w:val="00481E44"/>
    <w:rsid w:val="004F454C"/>
    <w:rsid w:val="00523593"/>
    <w:rsid w:val="00584B08"/>
    <w:rsid w:val="0063557C"/>
    <w:rsid w:val="00670000"/>
    <w:rsid w:val="006B32D3"/>
    <w:rsid w:val="006F7D18"/>
    <w:rsid w:val="00726FC3"/>
    <w:rsid w:val="007273DA"/>
    <w:rsid w:val="007519BF"/>
    <w:rsid w:val="00795D8B"/>
    <w:rsid w:val="007B312E"/>
    <w:rsid w:val="007B693B"/>
    <w:rsid w:val="007E31C6"/>
    <w:rsid w:val="00812E29"/>
    <w:rsid w:val="00833535"/>
    <w:rsid w:val="00843A4A"/>
    <w:rsid w:val="00863C15"/>
    <w:rsid w:val="00874B45"/>
    <w:rsid w:val="00890BE4"/>
    <w:rsid w:val="008A3791"/>
    <w:rsid w:val="008A383D"/>
    <w:rsid w:val="008F5113"/>
    <w:rsid w:val="008F73F5"/>
    <w:rsid w:val="00923E7C"/>
    <w:rsid w:val="00945FEB"/>
    <w:rsid w:val="00992D56"/>
    <w:rsid w:val="00996EDC"/>
    <w:rsid w:val="00A64B82"/>
    <w:rsid w:val="00A66AFD"/>
    <w:rsid w:val="00A91B06"/>
    <w:rsid w:val="00AD50B2"/>
    <w:rsid w:val="00B457FE"/>
    <w:rsid w:val="00B51C83"/>
    <w:rsid w:val="00B55CAA"/>
    <w:rsid w:val="00B97AD9"/>
    <w:rsid w:val="00BA56B8"/>
    <w:rsid w:val="00BC1C96"/>
    <w:rsid w:val="00BD62CD"/>
    <w:rsid w:val="00BF342B"/>
    <w:rsid w:val="00BF467A"/>
    <w:rsid w:val="00C44792"/>
    <w:rsid w:val="00C45929"/>
    <w:rsid w:val="00C51732"/>
    <w:rsid w:val="00CD1967"/>
    <w:rsid w:val="00CE1D14"/>
    <w:rsid w:val="00D264FF"/>
    <w:rsid w:val="00D43F50"/>
    <w:rsid w:val="00D7078F"/>
    <w:rsid w:val="00DA0364"/>
    <w:rsid w:val="00DC54C6"/>
    <w:rsid w:val="00DF66E6"/>
    <w:rsid w:val="00E20AD7"/>
    <w:rsid w:val="00E71F5A"/>
    <w:rsid w:val="00E93BD5"/>
    <w:rsid w:val="00F31169"/>
    <w:rsid w:val="034C5426"/>
    <w:rsid w:val="03A87E59"/>
    <w:rsid w:val="04EE7C56"/>
    <w:rsid w:val="075D6C3A"/>
    <w:rsid w:val="07694363"/>
    <w:rsid w:val="077D24D4"/>
    <w:rsid w:val="07BF5ADD"/>
    <w:rsid w:val="098551AD"/>
    <w:rsid w:val="0A995423"/>
    <w:rsid w:val="0B476234"/>
    <w:rsid w:val="0BCC4188"/>
    <w:rsid w:val="0C3373BA"/>
    <w:rsid w:val="0DB1608A"/>
    <w:rsid w:val="0EED0660"/>
    <w:rsid w:val="0EF620F7"/>
    <w:rsid w:val="10AD4669"/>
    <w:rsid w:val="10DB73E9"/>
    <w:rsid w:val="112A192B"/>
    <w:rsid w:val="11327D9A"/>
    <w:rsid w:val="11EF650A"/>
    <w:rsid w:val="123E63C6"/>
    <w:rsid w:val="12536ECA"/>
    <w:rsid w:val="125F0664"/>
    <w:rsid w:val="129A207B"/>
    <w:rsid w:val="12CF052B"/>
    <w:rsid w:val="139D53EB"/>
    <w:rsid w:val="13BE198C"/>
    <w:rsid w:val="179A6E1E"/>
    <w:rsid w:val="17FE7D7A"/>
    <w:rsid w:val="18335132"/>
    <w:rsid w:val="18826501"/>
    <w:rsid w:val="18BC250B"/>
    <w:rsid w:val="19682916"/>
    <w:rsid w:val="1A350700"/>
    <w:rsid w:val="1B387104"/>
    <w:rsid w:val="1BE638AE"/>
    <w:rsid w:val="1C901D89"/>
    <w:rsid w:val="1CFF0F52"/>
    <w:rsid w:val="1E1D6644"/>
    <w:rsid w:val="1E25455F"/>
    <w:rsid w:val="1E2C75DA"/>
    <w:rsid w:val="1E4F4E59"/>
    <w:rsid w:val="1ECE683C"/>
    <w:rsid w:val="1FF61A65"/>
    <w:rsid w:val="20210B8C"/>
    <w:rsid w:val="20BE4F2C"/>
    <w:rsid w:val="20F95022"/>
    <w:rsid w:val="223C7F30"/>
    <w:rsid w:val="23921B39"/>
    <w:rsid w:val="23AE2EF5"/>
    <w:rsid w:val="25FB5A38"/>
    <w:rsid w:val="26564834"/>
    <w:rsid w:val="265F455F"/>
    <w:rsid w:val="281E05E7"/>
    <w:rsid w:val="29080882"/>
    <w:rsid w:val="29DC13F3"/>
    <w:rsid w:val="2E053E2B"/>
    <w:rsid w:val="2E102E1E"/>
    <w:rsid w:val="2E7B24C8"/>
    <w:rsid w:val="2EC16BD6"/>
    <w:rsid w:val="2ED67F47"/>
    <w:rsid w:val="2F010D5F"/>
    <w:rsid w:val="2F7768A7"/>
    <w:rsid w:val="2F7D3E96"/>
    <w:rsid w:val="303713E9"/>
    <w:rsid w:val="30581778"/>
    <w:rsid w:val="31020504"/>
    <w:rsid w:val="312D309F"/>
    <w:rsid w:val="32E52A6B"/>
    <w:rsid w:val="333F56BE"/>
    <w:rsid w:val="339C501F"/>
    <w:rsid w:val="33B63288"/>
    <w:rsid w:val="33CF153C"/>
    <w:rsid w:val="33F07946"/>
    <w:rsid w:val="345361FA"/>
    <w:rsid w:val="34D0523D"/>
    <w:rsid w:val="352055F3"/>
    <w:rsid w:val="353E4111"/>
    <w:rsid w:val="35937F05"/>
    <w:rsid w:val="37CD7710"/>
    <w:rsid w:val="381A589F"/>
    <w:rsid w:val="38920F8A"/>
    <w:rsid w:val="390675C9"/>
    <w:rsid w:val="3A9C6081"/>
    <w:rsid w:val="3AE34779"/>
    <w:rsid w:val="3AF516B0"/>
    <w:rsid w:val="3B232184"/>
    <w:rsid w:val="3B7F49FF"/>
    <w:rsid w:val="3B944D92"/>
    <w:rsid w:val="3BE7376A"/>
    <w:rsid w:val="3C463CA2"/>
    <w:rsid w:val="3DB71461"/>
    <w:rsid w:val="3DC77471"/>
    <w:rsid w:val="3E7913C1"/>
    <w:rsid w:val="3ECC355E"/>
    <w:rsid w:val="41F269F0"/>
    <w:rsid w:val="41FB5519"/>
    <w:rsid w:val="429C316B"/>
    <w:rsid w:val="42B70648"/>
    <w:rsid w:val="43511B83"/>
    <w:rsid w:val="435E08F1"/>
    <w:rsid w:val="446B034F"/>
    <w:rsid w:val="44E87231"/>
    <w:rsid w:val="4532255D"/>
    <w:rsid w:val="46792639"/>
    <w:rsid w:val="47321E2B"/>
    <w:rsid w:val="47F26513"/>
    <w:rsid w:val="48BF4DAC"/>
    <w:rsid w:val="491A57BA"/>
    <w:rsid w:val="49750F9A"/>
    <w:rsid w:val="49BA5E35"/>
    <w:rsid w:val="4B204C4B"/>
    <w:rsid w:val="4BB45333"/>
    <w:rsid w:val="4BD057A2"/>
    <w:rsid w:val="4CEC65EC"/>
    <w:rsid w:val="4CED33BA"/>
    <w:rsid w:val="4F5E632F"/>
    <w:rsid w:val="51EE459E"/>
    <w:rsid w:val="54273542"/>
    <w:rsid w:val="550869A5"/>
    <w:rsid w:val="55561CA1"/>
    <w:rsid w:val="55574F3A"/>
    <w:rsid w:val="55D8358A"/>
    <w:rsid w:val="570438FA"/>
    <w:rsid w:val="574A6BA9"/>
    <w:rsid w:val="591311DA"/>
    <w:rsid w:val="59BF22F5"/>
    <w:rsid w:val="59ED0ABB"/>
    <w:rsid w:val="5A4449E9"/>
    <w:rsid w:val="5B7B3A8B"/>
    <w:rsid w:val="5BC81535"/>
    <w:rsid w:val="5C5D0D4B"/>
    <w:rsid w:val="5C7520D9"/>
    <w:rsid w:val="5CEC3B0D"/>
    <w:rsid w:val="5D253EAF"/>
    <w:rsid w:val="5D7B5C96"/>
    <w:rsid w:val="5DD252C9"/>
    <w:rsid w:val="5E3D0259"/>
    <w:rsid w:val="5E8D2758"/>
    <w:rsid w:val="60B53265"/>
    <w:rsid w:val="618273AD"/>
    <w:rsid w:val="62C135C6"/>
    <w:rsid w:val="63153063"/>
    <w:rsid w:val="632F2C71"/>
    <w:rsid w:val="637E5114"/>
    <w:rsid w:val="64F13BB9"/>
    <w:rsid w:val="6516738D"/>
    <w:rsid w:val="65520238"/>
    <w:rsid w:val="67584415"/>
    <w:rsid w:val="67AC5A3F"/>
    <w:rsid w:val="680E21A1"/>
    <w:rsid w:val="6871073E"/>
    <w:rsid w:val="68DD66BB"/>
    <w:rsid w:val="68FC14E8"/>
    <w:rsid w:val="692F6A22"/>
    <w:rsid w:val="6AE162B8"/>
    <w:rsid w:val="6B04023F"/>
    <w:rsid w:val="6B460473"/>
    <w:rsid w:val="6BC97B0E"/>
    <w:rsid w:val="6C140C2D"/>
    <w:rsid w:val="6CC039AB"/>
    <w:rsid w:val="6D52741F"/>
    <w:rsid w:val="6DAC5EEF"/>
    <w:rsid w:val="6EEB6DF6"/>
    <w:rsid w:val="6FBB6019"/>
    <w:rsid w:val="711B73B8"/>
    <w:rsid w:val="713D19B5"/>
    <w:rsid w:val="72230D63"/>
    <w:rsid w:val="72896C4E"/>
    <w:rsid w:val="72C235F2"/>
    <w:rsid w:val="73042A3C"/>
    <w:rsid w:val="7309266C"/>
    <w:rsid w:val="747204A1"/>
    <w:rsid w:val="77AF2CAB"/>
    <w:rsid w:val="77B8756E"/>
    <w:rsid w:val="793E0AC8"/>
    <w:rsid w:val="79AC6BF2"/>
    <w:rsid w:val="7A9D58F6"/>
    <w:rsid w:val="7C8C51E8"/>
    <w:rsid w:val="7DBE24ED"/>
    <w:rsid w:val="7EB54E68"/>
    <w:rsid w:val="7ED91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uiPriority="0" w:unhideWhenUsed="0" w:qFormat="1"/>
    <w:lsdException w:name="footer" w:uiPriority="0" w:unhideWhenUsed="0" w:qFormat="1"/>
    <w:lsdException w:name="caption" w:uiPriority="35" w:qFormat="1"/>
    <w:lsdException w:name="annotation reference" w:uiPriority="0" w:unhideWhenUsed="0" w:qFormat="1"/>
    <w:lsdException w:name="page number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="Times New Roman" w:eastAsiaTheme="minorEastAsia" w:hAnsi="Times New Roman"/>
      <w:lang w:val="en-GB" w:eastAsia="en-US"/>
    </w:rPr>
  </w:style>
  <w:style w:type="paragraph" w:styleId="1">
    <w:name w:val="heading 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a4">
    <w:name w:val="Body Text"/>
    <w:basedOn w:val="a"/>
    <w:link w:val="Char0"/>
    <w:semiHidden/>
    <w:qFormat/>
    <w:rPr>
      <w:rFonts w:ascii="Arial" w:hAnsi="Arial" w:cs="Arial"/>
      <w:color w:val="FF0000"/>
    </w:rPr>
  </w:style>
  <w:style w:type="paragraph" w:styleId="a5">
    <w:name w:val="Balloon Text"/>
    <w:basedOn w:val="a"/>
    <w:link w:val="Char1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footer"/>
    <w:basedOn w:val="a"/>
    <w:semiHidden/>
    <w:qFormat/>
    <w:pPr>
      <w:tabs>
        <w:tab w:val="center" w:pos="4153"/>
        <w:tab w:val="right" w:pos="8306"/>
      </w:tabs>
    </w:pPr>
  </w:style>
  <w:style w:type="paragraph" w:styleId="a7">
    <w:name w:val="header"/>
    <w:basedOn w:val="a"/>
    <w:semiHidden/>
    <w:qFormat/>
    <w:pPr>
      <w:tabs>
        <w:tab w:val="center" w:pos="4153"/>
        <w:tab w:val="right" w:pos="8306"/>
      </w:tabs>
    </w:pPr>
  </w:style>
  <w:style w:type="paragraph" w:styleId="a8">
    <w:name w:val="List"/>
    <w:basedOn w:val="a"/>
    <w:qFormat/>
    <w:pPr>
      <w:ind w:left="568" w:hanging="284"/>
    </w:pPr>
  </w:style>
  <w:style w:type="paragraph" w:styleId="a9">
    <w:name w:val="Title"/>
    <w:basedOn w:val="a"/>
    <w:next w:val="a"/>
    <w:link w:val="Char2"/>
    <w:uiPriority w:val="10"/>
    <w:qFormat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paragraph" w:styleId="aa">
    <w:name w:val="annotation subject"/>
    <w:basedOn w:val="a3"/>
    <w:next w:val="a3"/>
    <w:link w:val="Char3"/>
    <w:uiPriority w:val="99"/>
    <w:semiHidden/>
    <w:unhideWhenUsed/>
    <w:qFormat/>
    <w:pPr>
      <w:spacing w:after="0"/>
      <w:jc w:val="left"/>
    </w:pPr>
    <w:rPr>
      <w:rFonts w:ascii="Times New Roman" w:hAnsi="Times New Roman"/>
      <w:b/>
      <w:bCs/>
    </w:rPr>
  </w:style>
  <w:style w:type="character" w:styleId="ab">
    <w:name w:val="page number"/>
    <w:basedOn w:val="a0"/>
    <w:semiHidden/>
    <w:qFormat/>
  </w:style>
  <w:style w:type="character" w:styleId="ac">
    <w:name w:val="Hyperlink"/>
    <w:uiPriority w:val="99"/>
    <w:unhideWhenUsed/>
    <w:qFormat/>
    <w:rPr>
      <w:color w:val="0000FF"/>
      <w:u w:val="single"/>
    </w:rPr>
  </w:style>
  <w:style w:type="character" w:styleId="ad">
    <w:name w:val="annotation reference"/>
    <w:semiHidden/>
    <w:qFormat/>
    <w:rPr>
      <w:sz w:val="16"/>
    </w:rPr>
  </w:style>
  <w:style w:type="paragraph" w:customStyle="1" w:styleId="B1">
    <w:name w:val="B1"/>
    <w:basedOn w:val="a8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ae">
    <w:name w:val="??"/>
    <w:qFormat/>
    <w:pPr>
      <w:widowControl w:val="0"/>
      <w:spacing w:after="160" w:line="259" w:lineRule="auto"/>
    </w:pPr>
    <w:rPr>
      <w:rFonts w:ascii="Times New Roman" w:eastAsiaTheme="minorEastAsia" w:hAnsi="Times New Roman"/>
      <w:lang w:eastAsia="en-US"/>
    </w:rPr>
  </w:style>
  <w:style w:type="paragraph" w:customStyle="1" w:styleId="20">
    <w:name w:val="??? 2"/>
    <w:basedOn w:val="ae"/>
    <w:next w:val="ae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a"/>
    <w:qFormat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qFormat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qFormat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4"/>
      </w:numPr>
    </w:pPr>
    <w:rPr>
      <w:color w:val="FF0000"/>
    </w:rPr>
  </w:style>
  <w:style w:type="character" w:customStyle="1" w:styleId="Char1">
    <w:name w:val="批注框文本 Char"/>
    <w:link w:val="a5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Char0">
    <w:name w:val="正文文本 Char"/>
    <w:link w:val="a4"/>
    <w:semiHidden/>
    <w:qFormat/>
    <w:rPr>
      <w:rFonts w:ascii="Arial" w:hAnsi="Arial" w:cs="Arial"/>
      <w:color w:val="FF0000"/>
      <w:lang w:eastAsia="en-US"/>
    </w:rPr>
  </w:style>
  <w:style w:type="character" w:customStyle="1" w:styleId="Char">
    <w:name w:val="批注文字 Char"/>
    <w:link w:val="a3"/>
    <w:semiHidden/>
    <w:qFormat/>
    <w:rPr>
      <w:rFonts w:ascii="Arial" w:hAnsi="Arial"/>
      <w:lang w:eastAsia="en-US"/>
    </w:rPr>
  </w:style>
  <w:style w:type="character" w:customStyle="1" w:styleId="Char2">
    <w:name w:val="标题 Char"/>
    <w:link w:val="a9"/>
    <w:uiPriority w:val="10"/>
    <w:qFormat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qFormat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qFormat/>
    <w:pPr>
      <w:tabs>
        <w:tab w:val="left" w:pos="2268"/>
      </w:tabs>
      <w:ind w:left="567"/>
    </w:pPr>
    <w:rPr>
      <w:rFonts w:cs="Arial"/>
    </w:rPr>
  </w:style>
  <w:style w:type="character" w:customStyle="1" w:styleId="Char3">
    <w:name w:val="批注主题 Char"/>
    <w:link w:val="aa"/>
    <w:uiPriority w:val="99"/>
    <w:semiHidden/>
    <w:qFormat/>
    <w:rPr>
      <w:rFonts w:ascii="Arial" w:hAnsi="Arial"/>
      <w:b/>
      <w:bCs/>
      <w:lang w:eastAsia="en-US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character" w:customStyle="1" w:styleId="CRCoverPageZchn">
    <w:name w:val="CR Cover Page Zchn"/>
    <w:link w:val="CRCoverPage"/>
    <w:qFormat/>
    <w:locked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pPr>
      <w:spacing w:after="120" w:line="259" w:lineRule="auto"/>
    </w:pPr>
    <w:rPr>
      <w:rFonts w:ascii="Arial" w:eastAsiaTheme="minorEastAsia" w:hAnsi="Arial" w:cs="Arial"/>
      <w:lang w:val="en-GB" w:eastAsia="en-US"/>
    </w:rPr>
  </w:style>
  <w:style w:type="paragraph" w:styleId="af0">
    <w:name w:val="No Spacing"/>
    <w:basedOn w:val="a"/>
    <w:qFormat/>
    <w:pPr>
      <w:spacing w:after="0" w:line="240" w:lineRule="auto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uiPriority="0" w:unhideWhenUsed="0" w:qFormat="1"/>
    <w:lsdException w:name="footer" w:uiPriority="0" w:unhideWhenUsed="0" w:qFormat="1"/>
    <w:lsdException w:name="caption" w:uiPriority="35" w:qFormat="1"/>
    <w:lsdException w:name="annotation reference" w:uiPriority="0" w:unhideWhenUsed="0" w:qFormat="1"/>
    <w:lsdException w:name="page number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="Times New Roman" w:eastAsiaTheme="minorEastAsia" w:hAnsi="Times New Roman"/>
      <w:lang w:val="en-GB" w:eastAsia="en-US"/>
    </w:rPr>
  </w:style>
  <w:style w:type="paragraph" w:styleId="1">
    <w:name w:val="heading 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a4">
    <w:name w:val="Body Text"/>
    <w:basedOn w:val="a"/>
    <w:link w:val="Char0"/>
    <w:semiHidden/>
    <w:qFormat/>
    <w:rPr>
      <w:rFonts w:ascii="Arial" w:hAnsi="Arial" w:cs="Arial"/>
      <w:color w:val="FF0000"/>
    </w:rPr>
  </w:style>
  <w:style w:type="paragraph" w:styleId="a5">
    <w:name w:val="Balloon Text"/>
    <w:basedOn w:val="a"/>
    <w:link w:val="Char1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footer"/>
    <w:basedOn w:val="a"/>
    <w:semiHidden/>
    <w:qFormat/>
    <w:pPr>
      <w:tabs>
        <w:tab w:val="center" w:pos="4153"/>
        <w:tab w:val="right" w:pos="8306"/>
      </w:tabs>
    </w:pPr>
  </w:style>
  <w:style w:type="paragraph" w:styleId="a7">
    <w:name w:val="header"/>
    <w:basedOn w:val="a"/>
    <w:semiHidden/>
    <w:qFormat/>
    <w:pPr>
      <w:tabs>
        <w:tab w:val="center" w:pos="4153"/>
        <w:tab w:val="right" w:pos="8306"/>
      </w:tabs>
    </w:pPr>
  </w:style>
  <w:style w:type="paragraph" w:styleId="a8">
    <w:name w:val="List"/>
    <w:basedOn w:val="a"/>
    <w:qFormat/>
    <w:pPr>
      <w:ind w:left="568" w:hanging="284"/>
    </w:pPr>
  </w:style>
  <w:style w:type="paragraph" w:styleId="a9">
    <w:name w:val="Title"/>
    <w:basedOn w:val="a"/>
    <w:next w:val="a"/>
    <w:link w:val="Char2"/>
    <w:uiPriority w:val="10"/>
    <w:qFormat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paragraph" w:styleId="aa">
    <w:name w:val="annotation subject"/>
    <w:basedOn w:val="a3"/>
    <w:next w:val="a3"/>
    <w:link w:val="Char3"/>
    <w:uiPriority w:val="99"/>
    <w:semiHidden/>
    <w:unhideWhenUsed/>
    <w:qFormat/>
    <w:pPr>
      <w:spacing w:after="0"/>
      <w:jc w:val="left"/>
    </w:pPr>
    <w:rPr>
      <w:rFonts w:ascii="Times New Roman" w:hAnsi="Times New Roman"/>
      <w:b/>
      <w:bCs/>
    </w:rPr>
  </w:style>
  <w:style w:type="character" w:styleId="ab">
    <w:name w:val="page number"/>
    <w:basedOn w:val="a0"/>
    <w:semiHidden/>
    <w:qFormat/>
  </w:style>
  <w:style w:type="character" w:styleId="ac">
    <w:name w:val="Hyperlink"/>
    <w:uiPriority w:val="99"/>
    <w:unhideWhenUsed/>
    <w:qFormat/>
    <w:rPr>
      <w:color w:val="0000FF"/>
      <w:u w:val="single"/>
    </w:rPr>
  </w:style>
  <w:style w:type="character" w:styleId="ad">
    <w:name w:val="annotation reference"/>
    <w:semiHidden/>
    <w:qFormat/>
    <w:rPr>
      <w:sz w:val="16"/>
    </w:rPr>
  </w:style>
  <w:style w:type="paragraph" w:customStyle="1" w:styleId="B1">
    <w:name w:val="B1"/>
    <w:basedOn w:val="a8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ae">
    <w:name w:val="??"/>
    <w:qFormat/>
    <w:pPr>
      <w:widowControl w:val="0"/>
      <w:spacing w:after="160" w:line="259" w:lineRule="auto"/>
    </w:pPr>
    <w:rPr>
      <w:rFonts w:ascii="Times New Roman" w:eastAsiaTheme="minorEastAsia" w:hAnsi="Times New Roman"/>
      <w:lang w:eastAsia="en-US"/>
    </w:rPr>
  </w:style>
  <w:style w:type="paragraph" w:customStyle="1" w:styleId="20">
    <w:name w:val="??? 2"/>
    <w:basedOn w:val="ae"/>
    <w:next w:val="ae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a"/>
    <w:qFormat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qFormat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qFormat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4"/>
      </w:numPr>
    </w:pPr>
    <w:rPr>
      <w:color w:val="FF0000"/>
    </w:rPr>
  </w:style>
  <w:style w:type="character" w:customStyle="1" w:styleId="Char1">
    <w:name w:val="批注框文本 Char"/>
    <w:link w:val="a5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Char0">
    <w:name w:val="正文文本 Char"/>
    <w:link w:val="a4"/>
    <w:semiHidden/>
    <w:qFormat/>
    <w:rPr>
      <w:rFonts w:ascii="Arial" w:hAnsi="Arial" w:cs="Arial"/>
      <w:color w:val="FF0000"/>
      <w:lang w:eastAsia="en-US"/>
    </w:rPr>
  </w:style>
  <w:style w:type="character" w:customStyle="1" w:styleId="Char">
    <w:name w:val="批注文字 Char"/>
    <w:link w:val="a3"/>
    <w:semiHidden/>
    <w:qFormat/>
    <w:rPr>
      <w:rFonts w:ascii="Arial" w:hAnsi="Arial"/>
      <w:lang w:eastAsia="en-US"/>
    </w:rPr>
  </w:style>
  <w:style w:type="character" w:customStyle="1" w:styleId="Char2">
    <w:name w:val="标题 Char"/>
    <w:link w:val="a9"/>
    <w:uiPriority w:val="10"/>
    <w:qFormat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qFormat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qFormat/>
    <w:pPr>
      <w:tabs>
        <w:tab w:val="left" w:pos="2268"/>
      </w:tabs>
      <w:ind w:left="567"/>
    </w:pPr>
    <w:rPr>
      <w:rFonts w:cs="Arial"/>
    </w:rPr>
  </w:style>
  <w:style w:type="character" w:customStyle="1" w:styleId="Char3">
    <w:name w:val="批注主题 Char"/>
    <w:link w:val="aa"/>
    <w:uiPriority w:val="99"/>
    <w:semiHidden/>
    <w:qFormat/>
    <w:rPr>
      <w:rFonts w:ascii="Arial" w:hAnsi="Arial"/>
      <w:b/>
      <w:bCs/>
      <w:lang w:eastAsia="en-US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character" w:customStyle="1" w:styleId="CRCoverPageZchn">
    <w:name w:val="CR Cover Page Zchn"/>
    <w:link w:val="CRCoverPage"/>
    <w:qFormat/>
    <w:locked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pPr>
      <w:spacing w:after="120" w:line="259" w:lineRule="auto"/>
    </w:pPr>
    <w:rPr>
      <w:rFonts w:ascii="Arial" w:eastAsiaTheme="minorEastAsia" w:hAnsi="Arial" w:cs="Arial"/>
      <w:lang w:val="en-GB" w:eastAsia="en-US"/>
    </w:rPr>
  </w:style>
  <w:style w:type="paragraph" w:styleId="af0">
    <w:name w:val="No Spacing"/>
    <w:basedOn w:val="a"/>
    <w:qFormat/>
    <w:pPr>
      <w:spacing w:after="0" w:line="240" w:lineRule="auto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3GPPLiaison@etsi.org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hong.wang@samsung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3" ma:contentTypeDescription="Create a new document." ma:contentTypeScope="" ma:versionID="407bfa4eb65ebb7d8cd69ce36a02a5ac">
  <xsd:schema xmlns:xsd="http://www.w3.org/2001/XMLSchema" xmlns:xs="http://www.w3.org/2001/XMLSchema" xmlns:p="http://schemas.microsoft.com/office/2006/metadata/properties" xmlns:ns3="db33437f-65a5-48c5-b537-19efd290f967" xmlns:ns4="6f846979-0e6f-42ff-8b87-e1893efeda99" targetNamespace="http://schemas.microsoft.com/office/2006/metadata/properties" ma:root="true" ma:fieldsID="dac97be6c108d4f120eaf9601a6721f4" ns3:_="" ns4:_="">
    <xsd:import namespace="db33437f-65a5-48c5-b537-19efd290f967"/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A0618A4-66B9-47E3-892A-8E9CC5DF81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33437f-65a5-48c5-b537-19efd290f967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07F17A-E91F-4F66-AC09-68F97E405C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0687CD-408F-41DF-9BC6-AAF7D1DAFC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279</Words>
  <Characters>1592</Characters>
  <Application>Microsoft Office Word</Application>
  <DocSecurity>0</DocSecurity>
  <Lines>13</Lines>
  <Paragraphs>3</Paragraphs>
  <ScaleCrop>false</ScaleCrop>
  <Company>ZTE corporation</Company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to SA2</dc:title>
  <dc:creator>ZTE_LiDapeng</dc:creator>
  <cp:lastModifiedBy>Samsung</cp:lastModifiedBy>
  <cp:revision>3</cp:revision>
  <cp:lastPrinted>2002-04-23T07:10:00Z</cp:lastPrinted>
  <dcterms:created xsi:type="dcterms:W3CDTF">2021-02-04T03:09:00Z</dcterms:created>
  <dcterms:modified xsi:type="dcterms:W3CDTF">2021-02-04T06:13:00Z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(3)01ZlxP52eYBBPWnhw1kzw+QvNvNOKD4y1NDn2H3lpxtDmUb3WHXN2t17LYEpUiW1n6VDV9Nc
/Q8npiEXkBn1pyS35mbWrz/fxYPuixucu3Z8ht8gh3N/8dnLCu9qaWgJ1PcI0+mWVypFYzSp
3Eh2TmsawDmmmGXpe4ckdIr4iTvG+23UU7X5mdQ9JojB5o4gwWnFtTIlTG7yI5Kj6Gc/zm7q
2Yjjk9G+gGKulA/yAJ</vt:lpwstr>
  </property>
  <property fmtid="{D5CDD505-2E9C-101B-9397-08002B2CF9AE}" pid="3" name="_2015_ms_pID_7253431">
    <vt:lpwstr>VaRCefEZheGluk03dFF2xZuyn1zb2LdX6w2zTZcT3ZQYRQ8M1TV38D
mNTL2SsVIZqqORfndJq4gX2NaP7uoYSp66wtcGAtngv1ypNKB1LWtrrVPTedvdXNhEu0f+Sw
eZ5jehDfU3BIhmbTTdcVucCn33FQg3uJzMy6PWkLRMh44oSaTwkJ6xpz3OlgpPsrAd+ZYK04
b7MSHruVxF/OzaAPgLXOJofgwJl+JYTlm5Wo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1552980755</vt:lpwstr>
  </property>
  <property fmtid="{D5CDD505-2E9C-101B-9397-08002B2CF9AE}" pid="8" name="_2015_ms_pID_7253432">
    <vt:lpwstr>7g==</vt:lpwstr>
  </property>
  <property fmtid="{D5CDD505-2E9C-101B-9397-08002B2CF9AE}" pid="9" name="ContentTypeId">
    <vt:lpwstr>0x0101003AA7AC0C743A294CADF60F661720E3E6</vt:lpwstr>
  </property>
  <property fmtid="{D5CDD505-2E9C-101B-9397-08002B2CF9AE}" pid="10" name="KSOProductBuildVer">
    <vt:lpwstr>2052-11.8.2.9022</vt:lpwstr>
  </property>
  <property fmtid="{D5CDD505-2E9C-101B-9397-08002B2CF9AE}" pid="11" name="NSCPROP_SA">
    <vt:lpwstr>C:\Users\HONG~1.WAN\AppData\Local\Temp\BNZ.601a6e55c0c1285\R3-210576 LS-out MDT for Inactive UEs.docx</vt:lpwstr>
  </property>
</Properties>
</file>