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7A5DA" w14:textId="77777777" w:rsidR="00AB733F" w:rsidRDefault="00BE240D">
      <w:pPr>
        <w:pStyle w:val="NoSpacing"/>
        <w:rPr>
          <w:rFonts w:ascii="Arial" w:eastAsia="SimSun" w:hAnsi="Arial" w:cs="Arial"/>
          <w:b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3GPP TSG-RAN WG3 #110-e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eastAsia="SimSun" w:hAnsi="Arial" w:cs="Arial"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n-US"/>
        </w:rPr>
        <w:t>R3-20</w:t>
      </w:r>
      <w:r>
        <w:rPr>
          <w:rFonts w:ascii="Arial" w:eastAsia="SimSun" w:hAnsi="Arial" w:cs="Arial" w:hint="eastAsia"/>
          <w:b/>
          <w:bCs/>
          <w:sz w:val="24"/>
          <w:szCs w:val="24"/>
          <w:lang w:val="en-US" w:eastAsia="zh-CN"/>
        </w:rPr>
        <w:t>7230</w:t>
      </w:r>
    </w:p>
    <w:p w14:paraId="16426451" w14:textId="77777777" w:rsidR="00AB733F" w:rsidRDefault="00BE240D">
      <w:pPr>
        <w:pStyle w:val="NoSpacing"/>
        <w:rPr>
          <w:rFonts w:ascii="Arial" w:eastAsia="SimSun" w:hAnsi="Arial" w:cs="Arial"/>
          <w:b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2-12 November 2020</w:t>
      </w:r>
    </w:p>
    <w:p w14:paraId="0C0F3788" w14:textId="77777777" w:rsidR="00AB733F" w:rsidRDefault="00BE240D">
      <w:pPr>
        <w:pStyle w:val="CRCoverPage"/>
        <w:tabs>
          <w:tab w:val="right" w:pos="8640"/>
        </w:tabs>
        <w:spacing w:after="0"/>
        <w:ind w:right="1260"/>
        <w:rPr>
          <w:b/>
          <w:bCs/>
          <w:i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/>
        </w:rPr>
        <w:t>Onlin</w:t>
      </w:r>
      <w:r>
        <w:rPr>
          <w:rFonts w:hint="eastAsia"/>
          <w:b/>
          <w:bCs/>
          <w:sz w:val="24"/>
          <w:szCs w:val="24"/>
          <w:lang w:val="en-US" w:eastAsia="zh-CN"/>
        </w:rPr>
        <w:t>e</w:t>
      </w:r>
    </w:p>
    <w:p w14:paraId="3ED20BCC" w14:textId="77777777" w:rsidR="00AB733F" w:rsidRDefault="00AB733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B1B79D3" w14:textId="77777777" w:rsidR="00AB733F" w:rsidRDefault="00AB733F">
      <w:pPr>
        <w:rPr>
          <w:rFonts w:ascii="Arial" w:hAnsi="Arial" w:cs="Arial"/>
        </w:rPr>
      </w:pPr>
    </w:p>
    <w:p w14:paraId="081D543F" w14:textId="77777777" w:rsidR="00AB733F" w:rsidRDefault="00BE240D">
      <w:pPr>
        <w:pStyle w:val="Title"/>
        <w:rPr>
          <w:rFonts w:eastAsia="SimSun"/>
          <w:lang w:val="en-US" w:eastAsia="zh-CN"/>
        </w:rPr>
      </w:pPr>
      <w:r>
        <w:t>Title:</w:t>
      </w:r>
      <w:r>
        <w:tab/>
      </w:r>
      <w:r>
        <w:rPr>
          <w:rFonts w:hint="eastAsia"/>
          <w:sz w:val="24"/>
          <w:lang w:val="en-US" w:eastAsia="zh-CN"/>
        </w:rPr>
        <w:t>Response to restricting the rate per UE per network slice</w:t>
      </w:r>
    </w:p>
    <w:p w14:paraId="68359807" w14:textId="77777777" w:rsidR="00AB733F" w:rsidRDefault="00BE240D">
      <w:pPr>
        <w:pStyle w:val="Title"/>
        <w:rPr>
          <w:lang w:val="en-US" w:eastAsia="zh-CN"/>
        </w:rPr>
      </w:pPr>
      <w:r>
        <w:rPr>
          <w:rFonts w:hint="eastAsia"/>
          <w:lang w:val="en-US" w:eastAsia="zh-CN"/>
        </w:rPr>
        <w:t xml:space="preserve">Response to:       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 xml:space="preserve">R3-206840/S2-2007946 </w:t>
      </w:r>
    </w:p>
    <w:p w14:paraId="6B1625A6" w14:textId="77777777" w:rsidR="00AB733F" w:rsidRDefault="00BE240D">
      <w:pPr>
        <w:pStyle w:val="Title"/>
        <w:rPr>
          <w:lang w:val="en-US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rFonts w:hint="eastAsia"/>
          <w:color w:val="000000"/>
          <w:lang w:val="en-US" w:eastAsia="zh-CN"/>
        </w:rPr>
        <w:t>7</w:t>
      </w:r>
    </w:p>
    <w:p w14:paraId="4BAF3ABA" w14:textId="77777777" w:rsidR="00AB733F" w:rsidRDefault="00BE240D">
      <w:pPr>
        <w:pStyle w:val="Title"/>
        <w:ind w:left="0" w:firstLine="0"/>
        <w:rPr>
          <w:lang w:val="en-US"/>
        </w:rPr>
      </w:pPr>
      <w:r>
        <w:t>Work Item:</w:t>
      </w:r>
      <w:r>
        <w:tab/>
      </w:r>
      <w:r>
        <w:rPr>
          <w:rFonts w:hint="eastAsia"/>
          <w:color w:val="000000"/>
          <w:lang w:val="en-US" w:eastAsia="zh-CN"/>
        </w:rPr>
        <w:t xml:space="preserve">      </w:t>
      </w:r>
      <w:proofErr w:type="spellStart"/>
      <w:r>
        <w:rPr>
          <w:rFonts w:hint="eastAsia"/>
          <w:color w:val="000000"/>
          <w:lang w:val="en-US" w:eastAsia="zh-CN"/>
        </w:rPr>
        <w:t>FS_NR_Slice</w:t>
      </w:r>
      <w:proofErr w:type="spellEnd"/>
    </w:p>
    <w:p w14:paraId="1C6CE14A" w14:textId="77777777" w:rsidR="00AB733F" w:rsidRDefault="00BE240D">
      <w:pPr>
        <w:pStyle w:val="Source"/>
        <w:rPr>
          <w:b w:val="0"/>
          <w:lang w:val="en-US"/>
        </w:rPr>
      </w:pPr>
      <w:r>
        <w:t>Source:</w:t>
      </w:r>
      <w:r>
        <w:tab/>
      </w:r>
      <w:r>
        <w:rPr>
          <w:rFonts w:hint="eastAsia"/>
          <w:lang w:val="en-US" w:eastAsia="zh-CN"/>
        </w:rPr>
        <w:t>RAN3</w:t>
      </w:r>
    </w:p>
    <w:p w14:paraId="180BA70E" w14:textId="77777777" w:rsidR="00AB733F" w:rsidRDefault="00BE240D">
      <w:pPr>
        <w:pStyle w:val="Source"/>
        <w:rPr>
          <w:lang w:val="en-US" w:eastAsia="zh-CN"/>
        </w:rPr>
      </w:pPr>
      <w:r>
        <w:t>To:</w:t>
      </w:r>
      <w:r>
        <w:tab/>
      </w:r>
      <w:r>
        <w:rPr>
          <w:rFonts w:hint="eastAsia"/>
          <w:lang w:val="en-US" w:eastAsia="zh-CN"/>
        </w:rPr>
        <w:t>SA2, RAN2</w:t>
      </w:r>
    </w:p>
    <w:p w14:paraId="12148F64" w14:textId="77777777" w:rsidR="00AB733F" w:rsidRDefault="00BE240D">
      <w:pPr>
        <w:pStyle w:val="Source"/>
        <w:rPr>
          <w:lang w:val="en-US" w:eastAsia="zh-CN"/>
        </w:rPr>
      </w:pPr>
      <w:r>
        <w:rPr>
          <w:lang w:val="en-US"/>
        </w:rPr>
        <w:t>Cc:</w:t>
      </w:r>
      <w:r>
        <w:rPr>
          <w:lang w:val="en-US"/>
        </w:rPr>
        <w:tab/>
      </w:r>
    </w:p>
    <w:p w14:paraId="39CDB7DC" w14:textId="77777777" w:rsidR="00AB733F" w:rsidRDefault="00AB733F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413462B" w14:textId="77777777" w:rsidR="00AB733F" w:rsidRDefault="00BE240D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1277B1E5" w14:textId="77777777" w:rsidR="00AB733F" w:rsidRDefault="00BE240D">
      <w:pPr>
        <w:pStyle w:val="Contact"/>
        <w:tabs>
          <w:tab w:val="clear" w:pos="2268"/>
        </w:tabs>
        <w:rPr>
          <w:bCs/>
          <w:lang w:val="en-US"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DAPENG LI</w:t>
      </w:r>
    </w:p>
    <w:p w14:paraId="14F0629B" w14:textId="77777777" w:rsidR="00AB733F" w:rsidRDefault="00BE240D">
      <w:pPr>
        <w:pStyle w:val="Contact"/>
        <w:tabs>
          <w:tab w:val="clear" w:pos="2268"/>
        </w:tabs>
        <w:rPr>
          <w:bCs/>
          <w:color w:val="0000FF"/>
          <w:lang w:val="it-IT" w:eastAsia="zh-CN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</w:r>
      <w:r>
        <w:rPr>
          <w:rFonts w:hint="eastAsia"/>
          <w:bCs/>
          <w:color w:val="0000FF"/>
          <w:lang w:val="it-IT" w:eastAsia="zh-CN"/>
        </w:rPr>
        <w:t>li.dapeng@zte.com.cn</w:t>
      </w:r>
    </w:p>
    <w:p w14:paraId="65038190" w14:textId="77777777" w:rsidR="00AB733F" w:rsidRDefault="00AB733F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528E666D" w14:textId="77777777" w:rsidR="00AB733F" w:rsidRDefault="00BE24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BFC39C4" w14:textId="77777777" w:rsidR="00AB733F" w:rsidRDefault="00AB733F">
      <w:pPr>
        <w:spacing w:after="60"/>
        <w:ind w:left="1985" w:hanging="1985"/>
        <w:rPr>
          <w:rFonts w:ascii="Arial" w:hAnsi="Arial" w:cs="Arial"/>
          <w:b/>
        </w:rPr>
      </w:pPr>
    </w:p>
    <w:p w14:paraId="5640E9B2" w14:textId="77777777" w:rsidR="00AB733F" w:rsidRDefault="00BE240D">
      <w:pPr>
        <w:pStyle w:val="Title"/>
        <w:rPr>
          <w:lang w:val="en-US"/>
        </w:rPr>
      </w:pPr>
      <w:r>
        <w:t>Attachments:</w:t>
      </w:r>
      <w:r>
        <w:tab/>
      </w:r>
    </w:p>
    <w:p w14:paraId="1352352C" w14:textId="77777777" w:rsidR="00AB733F" w:rsidRDefault="00AB733F">
      <w:pPr>
        <w:pBdr>
          <w:bottom w:val="single" w:sz="4" w:space="1" w:color="auto"/>
        </w:pBdr>
        <w:rPr>
          <w:rFonts w:ascii="Arial" w:hAnsi="Arial" w:cs="Arial"/>
        </w:rPr>
      </w:pPr>
    </w:p>
    <w:p w14:paraId="53CE94DA" w14:textId="77777777" w:rsidR="00AB733F" w:rsidRDefault="00AB733F">
      <w:pPr>
        <w:rPr>
          <w:rFonts w:ascii="Arial" w:hAnsi="Arial" w:cs="Arial"/>
        </w:rPr>
      </w:pPr>
    </w:p>
    <w:p w14:paraId="37314E0E" w14:textId="77777777" w:rsidR="00AB733F" w:rsidRDefault="00BE24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98C4746" w14:textId="77777777" w:rsidR="00AB733F" w:rsidRDefault="00BE240D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RAN3 acknowledge the Key issue#3 and corresponding solutions (i.e. solution#22,37,43) and start initial analysis. From RAN3 point of 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view, Solution#22, Solution#37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 and 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Solution#43 are all feasible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from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proofErr w:type="spellStart"/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signalling</w:t>
      </w:r>
      <w:proofErr w:type="spellEnd"/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perspective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.</w:t>
      </w:r>
    </w:p>
    <w:p w14:paraId="1597409E" w14:textId="0903CE55" w:rsidR="00AB733F" w:rsidRDefault="00BE240D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For Solution#22,</w:t>
      </w:r>
      <w:ins w:id="0" w:author="Ericsson" w:date="2020-11-13T11:43:00Z">
        <w:r>
          <w:rPr>
            <w:rFonts w:ascii="Arial" w:hAnsi="Arial" w:cs="Arial"/>
            <w:color w:val="000000"/>
            <w:sz w:val="21"/>
            <w:szCs w:val="22"/>
            <w:lang w:val="en-US" w:eastAsia="zh-CN"/>
          </w:rPr>
          <w:t xml:space="preserve"> </w:t>
        </w:r>
      </w:ins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RAN3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acknowledges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impact on admission control due to S-MBR apply not only for Non-GBR traffic but also for GBR traffic.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It is feasible for the NG-R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AN node to perform the DL enforcement of S-MBR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. For UL enforcement, RAN3 believes it is up to RAN2 to answer. </w:t>
      </w:r>
    </w:p>
    <w:p w14:paraId="6696AE5C" w14:textId="77777777" w:rsidR="00AB733F" w:rsidRDefault="00BE240D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For solution#37, it is unclear whether S-MBR should be sent to NG-RAN node, and RAN3 would like SA2 try to avoid any impact on existing UE-AMBR d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efinition which will bring backward compatibility issues. 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 If solution #37 could avoid such signaling and fulfil SA2’s requirements, it would have no RAN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3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 impacts.</w:t>
      </w:r>
    </w:p>
    <w:p w14:paraId="3DABEBC5" w14:textId="77777777" w:rsidR="00AB733F" w:rsidRDefault="00BE240D">
      <w:pPr>
        <w:tabs>
          <w:tab w:val="left" w:pos="600"/>
        </w:tabs>
        <w:rPr>
          <w:ins w:id="1" w:author="ZTE-GY" w:date="2020-11-13T09:20:00Z"/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lastRenderedPageBreak/>
        <w:t>I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n Solution #22, the RAN would need to split S-MBR between MN and SN in cases of multi conne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>ctivity. This will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 impact performance</w:t>
      </w:r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 because it would preclude full usage of the S-MBR. </w:t>
      </w:r>
    </w:p>
    <w:p w14:paraId="0780B112" w14:textId="77777777" w:rsidR="00AB733F" w:rsidRDefault="00BE240D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In solution </w:t>
      </w:r>
      <w:proofErr w:type="gramStart"/>
      <w:r>
        <w:rPr>
          <w:rFonts w:ascii="Arial" w:hAnsi="Arial" w:cs="Arial"/>
          <w:color w:val="000000"/>
          <w:sz w:val="21"/>
          <w:szCs w:val="22"/>
          <w:lang w:val="en-US" w:eastAsia="zh-CN"/>
        </w:rPr>
        <w:t xml:space="preserve">37, </w:t>
      </w:r>
      <w:ins w:id="2" w:author="ZTE-GY" w:date="2020-11-13T09:25:00Z">
        <w:r>
          <w:rPr>
            <w:rFonts w:ascii="Arial" w:hAnsi="Arial" w:cs="Arial" w:hint="eastAsia"/>
            <w:color w:val="000000"/>
            <w:sz w:val="21"/>
            <w:szCs w:val="22"/>
            <w:lang w:val="en-US" w:eastAsia="zh-CN"/>
          </w:rPr>
          <w:t> if</w:t>
        </w:r>
        <w:proofErr w:type="gramEnd"/>
        <w:r>
          <w:rPr>
            <w:rFonts w:ascii="Arial" w:hAnsi="Arial" w:cs="Arial" w:hint="eastAsia"/>
            <w:color w:val="000000"/>
            <w:sz w:val="21"/>
            <w:szCs w:val="22"/>
            <w:lang w:val="en-US" w:eastAsia="zh-CN"/>
          </w:rPr>
          <w:t xml:space="preserve"> the intention is to use the UE-AMBR to rate control GBR and non-GBR services, the RAN would need to split the newly purposed UE-AMBR </w:t>
        </w:r>
        <w:r>
          <w:rPr>
            <w:rFonts w:ascii="Arial" w:hAnsi="Arial" w:cs="Arial" w:hint="eastAsia"/>
            <w:color w:val="000000"/>
            <w:sz w:val="21"/>
            <w:szCs w:val="22"/>
            <w:lang w:val="en-US" w:eastAsia="zh-CN"/>
          </w:rPr>
          <w:t>between MN and SN in cases of multi connectivity. This will impact performance because it would preclude full usage of the newly purposed UE-AMBR. </w:t>
        </w:r>
      </w:ins>
      <w:ins w:id="3" w:author="ZTE-GY" w:date="2020-11-13T09:27:00Z">
        <w:r>
          <w:rPr>
            <w:rFonts w:ascii="Arial" w:hAnsi="Arial" w:cs="Arial" w:hint="eastAsia"/>
            <w:color w:val="000000"/>
            <w:sz w:val="21"/>
            <w:szCs w:val="22"/>
            <w:lang w:val="en-US" w:eastAsia="zh-CN"/>
          </w:rPr>
          <w:t>If solution 37 is based on splitting the S-MBR at the PCF (or central CN node),</w:t>
        </w:r>
      </w:ins>
      <w:del w:id="4" w:author="ZTE-GY" w:date="2020-11-13T09:27:00Z">
        <w:r>
          <w:rPr>
            <w:rFonts w:ascii="Arial" w:hAnsi="Arial" w:cs="Arial"/>
            <w:color w:val="000000"/>
            <w:sz w:val="21"/>
            <w:szCs w:val="22"/>
            <w:lang w:val="en-US" w:eastAsia="zh-CN"/>
          </w:rPr>
          <w:delText>the PCF (or central CN node) s</w:delText>
        </w:r>
        <w:r>
          <w:rPr>
            <w:rFonts w:ascii="Arial" w:hAnsi="Arial" w:cs="Arial"/>
            <w:color w:val="000000"/>
            <w:sz w:val="21"/>
            <w:szCs w:val="22"/>
            <w:lang w:val="en-US" w:eastAsia="zh-CN"/>
          </w:rPr>
          <w:delText>plits S-MBR always</w:delText>
        </w:r>
      </w:del>
      <w:r>
        <w:rPr>
          <w:rFonts w:ascii="Arial" w:hAnsi="Arial" w:cs="Arial"/>
          <w:color w:val="000000"/>
          <w:sz w:val="21"/>
          <w:szCs w:val="22"/>
          <w:lang w:val="en-US" w:eastAsia="zh-CN"/>
        </w:rPr>
        <w:t>, this will impact performance because it would preclude full usage of the S-MBR not only in case where multi-connectivity is used in RAN, but also when it is not used.</w:t>
      </w:r>
    </w:p>
    <w:p w14:paraId="6F15C478" w14:textId="431F7E75" w:rsidR="00AB733F" w:rsidRDefault="00BE240D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 xml:space="preserve">And For Solution#43, additional notification signaling overhead over </w:t>
      </w: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interface will be introduced</w:t>
      </w:r>
      <w:ins w:id="5" w:author="Ericsson" w:date="2020-11-13T11:44:00Z">
        <w:r>
          <w:rPr>
            <w:rFonts w:ascii="Arial" w:hAnsi="Arial" w:cs="Arial"/>
            <w:color w:val="000000"/>
            <w:sz w:val="21"/>
            <w:szCs w:val="22"/>
            <w:lang w:val="en-US" w:eastAsia="zh-CN"/>
          </w:rPr>
          <w:t xml:space="preserve"> </w:t>
        </w:r>
        <w:r>
          <w:rPr>
            <w:rFonts w:ascii="Arial" w:hAnsi="Arial" w:cs="Arial"/>
            <w:color w:val="000000"/>
            <w:sz w:val="21"/>
            <w:lang w:val="en-US" w:eastAsia="zh-CN"/>
          </w:rPr>
          <w:t>hence this solution generates an impact on RAN</w:t>
        </w:r>
      </w:ins>
      <w:bookmarkStart w:id="6" w:name="_GoBack"/>
      <w:bookmarkEnd w:id="6"/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.</w:t>
      </w:r>
    </w:p>
    <w:p w14:paraId="311F33FE" w14:textId="77777777" w:rsidR="00AB733F" w:rsidRDefault="00BE240D">
      <w:pPr>
        <w:tabs>
          <w:tab w:val="left" w:pos="6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51A6F9E" w14:textId="77777777" w:rsidR="00AB733F" w:rsidRDefault="00BE240D">
      <w:pPr>
        <w:tabs>
          <w:tab w:val="left" w:pos="600"/>
        </w:tabs>
        <w:rPr>
          <w:rFonts w:ascii="Arial" w:hAnsi="Arial" w:cs="Arial"/>
          <w:color w:val="000000"/>
          <w:sz w:val="21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1"/>
          <w:szCs w:val="22"/>
          <w:lang w:val="en-US" w:eastAsia="zh-CN"/>
        </w:rPr>
        <w:t>RAN3 kindly asks SA2 and RAN2 to take above into account and feedback if needed.</w:t>
      </w:r>
    </w:p>
    <w:p w14:paraId="3238B9CB" w14:textId="77777777" w:rsidR="00AB733F" w:rsidRDefault="00AB733F">
      <w:pPr>
        <w:spacing w:after="120"/>
        <w:ind w:left="993" w:hanging="993"/>
        <w:rPr>
          <w:rFonts w:ascii="Arial" w:hAnsi="Arial" w:cs="Arial"/>
        </w:rPr>
      </w:pPr>
    </w:p>
    <w:p w14:paraId="453C7FD5" w14:textId="77777777" w:rsidR="00AB733F" w:rsidRDefault="00BE24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3D00D51D" w14:textId="77777777" w:rsidR="00AB733F" w:rsidRDefault="00BE240D">
      <w:pPr>
        <w:tabs>
          <w:tab w:val="left" w:pos="3740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WG3 Meeting #111-e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 w:hint="eastAsia"/>
          <w:lang w:val="en-US" w:eastAsia="zh-CN"/>
        </w:rPr>
        <w:t xml:space="preserve">          </w:t>
      </w:r>
      <w:r>
        <w:rPr>
          <w:rFonts w:ascii="Arial" w:hAnsi="Arial" w:cs="Arial"/>
          <w:lang w:eastAsia="zh-CN"/>
        </w:rPr>
        <w:t xml:space="preserve">25 </w:t>
      </w:r>
      <w:r>
        <w:rPr>
          <w:rFonts w:ascii="Arial" w:hAnsi="Arial" w:cs="Arial" w:hint="eastAsia"/>
          <w:lang w:eastAsia="zh-CN"/>
        </w:rPr>
        <w:t>Jan</w:t>
      </w:r>
      <w:r>
        <w:rPr>
          <w:rFonts w:ascii="Arial" w:hAnsi="Arial" w:cs="Arial"/>
          <w:lang w:eastAsia="zh-CN"/>
        </w:rPr>
        <w:t xml:space="preserve"> – 05 Feb 2021</w:t>
      </w:r>
      <w:r>
        <w:rPr>
          <w:rFonts w:ascii="Arial" w:hAnsi="Arial" w:cs="Arial"/>
          <w:lang w:eastAsia="zh-CN"/>
        </w:rPr>
        <w:tab/>
      </w:r>
      <w:proofErr w:type="gramStart"/>
      <w:r>
        <w:rPr>
          <w:rFonts w:ascii="Arial" w:hAnsi="Arial" w:cs="Arial"/>
          <w:lang w:eastAsia="zh-CN"/>
        </w:rPr>
        <w:tab/>
        <w:t xml:space="preserve">  </w:t>
      </w:r>
      <w:r>
        <w:rPr>
          <w:rFonts w:ascii="Arial" w:hAnsi="Arial" w:cs="Arial"/>
          <w:bCs/>
        </w:rPr>
        <w:t>Online</w:t>
      </w:r>
      <w:proofErr w:type="gramEnd"/>
    </w:p>
    <w:p w14:paraId="63FC7EFE" w14:textId="77777777" w:rsidR="00AB733F" w:rsidRDefault="00BE240D">
      <w:pPr>
        <w:tabs>
          <w:tab w:val="left" w:pos="3740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 RAN WG3 Meeting #112-e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 xml:space="preserve">           17 May – 28 May 2020</w:t>
      </w:r>
      <w:r>
        <w:rPr>
          <w:rFonts w:ascii="Arial" w:hAnsi="Arial" w:cs="Arial"/>
          <w:lang w:eastAsia="zh-CN"/>
        </w:rPr>
        <w:tab/>
      </w:r>
      <w:proofErr w:type="gramStart"/>
      <w:r>
        <w:rPr>
          <w:rFonts w:ascii="Arial" w:hAnsi="Arial" w:cs="Arial"/>
          <w:lang w:eastAsia="zh-CN"/>
        </w:rPr>
        <w:tab/>
        <w:t xml:space="preserve">  </w:t>
      </w:r>
      <w:r>
        <w:rPr>
          <w:rFonts w:ascii="Arial" w:hAnsi="Arial" w:cs="Arial"/>
          <w:bCs/>
        </w:rPr>
        <w:t>Online</w:t>
      </w:r>
      <w:proofErr w:type="gramEnd"/>
    </w:p>
    <w:sectPr w:rsidR="00AB733F">
      <w:pgSz w:w="11907" w:h="16840"/>
      <w:pgMar w:top="1134" w:right="1134" w:bottom="1134" w:left="1134" w:header="720" w:footer="578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ZTE-GY">
    <w15:presenceInfo w15:providerId="None" w15:userId="ZTE-G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650F1"/>
    <w:rsid w:val="00075635"/>
    <w:rsid w:val="000A583A"/>
    <w:rsid w:val="000C4591"/>
    <w:rsid w:val="000E1577"/>
    <w:rsid w:val="000F4E43"/>
    <w:rsid w:val="00146F70"/>
    <w:rsid w:val="00156B35"/>
    <w:rsid w:val="001951AB"/>
    <w:rsid w:val="001B6056"/>
    <w:rsid w:val="001B75AA"/>
    <w:rsid w:val="001C6DF3"/>
    <w:rsid w:val="00210943"/>
    <w:rsid w:val="00217005"/>
    <w:rsid w:val="00220B64"/>
    <w:rsid w:val="00232FE1"/>
    <w:rsid w:val="00270D07"/>
    <w:rsid w:val="002E0582"/>
    <w:rsid w:val="002F1B90"/>
    <w:rsid w:val="00342DF7"/>
    <w:rsid w:val="003A633D"/>
    <w:rsid w:val="003B41D2"/>
    <w:rsid w:val="003B6D4D"/>
    <w:rsid w:val="00420E2F"/>
    <w:rsid w:val="0042649B"/>
    <w:rsid w:val="004572CC"/>
    <w:rsid w:val="00463675"/>
    <w:rsid w:val="00481E44"/>
    <w:rsid w:val="00523593"/>
    <w:rsid w:val="00570040"/>
    <w:rsid w:val="00584B08"/>
    <w:rsid w:val="00615F7C"/>
    <w:rsid w:val="0063057A"/>
    <w:rsid w:val="0063557C"/>
    <w:rsid w:val="00637A95"/>
    <w:rsid w:val="00670000"/>
    <w:rsid w:val="006B32D3"/>
    <w:rsid w:val="006B745E"/>
    <w:rsid w:val="00726FC3"/>
    <w:rsid w:val="007273DA"/>
    <w:rsid w:val="007519BF"/>
    <w:rsid w:val="00795D8B"/>
    <w:rsid w:val="007B312E"/>
    <w:rsid w:val="007B693B"/>
    <w:rsid w:val="007E31C6"/>
    <w:rsid w:val="00812E29"/>
    <w:rsid w:val="00833535"/>
    <w:rsid w:val="00843A4A"/>
    <w:rsid w:val="00874B45"/>
    <w:rsid w:val="00890BE4"/>
    <w:rsid w:val="008A383D"/>
    <w:rsid w:val="008F73F5"/>
    <w:rsid w:val="00923E7C"/>
    <w:rsid w:val="00945FEB"/>
    <w:rsid w:val="009858E6"/>
    <w:rsid w:val="00992D56"/>
    <w:rsid w:val="00996EDC"/>
    <w:rsid w:val="009C6084"/>
    <w:rsid w:val="00A64B82"/>
    <w:rsid w:val="00A66AFD"/>
    <w:rsid w:val="00A7513D"/>
    <w:rsid w:val="00A91B06"/>
    <w:rsid w:val="00AB733F"/>
    <w:rsid w:val="00AD50B2"/>
    <w:rsid w:val="00B16A2C"/>
    <w:rsid w:val="00B457FE"/>
    <w:rsid w:val="00B51C83"/>
    <w:rsid w:val="00B55CAA"/>
    <w:rsid w:val="00B97AD9"/>
    <w:rsid w:val="00BC1C96"/>
    <w:rsid w:val="00BE240D"/>
    <w:rsid w:val="00BF342B"/>
    <w:rsid w:val="00C7567A"/>
    <w:rsid w:val="00CD1967"/>
    <w:rsid w:val="00D16CF8"/>
    <w:rsid w:val="00D264FF"/>
    <w:rsid w:val="00D43F50"/>
    <w:rsid w:val="00D7078F"/>
    <w:rsid w:val="00DA0364"/>
    <w:rsid w:val="00DC54C6"/>
    <w:rsid w:val="00DE47EF"/>
    <w:rsid w:val="00DF66E6"/>
    <w:rsid w:val="00E20AD7"/>
    <w:rsid w:val="00E71F5A"/>
    <w:rsid w:val="00E93BD5"/>
    <w:rsid w:val="00EE5D3D"/>
    <w:rsid w:val="00F31169"/>
    <w:rsid w:val="00FB3097"/>
    <w:rsid w:val="00FC26BD"/>
    <w:rsid w:val="02BD2884"/>
    <w:rsid w:val="034C5426"/>
    <w:rsid w:val="03A87E59"/>
    <w:rsid w:val="04612D9D"/>
    <w:rsid w:val="04EE7C56"/>
    <w:rsid w:val="072348E2"/>
    <w:rsid w:val="075D6C3A"/>
    <w:rsid w:val="07694363"/>
    <w:rsid w:val="077D24D4"/>
    <w:rsid w:val="07BF5ADD"/>
    <w:rsid w:val="098551AD"/>
    <w:rsid w:val="0A995423"/>
    <w:rsid w:val="0AB71005"/>
    <w:rsid w:val="0B1D2D51"/>
    <w:rsid w:val="0B476234"/>
    <w:rsid w:val="0C3373BA"/>
    <w:rsid w:val="0CE63430"/>
    <w:rsid w:val="0D0E627C"/>
    <w:rsid w:val="0D763779"/>
    <w:rsid w:val="0DB1608A"/>
    <w:rsid w:val="0E7C1A2D"/>
    <w:rsid w:val="0EF620F7"/>
    <w:rsid w:val="10A71F53"/>
    <w:rsid w:val="10AD4669"/>
    <w:rsid w:val="10DB73E9"/>
    <w:rsid w:val="112A192B"/>
    <w:rsid w:val="11327D9A"/>
    <w:rsid w:val="11EF650A"/>
    <w:rsid w:val="123E63C6"/>
    <w:rsid w:val="125F0664"/>
    <w:rsid w:val="129A207B"/>
    <w:rsid w:val="12CF052B"/>
    <w:rsid w:val="13581904"/>
    <w:rsid w:val="135C276E"/>
    <w:rsid w:val="139D53EB"/>
    <w:rsid w:val="13A6664B"/>
    <w:rsid w:val="13BE198C"/>
    <w:rsid w:val="147F0CD2"/>
    <w:rsid w:val="16556BCC"/>
    <w:rsid w:val="179A6E1E"/>
    <w:rsid w:val="17FE7D7A"/>
    <w:rsid w:val="18335132"/>
    <w:rsid w:val="18826501"/>
    <w:rsid w:val="18B71005"/>
    <w:rsid w:val="18BC250B"/>
    <w:rsid w:val="19682916"/>
    <w:rsid w:val="1A350700"/>
    <w:rsid w:val="1B387104"/>
    <w:rsid w:val="1BE638AE"/>
    <w:rsid w:val="1C901D89"/>
    <w:rsid w:val="1CFF0F52"/>
    <w:rsid w:val="1E1D6644"/>
    <w:rsid w:val="1E2C75DA"/>
    <w:rsid w:val="1E4F4E59"/>
    <w:rsid w:val="1ECE683C"/>
    <w:rsid w:val="1FF61A65"/>
    <w:rsid w:val="200A15EF"/>
    <w:rsid w:val="20210B8C"/>
    <w:rsid w:val="20BE4F2C"/>
    <w:rsid w:val="20F95022"/>
    <w:rsid w:val="21AD36E5"/>
    <w:rsid w:val="223C7F30"/>
    <w:rsid w:val="229253C7"/>
    <w:rsid w:val="23921B39"/>
    <w:rsid w:val="23AE2EF5"/>
    <w:rsid w:val="23D44FDF"/>
    <w:rsid w:val="23F13D9C"/>
    <w:rsid w:val="25CA2D15"/>
    <w:rsid w:val="25FB5A38"/>
    <w:rsid w:val="26564834"/>
    <w:rsid w:val="281E05E7"/>
    <w:rsid w:val="283378AD"/>
    <w:rsid w:val="28D918F0"/>
    <w:rsid w:val="29080882"/>
    <w:rsid w:val="2934776A"/>
    <w:rsid w:val="29DC13F3"/>
    <w:rsid w:val="2B1E133F"/>
    <w:rsid w:val="2B4E3667"/>
    <w:rsid w:val="2E053E2B"/>
    <w:rsid w:val="2E102E1E"/>
    <w:rsid w:val="2E705362"/>
    <w:rsid w:val="2E7B24C8"/>
    <w:rsid w:val="2E7F04E6"/>
    <w:rsid w:val="2EC16BD6"/>
    <w:rsid w:val="2ED67F47"/>
    <w:rsid w:val="2EF61327"/>
    <w:rsid w:val="2F010D5F"/>
    <w:rsid w:val="2F7768A7"/>
    <w:rsid w:val="2F7D3E96"/>
    <w:rsid w:val="302877E3"/>
    <w:rsid w:val="303713E9"/>
    <w:rsid w:val="30581778"/>
    <w:rsid w:val="31020504"/>
    <w:rsid w:val="312D309F"/>
    <w:rsid w:val="32E52A6B"/>
    <w:rsid w:val="333F56BE"/>
    <w:rsid w:val="33620D96"/>
    <w:rsid w:val="339C501F"/>
    <w:rsid w:val="33B63288"/>
    <w:rsid w:val="33CF153C"/>
    <w:rsid w:val="33F07946"/>
    <w:rsid w:val="345361FA"/>
    <w:rsid w:val="34D0523D"/>
    <w:rsid w:val="352055F3"/>
    <w:rsid w:val="353E4111"/>
    <w:rsid w:val="35937F05"/>
    <w:rsid w:val="35C3369D"/>
    <w:rsid w:val="367835C4"/>
    <w:rsid w:val="380634C5"/>
    <w:rsid w:val="381A589F"/>
    <w:rsid w:val="388F04B7"/>
    <w:rsid w:val="38920F8A"/>
    <w:rsid w:val="390675C9"/>
    <w:rsid w:val="39763443"/>
    <w:rsid w:val="3A9C6081"/>
    <w:rsid w:val="3AF516B0"/>
    <w:rsid w:val="3B232184"/>
    <w:rsid w:val="3B5A08C4"/>
    <w:rsid w:val="3B7F49FF"/>
    <w:rsid w:val="3B944D92"/>
    <w:rsid w:val="3BE7376A"/>
    <w:rsid w:val="3C0D0402"/>
    <w:rsid w:val="3C463CA2"/>
    <w:rsid w:val="3C9A05D2"/>
    <w:rsid w:val="3DB71461"/>
    <w:rsid w:val="3DC77471"/>
    <w:rsid w:val="3E7913C1"/>
    <w:rsid w:val="3ECC355E"/>
    <w:rsid w:val="3FBF2237"/>
    <w:rsid w:val="404C2EDC"/>
    <w:rsid w:val="40BC0B26"/>
    <w:rsid w:val="41F269F0"/>
    <w:rsid w:val="41FB5519"/>
    <w:rsid w:val="42B70648"/>
    <w:rsid w:val="43511B83"/>
    <w:rsid w:val="435E08F1"/>
    <w:rsid w:val="44570B64"/>
    <w:rsid w:val="446B034F"/>
    <w:rsid w:val="44DD541F"/>
    <w:rsid w:val="44E87231"/>
    <w:rsid w:val="450E41A1"/>
    <w:rsid w:val="4532255D"/>
    <w:rsid w:val="45523FB2"/>
    <w:rsid w:val="466810EE"/>
    <w:rsid w:val="46792639"/>
    <w:rsid w:val="469B2446"/>
    <w:rsid w:val="46E519F4"/>
    <w:rsid w:val="47321E2B"/>
    <w:rsid w:val="47F26513"/>
    <w:rsid w:val="48BF4DAC"/>
    <w:rsid w:val="48DA2166"/>
    <w:rsid w:val="4903678E"/>
    <w:rsid w:val="491A57BA"/>
    <w:rsid w:val="49750F9A"/>
    <w:rsid w:val="49BA5E35"/>
    <w:rsid w:val="4B204C4B"/>
    <w:rsid w:val="4BB45333"/>
    <w:rsid w:val="4BD057A2"/>
    <w:rsid w:val="4CEC65EC"/>
    <w:rsid w:val="4CED33BA"/>
    <w:rsid w:val="4F5E632F"/>
    <w:rsid w:val="502F1F1E"/>
    <w:rsid w:val="5171159E"/>
    <w:rsid w:val="51EE459E"/>
    <w:rsid w:val="52075D8A"/>
    <w:rsid w:val="5357572B"/>
    <w:rsid w:val="53DA19D4"/>
    <w:rsid w:val="54273542"/>
    <w:rsid w:val="550869A5"/>
    <w:rsid w:val="55561CA1"/>
    <w:rsid w:val="55574F3A"/>
    <w:rsid w:val="55994479"/>
    <w:rsid w:val="55D8358A"/>
    <w:rsid w:val="55D952F0"/>
    <w:rsid w:val="56AC72E2"/>
    <w:rsid w:val="570438FA"/>
    <w:rsid w:val="574A6BA9"/>
    <w:rsid w:val="57B6372B"/>
    <w:rsid w:val="587202CF"/>
    <w:rsid w:val="591311DA"/>
    <w:rsid w:val="59BF22F5"/>
    <w:rsid w:val="59ED0ABB"/>
    <w:rsid w:val="5A4449E9"/>
    <w:rsid w:val="5B0071D7"/>
    <w:rsid w:val="5B7B3A8B"/>
    <w:rsid w:val="5BC81535"/>
    <w:rsid w:val="5C5D0D4B"/>
    <w:rsid w:val="5C6E450B"/>
    <w:rsid w:val="5C7520D9"/>
    <w:rsid w:val="5CA03959"/>
    <w:rsid w:val="5CB02125"/>
    <w:rsid w:val="5CEC3B0D"/>
    <w:rsid w:val="5D253EAF"/>
    <w:rsid w:val="5D7B5C96"/>
    <w:rsid w:val="5DD252C9"/>
    <w:rsid w:val="5DF24968"/>
    <w:rsid w:val="5E177C0A"/>
    <w:rsid w:val="5E343487"/>
    <w:rsid w:val="5E3D0259"/>
    <w:rsid w:val="5E8D2758"/>
    <w:rsid w:val="5FB94893"/>
    <w:rsid w:val="60B53265"/>
    <w:rsid w:val="612F0872"/>
    <w:rsid w:val="618273AD"/>
    <w:rsid w:val="62C135C6"/>
    <w:rsid w:val="62E81E28"/>
    <w:rsid w:val="63153063"/>
    <w:rsid w:val="632F2C71"/>
    <w:rsid w:val="637E5114"/>
    <w:rsid w:val="639C78B9"/>
    <w:rsid w:val="64CE270E"/>
    <w:rsid w:val="64F13BB9"/>
    <w:rsid w:val="65520238"/>
    <w:rsid w:val="65A420ED"/>
    <w:rsid w:val="66955E4B"/>
    <w:rsid w:val="66EF5C0E"/>
    <w:rsid w:val="67584415"/>
    <w:rsid w:val="67AC5A3F"/>
    <w:rsid w:val="680E21A1"/>
    <w:rsid w:val="6871073E"/>
    <w:rsid w:val="68DD66BB"/>
    <w:rsid w:val="68FC14E8"/>
    <w:rsid w:val="69081592"/>
    <w:rsid w:val="692F6A22"/>
    <w:rsid w:val="6AE162B8"/>
    <w:rsid w:val="6B04023F"/>
    <w:rsid w:val="6B460473"/>
    <w:rsid w:val="6BC2392F"/>
    <w:rsid w:val="6BC97B0E"/>
    <w:rsid w:val="6C140C2D"/>
    <w:rsid w:val="6CC039AB"/>
    <w:rsid w:val="6D3D3B75"/>
    <w:rsid w:val="6D52741F"/>
    <w:rsid w:val="6DA46429"/>
    <w:rsid w:val="6DAC5EEF"/>
    <w:rsid w:val="6E62677C"/>
    <w:rsid w:val="6FBB6019"/>
    <w:rsid w:val="70AD7975"/>
    <w:rsid w:val="711B73B8"/>
    <w:rsid w:val="713D19B5"/>
    <w:rsid w:val="72230D63"/>
    <w:rsid w:val="72896C4E"/>
    <w:rsid w:val="729B3533"/>
    <w:rsid w:val="72C235F2"/>
    <w:rsid w:val="73042A3C"/>
    <w:rsid w:val="734F3B73"/>
    <w:rsid w:val="739E1406"/>
    <w:rsid w:val="73F3355E"/>
    <w:rsid w:val="747204A1"/>
    <w:rsid w:val="748D5034"/>
    <w:rsid w:val="74B94BC2"/>
    <w:rsid w:val="74D436E7"/>
    <w:rsid w:val="76713E6A"/>
    <w:rsid w:val="779D644F"/>
    <w:rsid w:val="77AF2CAB"/>
    <w:rsid w:val="77B8756E"/>
    <w:rsid w:val="788D2A5A"/>
    <w:rsid w:val="793E0AC8"/>
    <w:rsid w:val="79AC6BF2"/>
    <w:rsid w:val="7A9D58F6"/>
    <w:rsid w:val="7C8C51E8"/>
    <w:rsid w:val="7CCA377B"/>
    <w:rsid w:val="7DBE24ED"/>
    <w:rsid w:val="7E0C46DC"/>
    <w:rsid w:val="7E777774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1A0FC"/>
  <w15:docId w15:val="{8AA2DF0F-25F9-4FA4-B18D-DA0EFEB6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568" w:hanging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List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Arial"/>
      <w:lang w:eastAsia="en-US"/>
    </w:rPr>
  </w:style>
  <w:style w:type="paragraph" w:styleId="NoSpacing">
    <w:name w:val="No Spacing"/>
    <w:basedOn w:val="Normal"/>
    <w:qFormat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7F17A-E91F-4F66-AC09-68F97E405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618A4-66B9-47E3-892A-8E9CC5DF8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0687CD-408F-41DF-9BC6-AAF7D1DAFC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Company>ZTE corporation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to SA2</dc:title>
  <dc:creator>ZTE_LiDapeng</dc:creator>
  <cp:lastModifiedBy>Ericsson</cp:lastModifiedBy>
  <cp:revision>2</cp:revision>
  <cp:lastPrinted>2002-04-23T07:10:00Z</cp:lastPrinted>
  <dcterms:created xsi:type="dcterms:W3CDTF">2020-11-13T10:44:00Z</dcterms:created>
  <dcterms:modified xsi:type="dcterms:W3CDTF">2020-11-13T10:44:00Z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2052-11.8.2.9022</vt:lpwstr>
  </property>
</Properties>
</file>