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35" w:rsidRPr="006E333C" w:rsidRDefault="00640F35" w:rsidP="0091547E">
      <w:pPr>
        <w:pStyle w:val="af7"/>
        <w:rPr>
          <w:rFonts w:ascii="Arial" w:hAnsi="Arial" w:cs="Arial"/>
          <w:b/>
        </w:rPr>
      </w:pPr>
      <w:r w:rsidRPr="006E333C">
        <w:rPr>
          <w:rFonts w:ascii="Arial" w:hAnsi="Arial" w:cs="Arial"/>
          <w:b/>
          <w:sz w:val="24"/>
          <w:szCs w:val="24"/>
          <w:lang w:val="en-US"/>
        </w:rPr>
        <w:t>3GPP TSG-RAN WG3 #110-e</w:t>
      </w:r>
      <w:r w:rsidRPr="006E333C">
        <w:rPr>
          <w:rFonts w:ascii="Arial" w:hAnsi="Arial" w:cs="Arial"/>
          <w:b/>
          <w:sz w:val="24"/>
          <w:szCs w:val="24"/>
          <w:lang w:val="en-US"/>
        </w:rPr>
        <w:tab/>
      </w:r>
      <w:r w:rsidRPr="006E333C">
        <w:rPr>
          <w:rFonts w:ascii="Arial" w:hAnsi="Arial" w:cs="Arial"/>
          <w:b/>
          <w:sz w:val="24"/>
          <w:szCs w:val="24"/>
          <w:lang w:val="en-US"/>
        </w:rPr>
        <w:tab/>
      </w:r>
      <w:r w:rsidRPr="006E333C">
        <w:rPr>
          <w:rFonts w:ascii="Arial" w:hAnsi="Arial" w:cs="Arial"/>
          <w:b/>
          <w:sz w:val="24"/>
          <w:szCs w:val="24"/>
          <w:lang w:val="en-US"/>
        </w:rPr>
        <w:tab/>
      </w:r>
      <w:r w:rsidRPr="006E333C">
        <w:rPr>
          <w:rFonts w:ascii="Arial" w:hAnsi="Arial" w:cs="Arial"/>
          <w:b/>
          <w:sz w:val="24"/>
          <w:szCs w:val="24"/>
          <w:lang w:val="en-US"/>
        </w:rPr>
        <w:tab/>
      </w:r>
      <w:r w:rsidRPr="006E333C">
        <w:rPr>
          <w:rFonts w:ascii="Arial" w:hAnsi="Arial" w:cs="Arial"/>
          <w:b/>
          <w:sz w:val="24"/>
          <w:szCs w:val="24"/>
          <w:lang w:val="en-US"/>
        </w:rPr>
        <w:tab/>
      </w:r>
      <w:r w:rsidRPr="006E333C">
        <w:rPr>
          <w:rFonts w:ascii="Arial" w:hAnsi="Arial" w:cs="Arial"/>
          <w:b/>
          <w:sz w:val="24"/>
          <w:szCs w:val="24"/>
          <w:lang w:val="en-US"/>
        </w:rPr>
        <w:tab/>
      </w:r>
      <w:r w:rsidRPr="006E333C">
        <w:rPr>
          <w:rFonts w:ascii="Arial" w:hAnsi="Arial" w:cs="Arial"/>
          <w:b/>
          <w:sz w:val="24"/>
          <w:szCs w:val="24"/>
          <w:lang w:val="en-US"/>
        </w:rPr>
        <w:tab/>
      </w:r>
      <w:r w:rsidRPr="006E333C">
        <w:rPr>
          <w:rFonts w:ascii="Arial" w:hAnsi="Arial" w:cs="Arial"/>
          <w:b/>
          <w:sz w:val="24"/>
          <w:szCs w:val="24"/>
          <w:lang w:val="en-US"/>
        </w:rPr>
        <w:tab/>
      </w:r>
      <w:r w:rsidRPr="006E333C">
        <w:rPr>
          <w:rFonts w:ascii="Arial" w:hAnsi="Arial" w:cs="Arial"/>
          <w:b/>
          <w:sz w:val="24"/>
          <w:szCs w:val="24"/>
          <w:lang w:val="en-US"/>
        </w:rPr>
        <w:tab/>
      </w:r>
      <w:r w:rsidRPr="006E333C">
        <w:rPr>
          <w:rFonts w:ascii="Arial" w:hAnsi="Arial" w:cs="Arial"/>
          <w:b/>
          <w:sz w:val="24"/>
          <w:szCs w:val="24"/>
          <w:lang w:val="en-US"/>
        </w:rPr>
        <w:tab/>
      </w:r>
      <w:r w:rsidRPr="006E333C">
        <w:rPr>
          <w:rFonts w:ascii="Arial" w:hAnsi="Arial" w:cs="Arial"/>
          <w:b/>
          <w:sz w:val="24"/>
          <w:szCs w:val="24"/>
          <w:lang w:val="en-US"/>
        </w:rPr>
        <w:tab/>
      </w:r>
      <w:r w:rsidRPr="006E333C">
        <w:rPr>
          <w:rFonts w:ascii="Arial" w:hAnsi="Arial" w:cs="Arial"/>
          <w:b/>
          <w:sz w:val="24"/>
          <w:szCs w:val="24"/>
          <w:lang w:val="en-US"/>
        </w:rPr>
        <w:tab/>
      </w:r>
      <w:r w:rsidRPr="006E333C">
        <w:rPr>
          <w:rFonts w:ascii="Arial" w:hAnsi="Arial" w:cs="Arial"/>
          <w:b/>
          <w:sz w:val="24"/>
          <w:szCs w:val="24"/>
          <w:lang w:val="en-US"/>
        </w:rPr>
        <w:tab/>
      </w:r>
      <w:r w:rsidRPr="006E333C">
        <w:rPr>
          <w:rFonts w:ascii="Arial" w:hAnsi="Arial" w:cs="Arial"/>
          <w:b/>
          <w:sz w:val="24"/>
          <w:szCs w:val="24"/>
          <w:lang w:val="en-US"/>
        </w:rPr>
        <w:tab/>
      </w:r>
      <w:r w:rsidRPr="006E333C">
        <w:rPr>
          <w:rFonts w:ascii="Arial" w:hAnsi="Arial" w:cs="Arial"/>
          <w:b/>
          <w:sz w:val="24"/>
          <w:szCs w:val="24"/>
          <w:lang w:val="en-US"/>
        </w:rPr>
        <w:tab/>
      </w:r>
      <w:r w:rsidRPr="006E333C">
        <w:rPr>
          <w:rFonts w:ascii="Arial" w:hAnsi="Arial" w:cs="Arial"/>
          <w:b/>
          <w:sz w:val="24"/>
          <w:szCs w:val="24"/>
          <w:lang w:val="en-US"/>
        </w:rPr>
        <w:tab/>
      </w:r>
      <w:r w:rsidRPr="006E333C">
        <w:rPr>
          <w:rFonts w:ascii="Arial" w:hAnsi="Arial" w:cs="Arial"/>
          <w:b/>
          <w:sz w:val="24"/>
          <w:szCs w:val="24"/>
          <w:lang w:val="en-US"/>
        </w:rPr>
        <w:tab/>
      </w:r>
      <w:r w:rsidRPr="006E333C">
        <w:rPr>
          <w:rFonts w:ascii="Arial" w:hAnsi="Arial" w:cs="Arial"/>
          <w:b/>
          <w:sz w:val="24"/>
          <w:szCs w:val="24"/>
          <w:lang w:val="en-US"/>
        </w:rPr>
        <w:tab/>
      </w:r>
      <w:r w:rsidR="00517F43">
        <w:rPr>
          <w:rFonts w:ascii="Arial" w:hAnsi="Arial" w:cs="Arial"/>
          <w:b/>
          <w:iCs/>
          <w:sz w:val="24"/>
          <w:szCs w:val="24"/>
          <w:lang w:val="en-US"/>
        </w:rPr>
        <w:t>R3-20</w:t>
      </w:r>
      <w:r w:rsidR="00C94E07">
        <w:rPr>
          <w:rFonts w:ascii="Arial" w:hAnsi="Arial" w:cs="Arial"/>
          <w:b/>
          <w:iCs/>
          <w:sz w:val="24"/>
          <w:szCs w:val="24"/>
          <w:lang w:val="en-US"/>
        </w:rPr>
        <w:t>6961</w:t>
      </w:r>
    </w:p>
    <w:p w:rsidR="00640F35" w:rsidRPr="006E333C" w:rsidRDefault="00640F35" w:rsidP="00640F35">
      <w:pPr>
        <w:overflowPunct w:val="0"/>
        <w:autoSpaceDE w:val="0"/>
        <w:spacing w:after="0"/>
        <w:jc w:val="both"/>
        <w:textAlignment w:val="baseline"/>
        <w:rPr>
          <w:rFonts w:ascii="Arial" w:eastAsia="Batang" w:hAnsi="Arial" w:cs="Arial"/>
          <w:b/>
          <w:color w:val="000000"/>
          <w:sz w:val="24"/>
          <w:szCs w:val="24"/>
        </w:rPr>
      </w:pPr>
      <w:r w:rsidRPr="006E333C">
        <w:rPr>
          <w:rFonts w:ascii="Arial" w:eastAsia="Batang" w:hAnsi="Arial" w:cs="Arial"/>
          <w:b/>
          <w:color w:val="000000"/>
          <w:sz w:val="24"/>
          <w:szCs w:val="24"/>
        </w:rPr>
        <w:t>2-12 November 2020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5F32BA" w:rsidP="005F32BA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5F32BA">
              <w:rPr>
                <w:b/>
                <w:noProof/>
                <w:sz w:val="28"/>
              </w:rPr>
              <w:t>36.423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725C90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4F4A2D">
              <w:rPr>
                <w:rFonts w:hint="eastAsia"/>
                <w:b/>
                <w:noProof/>
                <w:sz w:val="28"/>
              </w:rPr>
              <w:t>154</w:t>
            </w:r>
            <w:r w:rsidR="00517F43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C31FC1" w:rsidP="005F32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</w:t>
            </w:r>
            <w:r w:rsidR="005F32BA" w:rsidRPr="005F32B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c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5F32B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8821C2" w:rsidRDefault="00D205C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D205CE">
              <w:rPr>
                <w:b/>
                <w:noProof/>
              </w:rPr>
              <w:t>CR to TS36.423 on the LTE-NR Relative Timing indication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D53B6F" w:rsidP="008821C2">
            <w:pPr>
              <w:pStyle w:val="CRCoverPage"/>
              <w:spacing w:after="0"/>
              <w:ind w:left="100"/>
              <w:rPr>
                <w:noProof/>
              </w:rPr>
            </w:pPr>
            <w:r w:rsidRPr="00D53B6F">
              <w:rPr>
                <w:b/>
                <w:noProof/>
              </w:rPr>
              <w:t>China Telecom, Qualcomm Incorporated, ZTE</w:t>
            </w:r>
            <w:r w:rsidR="006E333C">
              <w:rPr>
                <w:b/>
                <w:noProof/>
              </w:rPr>
              <w:t>,CATT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22839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8821C2">
              <w:rPr>
                <w:b/>
                <w:noProof/>
              </w:rPr>
              <w:t>RAN3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Pr="008821C2" w:rsidRDefault="009A1952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8821C2">
              <w:rPr>
                <w:b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8821C2" w:rsidRDefault="00C31FC1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</w:rPr>
              <w:t>2020-10</w:t>
            </w:r>
            <w:r w:rsidR="00CD7F77" w:rsidRPr="008821C2">
              <w:rPr>
                <w:b/>
              </w:rPr>
              <w:t>-</w:t>
            </w:r>
            <w:r>
              <w:rPr>
                <w:b/>
              </w:rPr>
              <w:t>10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8821C2" w:rsidRDefault="00D12D8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8821C2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8821C2">
            <w:pPr>
              <w:pStyle w:val="CRCoverPage"/>
              <w:spacing w:after="0"/>
              <w:ind w:left="100"/>
              <w:rPr>
                <w:noProof/>
              </w:rPr>
            </w:pPr>
            <w:r w:rsidRPr="00A25D34">
              <w:rPr>
                <w:b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c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53CEB" w:rsidP="00533B9D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 w:rsidRPr="00C53CEB">
              <w:rPr>
                <w:lang w:val="en-US" w:eastAsia="zh-CN"/>
              </w:rPr>
              <w:t xml:space="preserve">LTE FDD is often deployed in non-synchronized mode (i.e. radio frame boundary of intra-frequency cells </w:t>
            </w:r>
            <w:r w:rsidR="00077817" w:rsidRPr="00C53CEB">
              <w:rPr>
                <w:lang w:val="en-US" w:eastAsia="zh-CN"/>
              </w:rPr>
              <w:t>is</w:t>
            </w:r>
            <w:r w:rsidRPr="00C53CEB">
              <w:rPr>
                <w:lang w:val="en-US" w:eastAsia="zh-CN"/>
              </w:rPr>
              <w:t xml:space="preserve"> not aligned) to reduce the CRS interference and achieve better system performance, though most of sites in current network are deployed with common </w:t>
            </w:r>
            <w:proofErr w:type="spellStart"/>
            <w:r w:rsidRPr="00C53CEB">
              <w:rPr>
                <w:lang w:val="en-US" w:eastAsia="zh-CN"/>
              </w:rPr>
              <w:t>synchronisation</w:t>
            </w:r>
            <w:proofErr w:type="spellEnd"/>
            <w:r w:rsidRPr="00C53CEB">
              <w:rPr>
                <w:lang w:val="en-US" w:eastAsia="zh-CN"/>
              </w:rPr>
              <w:t xml:space="preserve"> source (e.g., GPS). NR TDD is deployed in synchronized mode. For any LTE FDD cell, given that the radio frame timing offset between LTE FDD and NR TDD is a random value, we cannot expect OAM based solution could work well, particularly in inter-vendor deployment. Lack of LTE-NR timing information causes mobility and throughput performance issues in </w:t>
            </w:r>
            <w:r w:rsidR="00533B9D">
              <w:rPr>
                <w:lang w:val="en-US" w:eastAsia="zh-CN"/>
              </w:rPr>
              <w:t>EN-DC</w:t>
            </w:r>
            <w:r w:rsidRPr="00C53CEB">
              <w:rPr>
                <w:lang w:val="en-US"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53B9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353B9" w:rsidRDefault="007353B9" w:rsidP="00735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C621D7" w:rsidRDefault="00ED195F" w:rsidP="00E42101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In EN-DC case, f</w:t>
            </w:r>
            <w:r w:rsidRPr="00ED195F">
              <w:rPr>
                <w:lang w:val="en-US" w:eastAsia="zh-CN"/>
              </w:rPr>
              <w:t xml:space="preserve">or each NR cell in the </w:t>
            </w:r>
            <w:r w:rsidRPr="00ED195F">
              <w:rPr>
                <w:i/>
                <w:lang w:val="en-US" w:eastAsia="zh-CN"/>
              </w:rPr>
              <w:t>Served NR Cell Information</w:t>
            </w:r>
            <w:r>
              <w:rPr>
                <w:lang w:val="en-US" w:eastAsia="zh-CN"/>
              </w:rPr>
              <w:t xml:space="preserve"> IE</w:t>
            </w:r>
            <w:r w:rsidR="00C607F8">
              <w:rPr>
                <w:lang w:val="en-US" w:eastAsia="zh-CN"/>
              </w:rPr>
              <w:t xml:space="preserve"> or </w:t>
            </w:r>
            <w:r w:rsidR="00C607F8" w:rsidRPr="00ED195F">
              <w:rPr>
                <w:lang w:val="en-US" w:eastAsia="zh-CN"/>
              </w:rPr>
              <w:t xml:space="preserve">each </w:t>
            </w:r>
            <w:r w:rsidR="00C607F8">
              <w:rPr>
                <w:lang w:val="en-US" w:eastAsia="zh-CN"/>
              </w:rPr>
              <w:t>E-UTRAN</w:t>
            </w:r>
            <w:r w:rsidR="00C607F8" w:rsidRPr="00ED195F">
              <w:rPr>
                <w:lang w:val="en-US" w:eastAsia="zh-CN"/>
              </w:rPr>
              <w:t xml:space="preserve"> cell in</w:t>
            </w:r>
            <w:r w:rsidR="00C607F8">
              <w:rPr>
                <w:lang w:val="en-US" w:eastAsia="zh-CN"/>
              </w:rPr>
              <w:t xml:space="preserve"> </w:t>
            </w:r>
            <w:r w:rsidR="00C607F8" w:rsidRPr="004F7257">
              <w:rPr>
                <w:i/>
                <w:lang w:val="en-US" w:eastAsia="zh-CN"/>
              </w:rPr>
              <w:t>Served E-UTRA Cell Information</w:t>
            </w:r>
            <w:r w:rsidR="004F7257">
              <w:rPr>
                <w:lang w:val="en-US" w:eastAsia="zh-CN"/>
              </w:rPr>
              <w:t xml:space="preserve"> IE</w:t>
            </w:r>
            <w:r w:rsidRPr="00ED195F">
              <w:rPr>
                <w:lang w:val="en-US" w:eastAsia="zh-CN"/>
              </w:rPr>
              <w:t xml:space="preserve">, to signal a time offset </w:t>
            </w:r>
            <w:r>
              <w:rPr>
                <w:lang w:val="en-US" w:eastAsia="zh-CN"/>
              </w:rPr>
              <w:t xml:space="preserve">or </w:t>
            </w:r>
            <w:r w:rsidRPr="00ED195F">
              <w:rPr>
                <w:lang w:val="en-US" w:eastAsia="zh-CN"/>
              </w:rPr>
              <w:t>common time reference</w:t>
            </w:r>
            <w:r>
              <w:rPr>
                <w:lang w:val="en-US" w:eastAsia="zh-CN"/>
              </w:rPr>
              <w:t xml:space="preserve"> </w:t>
            </w:r>
          </w:p>
          <w:p w:rsidR="00E42101" w:rsidRPr="00533B9D" w:rsidRDefault="00E42101" w:rsidP="00E42101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:rsidR="007353B9" w:rsidRDefault="007353B9" w:rsidP="007353B9">
            <w:pPr>
              <w:pStyle w:val="CRCoverPage"/>
              <w:spacing w:after="0"/>
              <w:ind w:left="100"/>
              <w:rPr>
                <w:b/>
                <w:u w:val="single"/>
                <w:lang w:val="en-US" w:eastAsia="zh-CN"/>
              </w:rPr>
            </w:pPr>
            <w:r>
              <w:rPr>
                <w:b/>
                <w:u w:val="single"/>
                <w:lang w:val="en-US" w:eastAsia="zh-CN"/>
              </w:rPr>
              <w:t xml:space="preserve">Impact Analysis: </w:t>
            </w:r>
          </w:p>
          <w:p w:rsidR="007353B9" w:rsidRDefault="007353B9" w:rsidP="007353B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Impact assessment towards the previous version of the specification (same release): </w:t>
            </w:r>
          </w:p>
          <w:p w:rsidR="007353B9" w:rsidRDefault="007353B9" w:rsidP="007353B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This CR has isolated impact with the previous version of the specification (same release) because this is additional information that may be used by receiving node </w:t>
            </w:r>
          </w:p>
          <w:p w:rsidR="007353B9" w:rsidRDefault="007353B9" w:rsidP="007353B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This CR has no impact from functional point of view. </w:t>
            </w:r>
          </w:p>
          <w:p w:rsidR="007353B9" w:rsidRDefault="007353B9" w:rsidP="007353B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The impact can be considered isolated.</w:t>
            </w:r>
          </w:p>
        </w:tc>
      </w:tr>
      <w:tr w:rsidR="007353B9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353B9" w:rsidRDefault="007353B9" w:rsidP="007353B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353B9" w:rsidRDefault="007353B9" w:rsidP="007353B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53B9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353B9" w:rsidRDefault="007353B9" w:rsidP="00735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353B9" w:rsidRDefault="00533B9D" w:rsidP="00533B9D">
            <w:pPr>
              <w:pStyle w:val="CRCoverPage"/>
              <w:spacing w:after="0"/>
              <w:rPr>
                <w:noProof/>
              </w:rPr>
            </w:pPr>
            <w:r>
              <w:rPr>
                <w:rFonts w:eastAsia="宋体"/>
                <w:lang w:val="en-US" w:eastAsia="zh-CN"/>
              </w:rPr>
              <w:t xml:space="preserve">For LTE FDD deployed in </w:t>
            </w:r>
            <w:r w:rsidRPr="00C53CEB">
              <w:rPr>
                <w:lang w:val="en-US" w:eastAsia="zh-CN"/>
              </w:rPr>
              <w:t>non-synchronized mode</w:t>
            </w:r>
            <w:r>
              <w:rPr>
                <w:lang w:val="en-US" w:eastAsia="zh-CN"/>
              </w:rPr>
              <w:t xml:space="preserve">, </w:t>
            </w:r>
            <w:r w:rsidRPr="00C53CEB">
              <w:rPr>
                <w:lang w:val="en-US" w:eastAsia="zh-CN"/>
              </w:rPr>
              <w:t xml:space="preserve">Lack of LTE-NR timing information causes mobility and throughput performance issues in </w:t>
            </w:r>
            <w:r w:rsidR="0021239F">
              <w:rPr>
                <w:lang w:val="en-US" w:eastAsia="zh-CN"/>
              </w:rPr>
              <w:t>EN-DC</w:t>
            </w:r>
          </w:p>
        </w:tc>
      </w:tr>
      <w:tr w:rsidR="007353B9" w:rsidTr="00547111">
        <w:tc>
          <w:tcPr>
            <w:tcW w:w="2694" w:type="dxa"/>
            <w:gridSpan w:val="2"/>
          </w:tcPr>
          <w:p w:rsidR="007353B9" w:rsidRDefault="007353B9" w:rsidP="007353B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7353B9" w:rsidRDefault="007353B9" w:rsidP="007353B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53B9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353B9" w:rsidRDefault="007353B9" w:rsidP="00735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353B9" w:rsidRDefault="004F7257" w:rsidP="007353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9.2.8, </w:t>
            </w:r>
            <w:r w:rsidR="001732BA" w:rsidRPr="00435EA0">
              <w:rPr>
                <w:noProof/>
              </w:rPr>
              <w:t>9.2.110</w:t>
            </w:r>
            <w:r w:rsidR="001732BA">
              <w:rPr>
                <w:noProof/>
              </w:rPr>
              <w:t xml:space="preserve">, </w:t>
            </w:r>
            <w:r w:rsidR="001732BA" w:rsidRPr="00435EA0">
              <w:rPr>
                <w:noProof/>
              </w:rPr>
              <w:t>9.2.xx</w:t>
            </w:r>
            <w:r w:rsidR="001732BA">
              <w:rPr>
                <w:noProof/>
              </w:rPr>
              <w:t xml:space="preserve"> (new), </w:t>
            </w:r>
            <w:r w:rsidR="001732BA" w:rsidRPr="00435EA0">
              <w:rPr>
                <w:noProof/>
              </w:rPr>
              <w:t>9.3.4</w:t>
            </w:r>
            <w:r w:rsidR="001732BA">
              <w:rPr>
                <w:noProof/>
              </w:rPr>
              <w:t xml:space="preserve">, </w:t>
            </w:r>
            <w:r w:rsidR="001732BA" w:rsidRPr="00435EA0">
              <w:rPr>
                <w:noProof/>
              </w:rPr>
              <w:t>9.3.5</w:t>
            </w:r>
            <w:r w:rsidR="001732BA">
              <w:rPr>
                <w:noProof/>
              </w:rPr>
              <w:t xml:space="preserve">, </w:t>
            </w:r>
            <w:r w:rsidR="001732BA" w:rsidRPr="00435EA0">
              <w:rPr>
                <w:noProof/>
              </w:rPr>
              <w:t>9.3.7</w:t>
            </w:r>
          </w:p>
        </w:tc>
      </w:tr>
      <w:tr w:rsidR="007353B9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353B9" w:rsidRDefault="007353B9" w:rsidP="007353B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353B9" w:rsidRDefault="007353B9" w:rsidP="007353B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53B9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353B9" w:rsidRDefault="007353B9" w:rsidP="00735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3B9" w:rsidRDefault="007353B9" w:rsidP="007353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7353B9" w:rsidRDefault="007353B9" w:rsidP="007353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7353B9" w:rsidRDefault="007353B9" w:rsidP="007353B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7353B9" w:rsidRDefault="007353B9" w:rsidP="007353B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353B9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353B9" w:rsidRDefault="007353B9" w:rsidP="00735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353B9" w:rsidRDefault="007353B9" w:rsidP="007353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353B9" w:rsidRDefault="00471693" w:rsidP="007353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353B9" w:rsidRDefault="007353B9" w:rsidP="007353B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353B9" w:rsidRDefault="00917362" w:rsidP="00FA2D0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FA2D07">
              <w:rPr>
                <w:noProof/>
              </w:rPr>
              <w:t xml:space="preserve">    </w:t>
            </w:r>
            <w:r w:rsidR="00470801">
              <w:rPr>
                <w:noProof/>
              </w:rPr>
              <w:t xml:space="preserve">CR </w:t>
            </w:r>
            <w:r w:rsidR="00FA2D07">
              <w:rPr>
                <w:noProof/>
              </w:rPr>
              <w:t xml:space="preserve">    </w:t>
            </w:r>
          </w:p>
        </w:tc>
      </w:tr>
      <w:tr w:rsidR="007353B9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353B9" w:rsidRDefault="007353B9" w:rsidP="007353B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353B9" w:rsidRDefault="007353B9" w:rsidP="007353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353B9" w:rsidRDefault="00917362" w:rsidP="007353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353B9" w:rsidRDefault="007353B9" w:rsidP="007353B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353B9" w:rsidRDefault="007353B9" w:rsidP="007353B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353B9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353B9" w:rsidRDefault="007353B9" w:rsidP="007353B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353B9" w:rsidRDefault="007353B9" w:rsidP="007353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353B9" w:rsidRDefault="00917362" w:rsidP="007353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353B9" w:rsidRDefault="007353B9" w:rsidP="007353B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353B9" w:rsidRDefault="007353B9" w:rsidP="007353B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353B9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353B9" w:rsidRDefault="007353B9" w:rsidP="007353B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353B9" w:rsidRDefault="007353B9" w:rsidP="007353B9">
            <w:pPr>
              <w:pStyle w:val="CRCoverPage"/>
              <w:spacing w:after="0"/>
              <w:rPr>
                <w:noProof/>
              </w:rPr>
            </w:pPr>
          </w:p>
        </w:tc>
      </w:tr>
      <w:tr w:rsidR="007353B9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353B9" w:rsidRDefault="007353B9" w:rsidP="00735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353B9" w:rsidRDefault="007353B9" w:rsidP="00735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35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53B9" w:rsidRPr="008863B9" w:rsidRDefault="007353B9" w:rsidP="00735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7353B9" w:rsidRPr="008863B9" w:rsidRDefault="007353B9" w:rsidP="00735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35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3B9" w:rsidRDefault="007353B9" w:rsidP="00735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353B9" w:rsidRDefault="007353B9" w:rsidP="00735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886932" w:rsidRDefault="00886932" w:rsidP="00886932">
      <w:pPr>
        <w:rPr>
          <w:kern w:val="28"/>
          <w:lang w:eastAsia="zh-CN"/>
        </w:rPr>
      </w:pPr>
      <w:r>
        <w:rPr>
          <w:kern w:val="28"/>
          <w:lang w:eastAsia="zh-CN"/>
        </w:rPr>
        <w:lastRenderedPageBreak/>
        <w:t>////////////////////////////////////////////////////////////////////////start of change///////////////////////////////////////////////////////////////////////////</w:t>
      </w:r>
    </w:p>
    <w:p w:rsidR="00F73A53" w:rsidRPr="00C37D2B" w:rsidRDefault="00F73A53" w:rsidP="00F73A53">
      <w:pPr>
        <w:pStyle w:val="3"/>
      </w:pPr>
      <w:bookmarkStart w:id="2" w:name="_Toc20954471"/>
      <w:bookmarkStart w:id="3" w:name="_Toc29902475"/>
      <w:bookmarkStart w:id="4" w:name="_Toc29906479"/>
      <w:bookmarkStart w:id="5" w:name="_Toc36550469"/>
      <w:bookmarkStart w:id="6" w:name="_Toc45104226"/>
      <w:bookmarkStart w:id="7" w:name="_Toc45227722"/>
      <w:bookmarkStart w:id="8" w:name="_Toc45891536"/>
      <w:r w:rsidRPr="00C37D2B">
        <w:t>9.2.8</w:t>
      </w:r>
      <w:r w:rsidRPr="00C37D2B">
        <w:tab/>
        <w:t>Served Cell Information</w:t>
      </w:r>
      <w:bookmarkEnd w:id="2"/>
      <w:bookmarkEnd w:id="3"/>
      <w:bookmarkEnd w:id="4"/>
      <w:bookmarkEnd w:id="5"/>
      <w:bookmarkEnd w:id="6"/>
      <w:bookmarkEnd w:id="7"/>
      <w:bookmarkEnd w:id="8"/>
    </w:p>
    <w:p w:rsidR="00F73A53" w:rsidRPr="00C37D2B" w:rsidRDefault="00F73A53" w:rsidP="00F73A53">
      <w:r w:rsidRPr="00C37D2B">
        <w:t xml:space="preserve">This IE contains cell configuration information of a cell that a neighbour </w:t>
      </w:r>
      <w:proofErr w:type="spellStart"/>
      <w:r w:rsidRPr="00C37D2B">
        <w:t>eNB</w:t>
      </w:r>
      <w:proofErr w:type="spellEnd"/>
      <w:r w:rsidRPr="00C37D2B">
        <w:t xml:space="preserve"> may need for the X2 AP interface.</w:t>
      </w: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307"/>
        <w:gridCol w:w="1524"/>
        <w:gridCol w:w="1536"/>
        <w:gridCol w:w="1080"/>
        <w:gridCol w:w="1144"/>
      </w:tblGrid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Presence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Range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IE type and reference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Criticality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Assigned Criticality</w:t>
            </w: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 PCI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INTEGER (0..503, …)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Physical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Cell ID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ECGI</w:t>
            </w:r>
          </w:p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9.2.14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TAC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OCTET STRING(2)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Tracking Area Code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/>
                <w:lang w:eastAsia="ja-JP"/>
              </w:rPr>
            </w:pPr>
            <w:r w:rsidRPr="00C37D2B">
              <w:rPr>
                <w:b/>
                <w:lang w:eastAsia="ja-JP"/>
              </w:rPr>
              <w:t>Broadcast PLMNs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1..&lt;</w:t>
            </w:r>
            <w:proofErr w:type="spellStart"/>
            <w:r w:rsidRPr="00C37D2B">
              <w:rPr>
                <w:i/>
                <w:lang w:eastAsia="ja-JP"/>
              </w:rPr>
              <w:t>maxnoofBPLMNs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Broadcast PLMNs</w:t>
            </w:r>
            <w:r>
              <w:rPr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 xml:space="preserve">in SIB1 associated to the E-UTRA Cell Identity in the </w:t>
            </w:r>
            <w:r>
              <w:rPr>
                <w:rFonts w:cs="Arial"/>
                <w:i/>
                <w:iCs/>
                <w:lang w:eastAsia="ja-JP"/>
              </w:rPr>
              <w:t>Cell ID</w:t>
            </w:r>
            <w:r>
              <w:rPr>
                <w:rFonts w:cs="Arial"/>
                <w:lang w:eastAsia="ja-JP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&gt;PLMN Identity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rFonts w:eastAsia="MS Mincho"/>
                <w:lang w:eastAsia="ja-JP"/>
              </w:rPr>
              <w:t xml:space="preserve">CHOICE </w:t>
            </w:r>
            <w:r w:rsidRPr="00C37D2B">
              <w:rPr>
                <w:i/>
                <w:iCs/>
                <w:lang w:eastAsia="zh-CN"/>
              </w:rPr>
              <w:t>EUTRA-Mode-Info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142"/>
              <w:rPr>
                <w:i/>
                <w:iCs/>
                <w:lang w:eastAsia="ja-JP"/>
              </w:rPr>
            </w:pPr>
            <w:r w:rsidRPr="00C37D2B">
              <w:rPr>
                <w:i/>
                <w:iCs/>
                <w:lang w:eastAsia="ja-JP"/>
              </w:rPr>
              <w:t>&gt;FDD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284"/>
              <w:rPr>
                <w:b/>
                <w:lang w:eastAsia="ja-JP"/>
              </w:rPr>
            </w:pPr>
            <w:r w:rsidRPr="00C37D2B">
              <w:rPr>
                <w:b/>
                <w:lang w:eastAsia="zh-CN"/>
              </w:rPr>
              <w:t>&gt;&gt;FDD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425"/>
              <w:rPr>
                <w:lang w:eastAsia="ja-JP"/>
              </w:rPr>
            </w:pPr>
            <w:r w:rsidRPr="00C37D2B">
              <w:rPr>
                <w:lang w:eastAsia="ja-JP"/>
              </w:rPr>
              <w:t>&gt;&gt;&gt;UL EARFCN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EARFCN</w:t>
            </w:r>
          </w:p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9.2.26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Corresponds to N</w:t>
            </w:r>
            <w:r w:rsidRPr="00C37D2B">
              <w:rPr>
                <w:vertAlign w:val="subscript"/>
                <w:lang w:eastAsia="ja-JP"/>
              </w:rPr>
              <w:t>UL</w:t>
            </w:r>
            <w:r w:rsidRPr="00C37D2B">
              <w:rPr>
                <w:lang w:eastAsia="ja-JP"/>
              </w:rPr>
              <w:t xml:space="preserve"> in TS 36.104 [16] for E-UTRA operating bands for which it is defined; ignored for E-UTRA operating bands for which N</w:t>
            </w:r>
            <w:r w:rsidRPr="00C37D2B">
              <w:rPr>
                <w:vertAlign w:val="subscript"/>
                <w:lang w:eastAsia="ja-JP"/>
              </w:rPr>
              <w:t>UL</w:t>
            </w:r>
            <w:r w:rsidRPr="00C37D2B">
              <w:rPr>
                <w:lang w:eastAsia="ja-JP"/>
              </w:rPr>
              <w:t xml:space="preserve"> is not defined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425"/>
              <w:rPr>
                <w:lang w:eastAsia="ja-JP"/>
              </w:rPr>
            </w:pPr>
            <w:r w:rsidRPr="00C37D2B">
              <w:rPr>
                <w:lang w:eastAsia="ja-JP"/>
              </w:rPr>
              <w:t>&gt;&gt;&gt;DL EARFCN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EARFCN</w:t>
            </w:r>
          </w:p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9.2.26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Corresponds to N</w:t>
            </w:r>
            <w:r w:rsidRPr="00C37D2B">
              <w:rPr>
                <w:vertAlign w:val="subscript"/>
                <w:lang w:eastAsia="ja-JP"/>
              </w:rPr>
              <w:t>DL</w:t>
            </w:r>
            <w:r w:rsidRPr="00C37D2B">
              <w:rPr>
                <w:lang w:eastAsia="ja-JP"/>
              </w:rPr>
              <w:t xml:space="preserve"> in TS 36.104 [16]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425"/>
              <w:rPr>
                <w:lang w:eastAsia="ja-JP"/>
              </w:rPr>
            </w:pPr>
            <w:r w:rsidRPr="00C37D2B">
              <w:rPr>
                <w:lang w:eastAsia="ja-JP"/>
              </w:rPr>
              <w:t>&gt;&gt;&gt;UL Transmission Bandwidth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Transmission Bandwidth</w:t>
            </w:r>
          </w:p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9.2.27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Same as DL Transmission Bandwidth in this release; ignored in case UL EARFCN value is ignored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425"/>
              <w:rPr>
                <w:lang w:eastAsia="ja-JP"/>
              </w:rPr>
            </w:pPr>
            <w:r w:rsidRPr="00C37D2B">
              <w:rPr>
                <w:lang w:eastAsia="ja-JP"/>
              </w:rPr>
              <w:t>&gt;&gt;&gt;DL Transmission Bandwidth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Transmission Bandwidth</w:t>
            </w:r>
          </w:p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9.2.27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425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&gt;&gt;&gt;UL EARFCN Extension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EARFCN Extension</w:t>
            </w:r>
            <w:r w:rsidRPr="00C37D2B">
              <w:rPr>
                <w:bCs/>
                <w:lang w:eastAsia="ja-JP"/>
              </w:rPr>
              <w:br/>
              <w:t>9.2.65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eastAsia="宋体"/>
                <w:bCs/>
                <w:lang w:eastAsia="zh-CN"/>
              </w:rPr>
            </w:pPr>
            <w:r w:rsidRPr="00C37D2B">
              <w:rPr>
                <w:rFonts w:eastAsia="宋体"/>
                <w:bCs/>
                <w:lang w:eastAsia="zh-CN"/>
              </w:rPr>
              <w:t xml:space="preserve">If this IE is present, the value signalled in the </w:t>
            </w:r>
            <w:r w:rsidRPr="00C37D2B">
              <w:rPr>
                <w:rFonts w:eastAsia="宋体"/>
                <w:bCs/>
                <w:i/>
                <w:lang w:eastAsia="zh-CN"/>
              </w:rPr>
              <w:t>UL EARFCN</w:t>
            </w:r>
            <w:r w:rsidRPr="00C37D2B">
              <w:rPr>
                <w:rFonts w:eastAsia="宋体"/>
                <w:bCs/>
                <w:lang w:eastAsia="zh-CN"/>
              </w:rPr>
              <w:t xml:space="preserve"> IE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425"/>
              <w:rPr>
                <w:lang w:eastAsia="ja-JP"/>
              </w:rPr>
            </w:pPr>
            <w:r w:rsidRPr="00C37D2B">
              <w:rPr>
                <w:lang w:eastAsia="ja-JP"/>
              </w:rPr>
              <w:t>&gt;&gt;&gt;DL EARFCN Extension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EARFCN Extension</w:t>
            </w:r>
            <w:r w:rsidRPr="00C37D2B">
              <w:rPr>
                <w:bCs/>
                <w:lang w:eastAsia="ja-JP"/>
              </w:rPr>
              <w:br/>
              <w:t>9.2.65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eastAsia="宋体"/>
                <w:bCs/>
                <w:lang w:eastAsia="zh-CN"/>
              </w:rPr>
            </w:pPr>
            <w:r w:rsidRPr="00C37D2B">
              <w:rPr>
                <w:rFonts w:eastAsia="宋体"/>
                <w:bCs/>
                <w:lang w:eastAsia="zh-CN"/>
              </w:rPr>
              <w:t xml:space="preserve">If this IE is present, the value signalled in the </w:t>
            </w:r>
            <w:r w:rsidRPr="00C37D2B">
              <w:rPr>
                <w:rFonts w:eastAsia="宋体"/>
                <w:bCs/>
                <w:i/>
                <w:lang w:eastAsia="zh-CN"/>
              </w:rPr>
              <w:t>DL EARFCN</w:t>
            </w:r>
            <w:r w:rsidRPr="00C37D2B">
              <w:rPr>
                <w:rFonts w:eastAsia="宋体"/>
                <w:bCs/>
                <w:lang w:eastAsia="zh-CN"/>
              </w:rPr>
              <w:t xml:space="preserve"> IE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425"/>
              <w:rPr>
                <w:lang w:eastAsia="ja-JP"/>
              </w:rPr>
            </w:pPr>
            <w:r w:rsidRPr="00C37D2B">
              <w:rPr>
                <w:lang w:eastAsia="ja-JP"/>
              </w:rPr>
              <w:t>&gt;&gt;&gt;Offset of NB-</w:t>
            </w:r>
            <w:proofErr w:type="spellStart"/>
            <w:r w:rsidRPr="00C37D2B">
              <w:rPr>
                <w:lang w:eastAsia="ja-JP"/>
              </w:rPr>
              <w:t>IoT</w:t>
            </w:r>
            <w:proofErr w:type="spellEnd"/>
            <w:r w:rsidRPr="00C37D2B">
              <w:rPr>
                <w:lang w:eastAsia="ja-JP"/>
              </w:rPr>
              <w:t xml:space="preserve"> Channel Number to DL EARFCN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  <w:lang w:eastAsia="ja-JP"/>
              </w:rPr>
            </w:pPr>
            <w:r w:rsidRPr="00C37D2B">
              <w:rPr>
                <w:bCs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</w:rPr>
            </w:pPr>
            <w:r w:rsidRPr="00C37D2B">
              <w:rPr>
                <w:bCs/>
              </w:rPr>
              <w:t>Offset of NB-</w:t>
            </w:r>
            <w:proofErr w:type="spellStart"/>
            <w:r w:rsidRPr="00C37D2B">
              <w:rPr>
                <w:bCs/>
              </w:rPr>
              <w:t>IoT</w:t>
            </w:r>
            <w:proofErr w:type="spellEnd"/>
            <w:r w:rsidRPr="00C37D2B">
              <w:rPr>
                <w:bCs/>
              </w:rPr>
              <w:t xml:space="preserve"> Channel Number to EARFCN</w:t>
            </w:r>
          </w:p>
          <w:p w:rsidR="00F73A53" w:rsidRPr="00C37D2B" w:rsidRDefault="00F73A53" w:rsidP="005F122E">
            <w:pPr>
              <w:pStyle w:val="TAL"/>
              <w:rPr>
                <w:bCs/>
                <w:lang w:eastAsia="ja-JP"/>
              </w:rPr>
            </w:pPr>
            <w:r w:rsidRPr="00C37D2B">
              <w:rPr>
                <w:bCs/>
              </w:rPr>
              <w:t>9.2.94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eastAsia="宋体"/>
                <w:bCs/>
                <w:lang w:eastAsia="zh-CN"/>
              </w:rPr>
            </w:pPr>
            <w:r w:rsidRPr="00C37D2B">
              <w:rPr>
                <w:rFonts w:eastAsia="宋体"/>
                <w:bCs/>
                <w:lang w:eastAsia="zh-CN"/>
              </w:rPr>
              <w:t>Corresponds to M</w:t>
            </w:r>
            <w:r w:rsidRPr="00C37D2B">
              <w:rPr>
                <w:rFonts w:eastAsia="宋体"/>
                <w:bCs/>
                <w:vertAlign w:val="subscript"/>
                <w:lang w:eastAsia="zh-CN"/>
              </w:rPr>
              <w:t>DL</w:t>
            </w:r>
            <w:r w:rsidRPr="00C37D2B">
              <w:rPr>
                <w:rFonts w:eastAsia="宋体"/>
                <w:bCs/>
                <w:lang w:eastAsia="zh-CN"/>
              </w:rPr>
              <w:t xml:space="preserve"> in TS 36.104 [16]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t>reject</w:t>
            </w: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425"/>
              <w:rPr>
                <w:lang w:eastAsia="ja-JP"/>
              </w:rPr>
            </w:pPr>
            <w:r w:rsidRPr="00C37D2B">
              <w:rPr>
                <w:lang w:eastAsia="ja-JP"/>
              </w:rPr>
              <w:t>&gt;&gt;&gt;Offset of NB-</w:t>
            </w:r>
            <w:proofErr w:type="spellStart"/>
            <w:r w:rsidRPr="00C37D2B">
              <w:rPr>
                <w:lang w:eastAsia="ja-JP"/>
              </w:rPr>
              <w:t>IoT</w:t>
            </w:r>
            <w:proofErr w:type="spellEnd"/>
            <w:r w:rsidRPr="00C37D2B">
              <w:rPr>
                <w:lang w:eastAsia="ja-JP"/>
              </w:rPr>
              <w:t xml:space="preserve"> Channel Number to UL EARFCN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  <w:lang w:eastAsia="ja-JP"/>
              </w:rPr>
            </w:pPr>
            <w:r w:rsidRPr="00C37D2B">
              <w:rPr>
                <w:bCs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</w:rPr>
            </w:pPr>
            <w:r w:rsidRPr="00C37D2B">
              <w:rPr>
                <w:bCs/>
              </w:rPr>
              <w:t>Offset of NB-</w:t>
            </w:r>
            <w:proofErr w:type="spellStart"/>
            <w:r w:rsidRPr="00C37D2B">
              <w:rPr>
                <w:bCs/>
              </w:rPr>
              <w:t>IoT</w:t>
            </w:r>
            <w:proofErr w:type="spellEnd"/>
            <w:r w:rsidRPr="00C37D2B">
              <w:rPr>
                <w:bCs/>
              </w:rPr>
              <w:t xml:space="preserve"> Channel Number to EARFCN</w:t>
            </w:r>
          </w:p>
          <w:p w:rsidR="00F73A53" w:rsidRPr="00C37D2B" w:rsidRDefault="00F73A53" w:rsidP="005F122E">
            <w:pPr>
              <w:pStyle w:val="TAL"/>
              <w:rPr>
                <w:bCs/>
                <w:lang w:eastAsia="ja-JP"/>
              </w:rPr>
            </w:pPr>
            <w:r w:rsidRPr="00C37D2B">
              <w:rPr>
                <w:bCs/>
              </w:rPr>
              <w:t>9.2.94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eastAsia="宋体"/>
                <w:bCs/>
                <w:lang w:eastAsia="zh-CN"/>
              </w:rPr>
            </w:pPr>
            <w:r w:rsidRPr="00C37D2B">
              <w:rPr>
                <w:rFonts w:eastAsia="宋体"/>
                <w:bCs/>
                <w:lang w:eastAsia="zh-CN"/>
              </w:rPr>
              <w:t>Corresponds to M</w:t>
            </w:r>
            <w:r w:rsidRPr="00C37D2B">
              <w:rPr>
                <w:rFonts w:eastAsia="宋体"/>
                <w:bCs/>
                <w:vertAlign w:val="subscript"/>
                <w:lang w:eastAsia="zh-CN"/>
              </w:rPr>
              <w:t>UL</w:t>
            </w:r>
            <w:r w:rsidRPr="00C37D2B">
              <w:rPr>
                <w:rFonts w:eastAsia="宋体"/>
                <w:bCs/>
                <w:lang w:eastAsia="zh-CN"/>
              </w:rPr>
              <w:t xml:space="preserve"> in TS 36.104 [16]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t>reject</w:t>
            </w: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425"/>
              <w:rPr>
                <w:lang w:eastAsia="ja-JP"/>
              </w:rPr>
            </w:pPr>
            <w:r w:rsidRPr="00C37D2B">
              <w:rPr>
                <w:lang w:eastAsia="ja-JP"/>
              </w:rPr>
              <w:lastRenderedPageBreak/>
              <w:t>&gt;&gt;&gt;NRS-NSSS-</w:t>
            </w:r>
            <w:proofErr w:type="spellStart"/>
            <w:r w:rsidRPr="00C37D2B">
              <w:rPr>
                <w:lang w:eastAsia="ja-JP"/>
              </w:rPr>
              <w:t>PowerOffset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</w:rPr>
            </w:pPr>
            <w:r w:rsidRPr="00C37D2B">
              <w:rPr>
                <w:bCs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</w:rPr>
            </w:pPr>
            <w:r w:rsidRPr="00C37D2B">
              <w:rPr>
                <w:bCs/>
              </w:rPr>
              <w:t>ENUMERATED (-3, 0, 3, …)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</w:rPr>
            </w:pPr>
            <w:r w:rsidRPr="00C37D2B">
              <w:rPr>
                <w:bCs/>
              </w:rPr>
              <w:t>NRS to NSSS power ratio,</w:t>
            </w:r>
          </w:p>
          <w:p w:rsidR="00F73A53" w:rsidRPr="00C37D2B" w:rsidRDefault="00F73A53" w:rsidP="005F122E">
            <w:pPr>
              <w:pStyle w:val="TAL"/>
              <w:rPr>
                <w:rFonts w:eastAsia="宋体"/>
                <w:bCs/>
                <w:lang w:eastAsia="zh-CN"/>
              </w:rPr>
            </w:pPr>
            <w:r w:rsidRPr="00C37D2B">
              <w:rPr>
                <w:bCs/>
              </w:rPr>
              <w:t>as defined in TS6.213 [11].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</w:pPr>
            <w:r w:rsidRPr="00C37D2B"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</w:pPr>
            <w:r w:rsidRPr="00C37D2B">
              <w:t>Ignore</w:t>
            </w: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425"/>
              <w:rPr>
                <w:lang w:eastAsia="ja-JP"/>
              </w:rPr>
            </w:pPr>
            <w:r w:rsidRPr="00C37D2B">
              <w:rPr>
                <w:lang w:eastAsia="ja-JP"/>
              </w:rPr>
              <w:t>&gt;&gt;&gt;NSSS-</w:t>
            </w:r>
            <w:proofErr w:type="spellStart"/>
            <w:r w:rsidRPr="00C37D2B">
              <w:rPr>
                <w:lang w:eastAsia="ja-JP"/>
              </w:rPr>
              <w:t>NumOccasionDifferentPrecoder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</w:rPr>
            </w:pPr>
            <w:r w:rsidRPr="00C37D2B">
              <w:rPr>
                <w:bCs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</w:rPr>
            </w:pPr>
            <w:r w:rsidRPr="00C37D2B">
              <w:rPr>
                <w:bCs/>
              </w:rPr>
              <w:t>ENUMERATED (2, 4, 8, …)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eastAsia="宋体"/>
                <w:bCs/>
                <w:lang w:eastAsia="zh-CN"/>
              </w:rPr>
            </w:pPr>
            <w:r w:rsidRPr="00C37D2B">
              <w:rPr>
                <w:bCs/>
                <w:lang w:eastAsia="zh-CN"/>
              </w:rPr>
              <w:t xml:space="preserve">The number of consecutive NSSS occasions that use different </w:t>
            </w:r>
            <w:proofErr w:type="spellStart"/>
            <w:r w:rsidRPr="00C37D2B">
              <w:rPr>
                <w:bCs/>
                <w:lang w:eastAsia="zh-CN"/>
              </w:rPr>
              <w:t>precoders</w:t>
            </w:r>
            <w:proofErr w:type="spellEnd"/>
            <w:r w:rsidRPr="00C37D2B">
              <w:rPr>
                <w:bCs/>
                <w:lang w:eastAsia="zh-CN"/>
              </w:rPr>
              <w:t xml:space="preserve"> for NSSS transmission, as defined in </w:t>
            </w:r>
            <w:r w:rsidRPr="00C37D2B">
              <w:rPr>
                <w:bCs/>
              </w:rPr>
              <w:t>TS6.213 [11].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</w:pPr>
            <w:r w:rsidRPr="00C37D2B"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</w:pPr>
            <w:r w:rsidRPr="00C37D2B">
              <w:t>ignore</w:t>
            </w: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142"/>
              <w:rPr>
                <w:lang w:eastAsia="ja-JP"/>
              </w:rPr>
            </w:pPr>
            <w:r w:rsidRPr="00C37D2B">
              <w:rPr>
                <w:i/>
                <w:iCs/>
                <w:lang w:eastAsia="ja-JP"/>
              </w:rPr>
              <w:t>&gt;TDD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284"/>
              <w:rPr>
                <w:b/>
                <w:lang w:eastAsia="ja-JP"/>
              </w:rPr>
            </w:pPr>
            <w:r w:rsidRPr="00C37D2B">
              <w:rPr>
                <w:b/>
                <w:lang w:eastAsia="zh-CN"/>
              </w:rPr>
              <w:t>&gt;&gt;TDD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425"/>
              <w:rPr>
                <w:i/>
                <w:iCs/>
                <w:lang w:eastAsia="ja-JP"/>
              </w:rPr>
            </w:pPr>
            <w:r w:rsidRPr="00C37D2B">
              <w:rPr>
                <w:lang w:eastAsia="ja-JP"/>
              </w:rPr>
              <w:t>&gt;&gt;&gt;EARFCN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9.2.26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Corresponds to N</w:t>
            </w:r>
            <w:r w:rsidRPr="00C37D2B">
              <w:rPr>
                <w:vertAlign w:val="subscript"/>
                <w:lang w:eastAsia="ja-JP"/>
              </w:rPr>
              <w:t>DL</w:t>
            </w:r>
            <w:r w:rsidRPr="00C37D2B">
              <w:rPr>
                <w:lang w:eastAsia="ja-JP"/>
              </w:rPr>
              <w:t>/N</w:t>
            </w:r>
            <w:r w:rsidRPr="00C37D2B">
              <w:rPr>
                <w:vertAlign w:val="subscript"/>
                <w:lang w:eastAsia="ja-JP"/>
              </w:rPr>
              <w:t>UL</w:t>
            </w:r>
            <w:r w:rsidRPr="00C37D2B">
              <w:rPr>
                <w:lang w:eastAsia="ja-JP"/>
              </w:rPr>
              <w:t xml:space="preserve"> in TS 36.104 [16]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425"/>
              <w:rPr>
                <w:lang w:eastAsia="ja-JP"/>
              </w:rPr>
            </w:pPr>
            <w:r w:rsidRPr="00C37D2B">
              <w:rPr>
                <w:lang w:eastAsia="ja-JP"/>
              </w:rPr>
              <w:t>&gt;&gt;&gt;Transmission Bandwidth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Transmission Bandwidth</w:t>
            </w:r>
          </w:p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9.2.27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425"/>
              <w:rPr>
                <w:lang w:eastAsia="ja-JP"/>
              </w:rPr>
            </w:pPr>
            <w:r w:rsidRPr="00C37D2B">
              <w:rPr>
                <w:lang w:eastAsia="ja-JP"/>
              </w:rPr>
              <w:t>&gt;&gt;&gt;</w:t>
            </w:r>
            <w:proofErr w:type="spellStart"/>
            <w:r w:rsidRPr="00C37D2B">
              <w:rPr>
                <w:lang w:eastAsia="ja-JP"/>
              </w:rPr>
              <w:t>Subframe</w:t>
            </w:r>
            <w:proofErr w:type="spellEnd"/>
            <w:r w:rsidRPr="00C37D2B">
              <w:rPr>
                <w:lang w:eastAsia="ja-JP"/>
              </w:rPr>
              <w:t xml:space="preserve"> Assignment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ENUMERATED(sa0, sa1, sa2, sa3, sa4, sa5, sa6,…)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ja-JP"/>
              </w:rPr>
              <w:t xml:space="preserve">Uplink-downlink </w:t>
            </w:r>
            <w:proofErr w:type="spellStart"/>
            <w:r w:rsidRPr="00C37D2B">
              <w:rPr>
                <w:lang w:eastAsia="ja-JP"/>
              </w:rPr>
              <w:t>subframe</w:t>
            </w:r>
            <w:proofErr w:type="spellEnd"/>
            <w:r w:rsidRPr="00C37D2B">
              <w:rPr>
                <w:lang w:eastAsia="ja-JP"/>
              </w:rPr>
              <w:t xml:space="preserve"> configuration information</w:t>
            </w:r>
            <w:r w:rsidRPr="00C37D2B">
              <w:rPr>
                <w:lang w:eastAsia="zh-CN"/>
              </w:rPr>
              <w:t xml:space="preserve"> defined in TS 36.211 [10].</w:t>
            </w:r>
          </w:p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zh-CN"/>
              </w:rPr>
              <w:t>In NB-IOT, sa0 and sa6 are not applicable.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425"/>
              <w:rPr>
                <w:b/>
                <w:lang w:eastAsia="zh-CN"/>
              </w:rPr>
            </w:pPr>
            <w:r w:rsidRPr="00C37D2B">
              <w:rPr>
                <w:b/>
                <w:lang w:eastAsia="zh-CN"/>
              </w:rPr>
              <w:t xml:space="preserve">&gt;&gt;&gt;Special </w:t>
            </w:r>
            <w:proofErr w:type="spellStart"/>
            <w:r w:rsidRPr="00C37D2B">
              <w:rPr>
                <w:b/>
                <w:lang w:eastAsia="ja-JP"/>
              </w:rPr>
              <w:t>Subframe</w:t>
            </w:r>
            <w:proofErr w:type="spellEnd"/>
            <w:r w:rsidRPr="00C37D2B">
              <w:rPr>
                <w:b/>
                <w:lang w:eastAsia="zh-CN"/>
              </w:rPr>
              <w:t xml:space="preserve">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Special</w:t>
            </w:r>
            <w:r w:rsidRPr="00C37D2B">
              <w:rPr>
                <w:lang w:eastAsia="ja-JP"/>
              </w:rPr>
              <w:t xml:space="preserve"> </w:t>
            </w:r>
            <w:proofErr w:type="spellStart"/>
            <w:r w:rsidRPr="00C37D2B">
              <w:rPr>
                <w:lang w:eastAsia="ja-JP"/>
              </w:rPr>
              <w:t>subframe</w:t>
            </w:r>
            <w:proofErr w:type="spellEnd"/>
            <w:r w:rsidRPr="00C37D2B">
              <w:rPr>
                <w:lang w:eastAsia="ja-JP"/>
              </w:rPr>
              <w:t xml:space="preserve"> configuration information</w:t>
            </w:r>
            <w:r w:rsidRPr="00C37D2B">
              <w:rPr>
                <w:lang w:eastAsia="zh-CN"/>
              </w:rPr>
              <w:t xml:space="preserve"> defined in TS 36.211 [10]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Left1cm"/>
            </w:pPr>
            <w:r w:rsidRPr="00C37D2B">
              <w:rPr>
                <w:lang w:eastAsia="zh-CN"/>
              </w:rPr>
              <w:t xml:space="preserve">&gt;&gt;&gt;&gt;Special </w:t>
            </w:r>
            <w:proofErr w:type="spellStart"/>
            <w:r w:rsidRPr="00C37D2B">
              <w:t>Subframe</w:t>
            </w:r>
            <w:proofErr w:type="spellEnd"/>
            <w:r w:rsidRPr="00C37D2B">
              <w:t xml:space="preserve"> Patterns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zh-CN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ENUMERATED</w:t>
            </w:r>
            <w:r w:rsidRPr="00C37D2B">
              <w:rPr>
                <w:lang w:eastAsia="zh-CN"/>
              </w:rPr>
              <w:t>(</w:t>
            </w:r>
            <w:r w:rsidRPr="00C37D2B">
              <w:rPr>
                <w:lang w:eastAsia="ja-JP"/>
              </w:rPr>
              <w:t>s</w:t>
            </w:r>
            <w:r w:rsidRPr="00C37D2B">
              <w:rPr>
                <w:lang w:eastAsia="zh-CN"/>
              </w:rPr>
              <w:t>sp</w:t>
            </w:r>
            <w:r w:rsidRPr="00C37D2B">
              <w:rPr>
                <w:lang w:eastAsia="ja-JP"/>
              </w:rPr>
              <w:t>0, s</w:t>
            </w:r>
            <w:r w:rsidRPr="00C37D2B">
              <w:rPr>
                <w:lang w:eastAsia="zh-CN"/>
              </w:rPr>
              <w:t>sp</w:t>
            </w:r>
            <w:r w:rsidRPr="00C37D2B">
              <w:rPr>
                <w:lang w:eastAsia="ja-JP"/>
              </w:rPr>
              <w:t>1, s</w:t>
            </w:r>
            <w:r w:rsidRPr="00C37D2B">
              <w:rPr>
                <w:lang w:eastAsia="zh-CN"/>
              </w:rPr>
              <w:t>sp</w:t>
            </w:r>
            <w:r w:rsidRPr="00C37D2B">
              <w:rPr>
                <w:lang w:eastAsia="ja-JP"/>
              </w:rPr>
              <w:t>2, s</w:t>
            </w:r>
            <w:r w:rsidRPr="00C37D2B">
              <w:rPr>
                <w:lang w:eastAsia="zh-CN"/>
              </w:rPr>
              <w:t>sp</w:t>
            </w:r>
            <w:r w:rsidRPr="00C37D2B">
              <w:rPr>
                <w:lang w:eastAsia="ja-JP"/>
              </w:rPr>
              <w:t>3, s</w:t>
            </w:r>
            <w:r w:rsidRPr="00C37D2B">
              <w:rPr>
                <w:lang w:eastAsia="zh-CN"/>
              </w:rPr>
              <w:t>sp</w:t>
            </w:r>
            <w:r w:rsidRPr="00C37D2B">
              <w:rPr>
                <w:lang w:eastAsia="ja-JP"/>
              </w:rPr>
              <w:t>4, s</w:t>
            </w:r>
            <w:r w:rsidRPr="00C37D2B">
              <w:rPr>
                <w:lang w:eastAsia="zh-CN"/>
              </w:rPr>
              <w:t>sp</w:t>
            </w:r>
            <w:r w:rsidRPr="00C37D2B">
              <w:rPr>
                <w:lang w:eastAsia="ja-JP"/>
              </w:rPr>
              <w:t>5, s</w:t>
            </w:r>
            <w:r w:rsidRPr="00C37D2B">
              <w:rPr>
                <w:lang w:eastAsia="zh-CN"/>
              </w:rPr>
              <w:t>sp</w:t>
            </w:r>
            <w:r w:rsidRPr="00C37D2B">
              <w:rPr>
                <w:lang w:eastAsia="ja-JP"/>
              </w:rPr>
              <w:t>6,</w:t>
            </w:r>
            <w:r w:rsidRPr="00C37D2B">
              <w:rPr>
                <w:lang w:eastAsia="zh-CN"/>
              </w:rPr>
              <w:t xml:space="preserve"> ssp7, ssp8, </w:t>
            </w:r>
            <w:r w:rsidRPr="00C37D2B">
              <w:rPr>
                <w:lang w:eastAsia="ja-JP"/>
              </w:rPr>
              <w:t>…)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Left1cm"/>
              <w:rPr>
                <w:lang w:eastAsia="zh-CN"/>
              </w:rPr>
            </w:pPr>
            <w:r w:rsidRPr="00C37D2B">
              <w:rPr>
                <w:lang w:eastAsia="zh-CN"/>
              </w:rPr>
              <w:t>&gt;&gt;&gt;&gt;Cyclic Prefix DL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ja-JP"/>
              </w:rPr>
              <w:t>ENUMERATED</w:t>
            </w:r>
            <w:r w:rsidRPr="00C37D2B">
              <w:rPr>
                <w:lang w:eastAsia="zh-CN"/>
              </w:rPr>
              <w:t>(Normal, Extended,…)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Left1cm"/>
              <w:rPr>
                <w:lang w:eastAsia="zh-CN"/>
              </w:rPr>
            </w:pPr>
            <w:r w:rsidRPr="00C37D2B">
              <w:rPr>
                <w:lang w:eastAsia="zh-CN"/>
              </w:rPr>
              <w:t>&gt;&gt;&gt;&gt;Cyclic Prefix UL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ja-JP"/>
              </w:rPr>
              <w:t>ENUMERATED</w:t>
            </w:r>
            <w:r w:rsidRPr="00C37D2B">
              <w:rPr>
                <w:lang w:eastAsia="zh-CN"/>
              </w:rPr>
              <w:t>(Normal, Extended,…)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425"/>
              <w:rPr>
                <w:b/>
                <w:lang w:eastAsia="zh-CN"/>
              </w:rPr>
            </w:pPr>
            <w:r w:rsidRPr="00C37D2B">
              <w:rPr>
                <w:b/>
                <w:lang w:eastAsia="zh-CN"/>
              </w:rPr>
              <w:t xml:space="preserve">&gt;&gt;&gt;Additional Special </w:t>
            </w:r>
            <w:proofErr w:type="spellStart"/>
            <w:r w:rsidRPr="00C37D2B">
              <w:rPr>
                <w:b/>
                <w:lang w:eastAsia="ja-JP"/>
              </w:rPr>
              <w:t>Subframe</w:t>
            </w:r>
            <w:proofErr w:type="spellEnd"/>
            <w:r w:rsidRPr="00C37D2B">
              <w:rPr>
                <w:b/>
                <w:lang w:eastAsia="zh-CN"/>
              </w:rPr>
              <w:t xml:space="preserve">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Special</w:t>
            </w:r>
            <w:r w:rsidRPr="00C37D2B">
              <w:rPr>
                <w:lang w:eastAsia="ja-JP"/>
              </w:rPr>
              <w:t xml:space="preserve"> </w:t>
            </w:r>
            <w:proofErr w:type="spellStart"/>
            <w:r w:rsidRPr="00C37D2B">
              <w:rPr>
                <w:lang w:eastAsia="ja-JP"/>
              </w:rPr>
              <w:t>subframe</w:t>
            </w:r>
            <w:proofErr w:type="spellEnd"/>
            <w:r w:rsidRPr="00C37D2B">
              <w:rPr>
                <w:lang w:eastAsia="ja-JP"/>
              </w:rPr>
              <w:t xml:space="preserve"> configuration</w:t>
            </w:r>
            <w:r w:rsidRPr="00C37D2B">
              <w:rPr>
                <w:lang w:eastAsia="zh-CN"/>
              </w:rPr>
              <w:t xml:space="preserve"> </w:t>
            </w:r>
            <w:r w:rsidRPr="00C37D2B">
              <w:rPr>
                <w:lang w:eastAsia="ja-JP"/>
              </w:rPr>
              <w:t>information</w:t>
            </w:r>
            <w:r w:rsidRPr="00C37D2B">
              <w:rPr>
                <w:lang w:eastAsia="zh-CN"/>
              </w:rPr>
              <w:t xml:space="preserve"> defined in TS 36.211 [10]</w:t>
            </w:r>
            <w:r w:rsidRPr="00C37D2B">
              <w:rPr>
                <w:lang w:eastAsia="ja-JP"/>
              </w:rPr>
              <w:t>.</w:t>
            </w:r>
            <w:r w:rsidRPr="00C37D2B">
              <w:rPr>
                <w:lang w:eastAsia="zh-CN"/>
              </w:rPr>
              <w:t xml:space="preserve"> Only for newly defined configuration of special </w:t>
            </w:r>
            <w:proofErr w:type="spellStart"/>
            <w:r w:rsidRPr="00C37D2B">
              <w:rPr>
                <w:lang w:eastAsia="zh-CN"/>
              </w:rPr>
              <w:t>subframe</w:t>
            </w:r>
            <w:proofErr w:type="spellEnd"/>
            <w:r w:rsidRPr="00C37D2B">
              <w:rPr>
                <w:lang w:eastAsia="zh-CN"/>
              </w:rPr>
              <w:t xml:space="preserve"> from Release 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Left1cm"/>
            </w:pPr>
            <w:r w:rsidRPr="00C37D2B">
              <w:rPr>
                <w:lang w:eastAsia="zh-CN"/>
              </w:rPr>
              <w:t xml:space="preserve">&gt;&gt;&gt;&gt;Additional Special </w:t>
            </w:r>
            <w:proofErr w:type="spellStart"/>
            <w:r w:rsidRPr="00C37D2B">
              <w:t>Subframe</w:t>
            </w:r>
            <w:proofErr w:type="spellEnd"/>
            <w:r w:rsidRPr="00C37D2B">
              <w:t xml:space="preserve"> Patterns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zh-CN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ENUMERATED</w:t>
            </w:r>
            <w:r w:rsidRPr="00C37D2B">
              <w:rPr>
                <w:lang w:eastAsia="zh-CN"/>
              </w:rPr>
              <w:t>(</w:t>
            </w:r>
            <w:r w:rsidRPr="00C37D2B">
              <w:rPr>
                <w:lang w:eastAsia="ja-JP"/>
              </w:rPr>
              <w:t>s</w:t>
            </w:r>
            <w:r w:rsidRPr="00C37D2B">
              <w:rPr>
                <w:lang w:eastAsia="zh-CN"/>
              </w:rPr>
              <w:t>sp</w:t>
            </w:r>
            <w:r w:rsidRPr="00C37D2B">
              <w:rPr>
                <w:lang w:eastAsia="ja-JP"/>
              </w:rPr>
              <w:t>0, s</w:t>
            </w:r>
            <w:r w:rsidRPr="00C37D2B">
              <w:rPr>
                <w:lang w:eastAsia="zh-CN"/>
              </w:rPr>
              <w:t>sp</w:t>
            </w:r>
            <w:r w:rsidRPr="00C37D2B">
              <w:rPr>
                <w:lang w:eastAsia="ja-JP"/>
              </w:rPr>
              <w:t>1, s</w:t>
            </w:r>
            <w:r w:rsidRPr="00C37D2B">
              <w:rPr>
                <w:lang w:eastAsia="zh-CN"/>
              </w:rPr>
              <w:t>sp</w:t>
            </w:r>
            <w:r w:rsidRPr="00C37D2B">
              <w:rPr>
                <w:lang w:eastAsia="ja-JP"/>
              </w:rPr>
              <w:t>2, s</w:t>
            </w:r>
            <w:r w:rsidRPr="00C37D2B">
              <w:rPr>
                <w:lang w:eastAsia="zh-CN"/>
              </w:rPr>
              <w:t>sp</w:t>
            </w:r>
            <w:r w:rsidRPr="00C37D2B">
              <w:rPr>
                <w:lang w:eastAsia="ja-JP"/>
              </w:rPr>
              <w:t>3, s</w:t>
            </w:r>
            <w:r w:rsidRPr="00C37D2B">
              <w:rPr>
                <w:lang w:eastAsia="zh-CN"/>
              </w:rPr>
              <w:t>sp</w:t>
            </w:r>
            <w:r w:rsidRPr="00C37D2B">
              <w:rPr>
                <w:lang w:eastAsia="ja-JP"/>
              </w:rPr>
              <w:t>4, s</w:t>
            </w:r>
            <w:r w:rsidRPr="00C37D2B">
              <w:rPr>
                <w:lang w:eastAsia="zh-CN"/>
              </w:rPr>
              <w:t>sp</w:t>
            </w:r>
            <w:r w:rsidRPr="00C37D2B">
              <w:rPr>
                <w:lang w:eastAsia="ja-JP"/>
              </w:rPr>
              <w:t>5, s</w:t>
            </w:r>
            <w:r w:rsidRPr="00C37D2B">
              <w:rPr>
                <w:lang w:eastAsia="zh-CN"/>
              </w:rPr>
              <w:t>sp</w:t>
            </w:r>
            <w:r w:rsidRPr="00C37D2B">
              <w:rPr>
                <w:lang w:eastAsia="ja-JP"/>
              </w:rPr>
              <w:t>6,</w:t>
            </w:r>
            <w:r w:rsidRPr="00C37D2B">
              <w:rPr>
                <w:lang w:eastAsia="zh-CN"/>
              </w:rPr>
              <w:t xml:space="preserve"> ssp7, ssp8, </w:t>
            </w:r>
            <w:r w:rsidRPr="00C37D2B">
              <w:rPr>
                <w:lang w:eastAsia="ja-JP"/>
              </w:rPr>
              <w:t>ssp9</w:t>
            </w:r>
            <w:r w:rsidRPr="00C37D2B">
              <w:rPr>
                <w:lang w:eastAsia="zh-CN"/>
              </w:rPr>
              <w:t>, …</w:t>
            </w:r>
            <w:r w:rsidRPr="00C37D2B">
              <w:rPr>
                <w:lang w:eastAsia="ja-JP"/>
              </w:rPr>
              <w:t>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Left1cm"/>
              <w:rPr>
                <w:lang w:eastAsia="zh-CN"/>
              </w:rPr>
            </w:pPr>
            <w:r w:rsidRPr="00C37D2B">
              <w:rPr>
                <w:lang w:eastAsia="zh-CN"/>
              </w:rPr>
              <w:lastRenderedPageBreak/>
              <w:t>&gt;&gt;&gt;&gt;Cyclic Prefix DL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ja-JP"/>
              </w:rPr>
              <w:t>ENUMERATED</w:t>
            </w:r>
            <w:r w:rsidRPr="00C37D2B">
              <w:rPr>
                <w:lang w:eastAsia="zh-CN"/>
              </w:rPr>
              <w:t>(Normal, Extended,…)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Left1cm"/>
              <w:rPr>
                <w:lang w:eastAsia="zh-CN"/>
              </w:rPr>
            </w:pPr>
            <w:r w:rsidRPr="00C37D2B">
              <w:rPr>
                <w:lang w:eastAsia="zh-CN"/>
              </w:rPr>
              <w:t>&gt;&gt;&gt;&gt;Cyclic Prefix UL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ja-JP"/>
              </w:rPr>
              <w:t>ENUMERATED</w:t>
            </w:r>
            <w:r w:rsidRPr="00C37D2B">
              <w:rPr>
                <w:lang w:eastAsia="zh-CN"/>
              </w:rPr>
              <w:t>(Normal, Extended,…)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425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&gt;&gt;&gt;EARFCN Extension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9.2.65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eastAsia="宋体"/>
                <w:bCs/>
                <w:lang w:eastAsia="zh-CN"/>
              </w:rPr>
            </w:pPr>
            <w:r w:rsidRPr="00C37D2B">
              <w:rPr>
                <w:rFonts w:eastAsia="宋体"/>
                <w:bCs/>
                <w:lang w:eastAsia="zh-CN"/>
              </w:rPr>
              <w:t xml:space="preserve">If this IE is present, the value signalled in the </w:t>
            </w:r>
            <w:r w:rsidRPr="00C37D2B">
              <w:rPr>
                <w:rFonts w:eastAsia="宋体"/>
                <w:bCs/>
                <w:i/>
                <w:lang w:eastAsia="zh-CN"/>
              </w:rPr>
              <w:t>EARFCN</w:t>
            </w:r>
            <w:r w:rsidRPr="00C37D2B">
              <w:rPr>
                <w:rFonts w:eastAsia="宋体"/>
                <w:bCs/>
                <w:lang w:eastAsia="zh-CN"/>
              </w:rPr>
              <w:t xml:space="preserve"> IE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425"/>
              <w:rPr>
                <w:bCs/>
                <w:lang w:eastAsia="ja-JP"/>
              </w:rPr>
            </w:pPr>
            <w:r w:rsidRPr="00C37D2B">
              <w:rPr>
                <w:b/>
                <w:lang w:eastAsia="zh-CN"/>
              </w:rPr>
              <w:t xml:space="preserve">&gt;&gt;&gt;Additional Special </w:t>
            </w:r>
            <w:proofErr w:type="spellStart"/>
            <w:r w:rsidRPr="00C37D2B">
              <w:rPr>
                <w:b/>
                <w:lang w:eastAsia="ja-JP"/>
              </w:rPr>
              <w:t>Subframe</w:t>
            </w:r>
            <w:proofErr w:type="spellEnd"/>
            <w:r w:rsidRPr="00C37D2B">
              <w:rPr>
                <w:b/>
                <w:lang w:eastAsia="zh-CN"/>
              </w:rPr>
              <w:t xml:space="preserve"> Extension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zh-CN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eastAsia="宋体"/>
                <w:bCs/>
                <w:lang w:eastAsia="zh-CN"/>
              </w:rPr>
            </w:pPr>
            <w:r w:rsidRPr="00C37D2B">
              <w:rPr>
                <w:lang w:eastAsia="zh-CN"/>
              </w:rPr>
              <w:t>Special</w:t>
            </w:r>
            <w:r w:rsidRPr="00C37D2B">
              <w:rPr>
                <w:lang w:eastAsia="ja-JP"/>
              </w:rPr>
              <w:t xml:space="preserve"> </w:t>
            </w:r>
            <w:proofErr w:type="spellStart"/>
            <w:r w:rsidRPr="00C37D2B">
              <w:rPr>
                <w:lang w:eastAsia="ja-JP"/>
              </w:rPr>
              <w:t>subframe</w:t>
            </w:r>
            <w:proofErr w:type="spellEnd"/>
            <w:r w:rsidRPr="00C37D2B">
              <w:rPr>
                <w:lang w:eastAsia="ja-JP"/>
              </w:rPr>
              <w:t xml:space="preserve"> configuration</w:t>
            </w:r>
            <w:r w:rsidRPr="00C37D2B">
              <w:rPr>
                <w:lang w:eastAsia="zh-CN"/>
              </w:rPr>
              <w:t xml:space="preserve"> </w:t>
            </w:r>
            <w:r w:rsidRPr="00C37D2B">
              <w:rPr>
                <w:lang w:eastAsia="ja-JP"/>
              </w:rPr>
              <w:t>information</w:t>
            </w:r>
            <w:r w:rsidRPr="00C37D2B">
              <w:rPr>
                <w:lang w:eastAsia="zh-CN"/>
              </w:rPr>
              <w:t xml:space="preserve"> defined in TS 36.211 [10]</w:t>
            </w:r>
            <w:r w:rsidRPr="00C37D2B">
              <w:rPr>
                <w:lang w:eastAsia="ja-JP"/>
              </w:rPr>
              <w:t>.</w:t>
            </w:r>
            <w:r w:rsidRPr="00C37D2B">
              <w:rPr>
                <w:lang w:eastAsia="zh-CN"/>
              </w:rPr>
              <w:t xml:space="preserve"> Only for newly defined configuration of special </w:t>
            </w:r>
            <w:proofErr w:type="spellStart"/>
            <w:r w:rsidRPr="00C37D2B">
              <w:rPr>
                <w:lang w:eastAsia="zh-CN"/>
              </w:rPr>
              <w:t>subframe</w:t>
            </w:r>
            <w:proofErr w:type="spellEnd"/>
            <w:r w:rsidRPr="00C37D2B">
              <w:rPr>
                <w:lang w:eastAsia="zh-CN"/>
              </w:rPr>
              <w:t xml:space="preserve"> from Release 14.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425"/>
              <w:rPr>
                <w:bCs/>
                <w:lang w:eastAsia="ja-JP"/>
              </w:rPr>
            </w:pPr>
            <w:r w:rsidRPr="00C37D2B">
              <w:rPr>
                <w:lang w:eastAsia="zh-CN"/>
              </w:rPr>
              <w:t xml:space="preserve">&gt;&gt;&gt;&gt;Additional Special </w:t>
            </w:r>
            <w:proofErr w:type="spellStart"/>
            <w:r w:rsidRPr="00C37D2B">
              <w:t>Subframe</w:t>
            </w:r>
            <w:proofErr w:type="spellEnd"/>
            <w:r w:rsidRPr="00C37D2B">
              <w:t xml:space="preserve"> Patterns</w:t>
            </w:r>
            <w:r w:rsidRPr="00C37D2B">
              <w:rPr>
                <w:lang w:eastAsia="zh-CN"/>
              </w:rPr>
              <w:t xml:space="preserve"> Extension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zh-CN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  <w:lang w:eastAsia="ja-JP"/>
              </w:rPr>
            </w:pPr>
            <w:r w:rsidRPr="00C37D2B">
              <w:rPr>
                <w:lang w:eastAsia="ja-JP"/>
              </w:rPr>
              <w:t>ENUMERATED</w:t>
            </w:r>
            <w:r w:rsidRPr="00C37D2B">
              <w:rPr>
                <w:lang w:eastAsia="zh-CN"/>
              </w:rPr>
              <w:t>(ssp10, …</w:t>
            </w:r>
            <w:r w:rsidRPr="00C37D2B">
              <w:rPr>
                <w:lang w:eastAsia="ja-JP"/>
              </w:rPr>
              <w:t>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425"/>
              <w:rPr>
                <w:bCs/>
                <w:lang w:eastAsia="ja-JP"/>
              </w:rPr>
            </w:pPr>
            <w:r w:rsidRPr="00C37D2B">
              <w:rPr>
                <w:lang w:eastAsia="zh-CN"/>
              </w:rPr>
              <w:t>&gt;&gt;&gt;&gt;Cyclic Prefix DL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zh-CN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  <w:lang w:eastAsia="ja-JP"/>
              </w:rPr>
            </w:pPr>
            <w:r w:rsidRPr="00C37D2B">
              <w:rPr>
                <w:lang w:eastAsia="ja-JP"/>
              </w:rPr>
              <w:t>ENUMERATED</w:t>
            </w:r>
            <w:r w:rsidRPr="00C37D2B">
              <w:rPr>
                <w:lang w:eastAsia="zh-CN"/>
              </w:rPr>
              <w:t>(Normal, Extended,…)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425"/>
              <w:rPr>
                <w:bCs/>
                <w:lang w:eastAsia="ja-JP"/>
              </w:rPr>
            </w:pPr>
            <w:r w:rsidRPr="00C37D2B">
              <w:rPr>
                <w:lang w:eastAsia="zh-CN"/>
              </w:rPr>
              <w:t>&gt;&gt;&gt;&gt;Cyclic Prefix UL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zh-CN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  <w:lang w:eastAsia="ja-JP"/>
              </w:rPr>
            </w:pPr>
            <w:r w:rsidRPr="00C37D2B">
              <w:rPr>
                <w:lang w:eastAsia="ja-JP"/>
              </w:rPr>
              <w:t>ENUMERATED</w:t>
            </w:r>
            <w:r w:rsidRPr="00C37D2B">
              <w:rPr>
                <w:lang w:eastAsia="zh-CN"/>
              </w:rPr>
              <w:t>(Normal, Extended,…)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425"/>
              <w:rPr>
                <w:lang w:eastAsia="zh-CN"/>
              </w:rPr>
            </w:pPr>
            <w:r w:rsidRPr="00C37D2B">
              <w:rPr>
                <w:lang w:eastAsia="ja-JP"/>
              </w:rPr>
              <w:t>&gt;&gt;&gt;Offset of NB-</w:t>
            </w:r>
            <w:proofErr w:type="spellStart"/>
            <w:r w:rsidRPr="00C37D2B">
              <w:rPr>
                <w:lang w:eastAsia="ja-JP"/>
              </w:rPr>
              <w:t>IoT</w:t>
            </w:r>
            <w:proofErr w:type="spellEnd"/>
            <w:r w:rsidRPr="00C37D2B">
              <w:rPr>
                <w:lang w:eastAsia="ja-JP"/>
              </w:rPr>
              <w:t xml:space="preserve"> Channel Number to DL EARFCN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</w:rPr>
            </w:pPr>
            <w:r w:rsidRPr="00C37D2B">
              <w:rPr>
                <w:bCs/>
              </w:rPr>
              <w:t>Offset of NB-</w:t>
            </w:r>
            <w:proofErr w:type="spellStart"/>
            <w:r w:rsidRPr="00C37D2B">
              <w:rPr>
                <w:bCs/>
              </w:rPr>
              <w:t>IoT</w:t>
            </w:r>
            <w:proofErr w:type="spellEnd"/>
            <w:r w:rsidRPr="00C37D2B">
              <w:rPr>
                <w:bCs/>
              </w:rPr>
              <w:t xml:space="preserve"> Channel Number to EARFCN</w:t>
            </w:r>
          </w:p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bCs/>
              </w:rPr>
              <w:t>9.2.94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eastAsia="宋体"/>
                <w:bCs/>
                <w:lang w:eastAsia="zh-CN"/>
              </w:rPr>
            </w:pPr>
            <w:r w:rsidRPr="00C37D2B">
              <w:rPr>
                <w:bCs/>
                <w:lang w:eastAsia="zh-CN"/>
              </w:rPr>
              <w:t>Corresponds to M</w:t>
            </w:r>
            <w:r w:rsidRPr="00C37D2B">
              <w:rPr>
                <w:bCs/>
                <w:vertAlign w:val="subscript"/>
                <w:lang w:eastAsia="zh-CN"/>
              </w:rPr>
              <w:t>DL</w:t>
            </w:r>
            <w:r w:rsidRPr="00C37D2B">
              <w:rPr>
                <w:bCs/>
                <w:lang w:eastAsia="zh-CN"/>
              </w:rPr>
              <w:t xml:space="preserve"> in TS 36.104 [16]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425"/>
              <w:rPr>
                <w:lang w:eastAsia="zh-CN"/>
              </w:rPr>
            </w:pPr>
            <w:r w:rsidRPr="00C37D2B">
              <w:rPr>
                <w:lang w:eastAsia="ja-JP"/>
              </w:rPr>
              <w:t>&gt;&gt;&gt;NB-</w:t>
            </w:r>
            <w:proofErr w:type="spellStart"/>
            <w:r w:rsidRPr="00C37D2B">
              <w:rPr>
                <w:lang w:eastAsia="ja-JP"/>
              </w:rPr>
              <w:t>IoT</w:t>
            </w:r>
            <w:proofErr w:type="spellEnd"/>
            <w:r w:rsidRPr="00C37D2B">
              <w:rPr>
                <w:lang w:eastAsia="ja-JP"/>
              </w:rPr>
              <w:t xml:space="preserve"> UL DL Alignment Offset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t>NB-</w:t>
            </w:r>
            <w:proofErr w:type="spellStart"/>
            <w:r w:rsidRPr="00C37D2B">
              <w:t>IoT</w:t>
            </w:r>
            <w:proofErr w:type="spellEnd"/>
            <w:r w:rsidRPr="00C37D2B">
              <w:t xml:space="preserve"> UL DL Alignment Offset</w:t>
            </w:r>
            <w:r w:rsidRPr="00C37D2B">
              <w:rPr>
                <w:lang w:eastAsia="ja-JP"/>
              </w:rPr>
              <w:t xml:space="preserve"> </w:t>
            </w:r>
          </w:p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9.2.144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eastAsia="宋体"/>
                <w:bCs/>
                <w:lang w:eastAsia="zh-CN"/>
              </w:rPr>
            </w:pPr>
            <w:r w:rsidRPr="00C37D2B">
              <w:t>Corresponds to the TDD-UL-DL-</w:t>
            </w:r>
            <w:proofErr w:type="spellStart"/>
            <w:r w:rsidRPr="00C37D2B">
              <w:t>AlignmentOffset</w:t>
            </w:r>
            <w:proofErr w:type="spellEnd"/>
            <w:r w:rsidRPr="00C37D2B">
              <w:t>-NB in TS 36.331 [9].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ja-JP"/>
              </w:rPr>
              <w:t>Number of Antenna Ports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9.2.43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PRACH Configuration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PRACH Configuration</w:t>
            </w:r>
          </w:p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/>
                <w:lang w:eastAsia="ja-JP"/>
              </w:rPr>
            </w:pPr>
            <w:r w:rsidRPr="00C37D2B">
              <w:rPr>
                <w:b/>
                <w:lang w:eastAsia="ja-JP"/>
              </w:rPr>
              <w:t xml:space="preserve">MBSFN </w:t>
            </w:r>
            <w:proofErr w:type="spellStart"/>
            <w:r w:rsidRPr="00C37D2B">
              <w:rPr>
                <w:b/>
                <w:lang w:eastAsia="ja-JP"/>
              </w:rPr>
              <w:t>Subframe</w:t>
            </w:r>
            <w:proofErr w:type="spellEnd"/>
            <w:r w:rsidRPr="00C37D2B">
              <w:rPr>
                <w:b/>
                <w:lang w:eastAsia="ja-JP"/>
              </w:rPr>
              <w:t xml:space="preserve">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0..&lt;</w:t>
            </w:r>
            <w:proofErr w:type="spellStart"/>
            <w:r w:rsidRPr="00C37D2B">
              <w:rPr>
                <w:i/>
                <w:lang w:eastAsia="ja-JP"/>
              </w:rPr>
              <w:t>maxnoofMBSFN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 xml:space="preserve">MBSFN </w:t>
            </w:r>
            <w:proofErr w:type="spellStart"/>
            <w:r w:rsidRPr="00C37D2B">
              <w:rPr>
                <w:lang w:eastAsia="zh-CN"/>
              </w:rPr>
              <w:t>subframe</w:t>
            </w:r>
            <w:proofErr w:type="spellEnd"/>
            <w:r w:rsidRPr="00C37D2B">
              <w:rPr>
                <w:lang w:eastAsia="zh-CN"/>
              </w:rPr>
              <w:t xml:space="preserve"> defined in TS 36.331 [9]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zh-CN"/>
              </w:rPr>
              <w:t>GLOBAL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142"/>
              <w:rPr>
                <w:lang w:eastAsia="ja-JP"/>
              </w:rPr>
            </w:pPr>
            <w:r w:rsidRPr="00C37D2B">
              <w:rPr>
                <w:iCs/>
                <w:lang w:eastAsia="ja-JP"/>
              </w:rPr>
              <w:t>&gt;</w:t>
            </w:r>
            <w:proofErr w:type="spellStart"/>
            <w:r w:rsidRPr="00C37D2B">
              <w:rPr>
                <w:iCs/>
                <w:lang w:eastAsia="ja-JP"/>
              </w:rPr>
              <w:t>Radioframe</w:t>
            </w:r>
            <w:proofErr w:type="spellEnd"/>
            <w:r w:rsidRPr="00C37D2B">
              <w:rPr>
                <w:iCs/>
                <w:lang w:eastAsia="ja-JP"/>
              </w:rPr>
              <w:t xml:space="preserve"> Allocation Period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ENUMERATED(n1, n2, n4, n8, n16, n32, …)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142"/>
              <w:rPr>
                <w:lang w:eastAsia="ja-JP"/>
              </w:rPr>
            </w:pPr>
            <w:r w:rsidRPr="00C37D2B">
              <w:rPr>
                <w:iCs/>
                <w:lang w:eastAsia="ja-JP"/>
              </w:rPr>
              <w:t>&gt;</w:t>
            </w:r>
            <w:proofErr w:type="spellStart"/>
            <w:r w:rsidRPr="00C37D2B">
              <w:rPr>
                <w:iCs/>
                <w:lang w:eastAsia="ja-JP"/>
              </w:rPr>
              <w:t>Radioframe</w:t>
            </w:r>
            <w:proofErr w:type="spellEnd"/>
            <w:r w:rsidRPr="00C37D2B">
              <w:rPr>
                <w:iCs/>
                <w:lang w:eastAsia="ja-JP"/>
              </w:rPr>
              <w:t xml:space="preserve"> Allocation Offset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INTEGER (0..7, ...)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142"/>
              <w:rPr>
                <w:lang w:eastAsia="ja-JP"/>
              </w:rPr>
            </w:pPr>
            <w:r w:rsidRPr="00C37D2B">
              <w:rPr>
                <w:iCs/>
                <w:lang w:eastAsia="ja-JP"/>
              </w:rPr>
              <w:t>&gt;</w:t>
            </w:r>
            <w:proofErr w:type="spellStart"/>
            <w:r w:rsidRPr="00C37D2B">
              <w:rPr>
                <w:iCs/>
                <w:lang w:eastAsia="ja-JP"/>
              </w:rPr>
              <w:t>Subframe</w:t>
            </w:r>
            <w:proofErr w:type="spellEnd"/>
            <w:r w:rsidRPr="00C37D2B">
              <w:rPr>
                <w:iCs/>
                <w:lang w:eastAsia="ja-JP"/>
              </w:rPr>
              <w:t xml:space="preserve"> Allocation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9.2.51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Cs/>
                <w:lang w:eastAsia="ja-JP"/>
              </w:rPr>
            </w:pPr>
            <w:r w:rsidRPr="00C37D2B">
              <w:rPr>
                <w:lang w:eastAsia="zh-CN"/>
              </w:rPr>
              <w:t>CSG ID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 w:rsidRPr="00C37D2B">
              <w:rPr>
                <w:lang w:eastAsia="zh-CN"/>
              </w:rPr>
              <w:t>9.2.53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zh-CN"/>
              </w:rPr>
              <w:t>ignore</w:t>
            </w: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b/>
                <w:lang w:eastAsia="zh-CN"/>
              </w:rPr>
            </w:pPr>
            <w:r w:rsidRPr="00C37D2B">
              <w:rPr>
                <w:b/>
                <w:lang w:eastAsia="zh-CN"/>
              </w:rPr>
              <w:t>MBMS Service Area Identity List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0..&lt;</w:t>
            </w:r>
            <w:proofErr w:type="spellStart"/>
            <w:r w:rsidRPr="00C37D2B">
              <w:rPr>
                <w:i/>
                <w:lang w:eastAsia="ja-JP"/>
              </w:rPr>
              <w:t>maxnoofMBMSServiceAreaIdentities</w:t>
            </w:r>
            <w:proofErr w:type="spellEnd"/>
            <w:r w:rsidRPr="00C37D2B">
              <w:rPr>
                <w:i/>
                <w:lang w:eastAsia="ja-JP"/>
              </w:rPr>
              <w:t xml:space="preserve"> &gt;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Supported MBMS Service Area Identities in the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GLOBAL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ignore</w:t>
            </w: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ind w:left="142"/>
              <w:rPr>
                <w:lang w:eastAsia="zh-CN"/>
              </w:rPr>
            </w:pPr>
            <w:r w:rsidRPr="00C37D2B">
              <w:rPr>
                <w:lang w:eastAsia="zh-CN"/>
              </w:rPr>
              <w:t>&gt;MBMS Service Area Identity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OCTET STRING(2)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MBMS Service Area Identities as defined in TS 23.003 [29]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zh-C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zh-CN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proofErr w:type="spellStart"/>
            <w:r w:rsidRPr="00C37D2B">
              <w:rPr>
                <w:lang w:eastAsia="zh-CN"/>
              </w:rPr>
              <w:t>MultibandInfoList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9.2.60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ignore</w:t>
            </w: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proofErr w:type="spellStart"/>
            <w:r w:rsidRPr="00C37D2B">
              <w:rPr>
                <w:lang w:eastAsia="zh-CN"/>
              </w:rPr>
              <w:lastRenderedPageBreak/>
              <w:t>FreqBandIndicatorPriority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ENUMERATED (not-broadcasted, broadcasted, ...)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 xml:space="preserve">This IE indicates that the </w:t>
            </w:r>
            <w:proofErr w:type="spellStart"/>
            <w:r w:rsidRPr="00C37D2B">
              <w:rPr>
                <w:lang w:eastAsia="zh-CN"/>
              </w:rPr>
              <w:t>eNodeB</w:t>
            </w:r>
            <w:proofErr w:type="spellEnd"/>
            <w:r w:rsidRPr="00C37D2B">
              <w:rPr>
                <w:lang w:eastAsia="zh-CN"/>
              </w:rPr>
              <w:t xml:space="preserve"> supports </w:t>
            </w:r>
            <w:proofErr w:type="spellStart"/>
            <w:r w:rsidRPr="00C37D2B">
              <w:rPr>
                <w:i/>
                <w:lang w:eastAsia="zh-CN"/>
              </w:rPr>
              <w:t>FreqBandIndicationPriority</w:t>
            </w:r>
            <w:proofErr w:type="spellEnd"/>
            <w:r w:rsidRPr="00C37D2B">
              <w:rPr>
                <w:lang w:eastAsia="zh-CN"/>
              </w:rPr>
              <w:t>, and whether</w:t>
            </w:r>
          </w:p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proofErr w:type="spellStart"/>
            <w:r w:rsidRPr="00C37D2B">
              <w:rPr>
                <w:i/>
                <w:lang w:eastAsia="zh-CN"/>
              </w:rPr>
              <w:t>FreqBandIndicatorPriority</w:t>
            </w:r>
            <w:proofErr w:type="spellEnd"/>
            <w:r w:rsidRPr="00C37D2B">
              <w:rPr>
                <w:lang w:eastAsia="zh-CN"/>
              </w:rPr>
              <w:t xml:space="preserve"> is broadcasted in SIB 1 (see TS 36.331 [9])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ignore</w:t>
            </w: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proofErr w:type="spellStart"/>
            <w:r w:rsidRPr="00C37D2B">
              <w:rPr>
                <w:lang w:eastAsia="zh-CN"/>
              </w:rPr>
              <w:t>BandwidthReducedSI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>ENUMERATED (scheduled, ...)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lang w:eastAsia="zh-CN"/>
              </w:rPr>
              <w:t xml:space="preserve">This IE indicates that the </w:t>
            </w:r>
            <w:r w:rsidRPr="00C37D2B">
              <w:t xml:space="preserve">SystemInformationBlockType1-BR is scheduled in the cell </w:t>
            </w:r>
            <w:r w:rsidRPr="00C37D2B">
              <w:rPr>
                <w:lang w:eastAsia="zh-CN"/>
              </w:rPr>
              <w:t>(see TS 36.331 [9])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ignore</w:t>
            </w: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 w:rsidDel="00A0080F">
              <w:rPr>
                <w:rFonts w:cs="Arial"/>
                <w:bCs/>
                <w:lang w:eastAsia="ja-JP"/>
              </w:rPr>
              <w:t xml:space="preserve">Protected </w:t>
            </w:r>
            <w:r w:rsidRPr="00C37D2B">
              <w:rPr>
                <w:rFonts w:cs="Arial"/>
                <w:bCs/>
                <w:lang w:eastAsia="ja-JP"/>
              </w:rPr>
              <w:t>E-UTRA Resource Indication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rFonts w:cs="Arial"/>
                <w:bCs/>
                <w:lang w:eastAsia="zh-CN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rFonts w:cs="Arial"/>
                <w:bCs/>
                <w:lang w:eastAsia="ja-JP"/>
              </w:rPr>
              <w:t>9.2.125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lang w:eastAsia="zh-CN"/>
              </w:rPr>
            </w:pPr>
            <w:r w:rsidRPr="00C37D2B">
              <w:rPr>
                <w:rFonts w:cs="Arial"/>
                <w:bCs/>
                <w:lang w:eastAsia="zh-CN"/>
              </w:rPr>
              <w:t>This IE indicates which E-UTRA control/reference signal resources are protected and are not subject to E-UTRA - NR Cell Resource Coordination</w:t>
            </w:r>
            <w:r w:rsidRPr="00C37D2B">
              <w:rPr>
                <w:rFonts w:cs="Arial"/>
                <w:bCs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ignore</w:t>
            </w: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Del="00A0080F" w:rsidRDefault="00F73A53" w:rsidP="005F122E">
            <w:pPr>
              <w:pStyle w:val="TAL"/>
              <w:rPr>
                <w:rFonts w:cs="Arial"/>
                <w:bCs/>
                <w:lang w:eastAsia="ja-JP"/>
              </w:rPr>
            </w:pPr>
            <w:r w:rsidRPr="00C37D2B">
              <w:rPr>
                <w:rFonts w:cs="Arial"/>
                <w:b/>
                <w:lang w:eastAsia="ja-JP"/>
              </w:rPr>
              <w:t>Broadcast PLMN Identity Info List E-UTRA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0..&lt;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maxnoofBPLMNs</w:t>
            </w:r>
            <w:proofErr w:type="spellEnd"/>
            <w:r w:rsidRPr="00C37D2B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cs="Arial"/>
                <w:bCs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cs="Arial"/>
                <w:bCs/>
                <w:lang w:eastAsia="zh-CN"/>
              </w:rPr>
            </w:pPr>
            <w:r w:rsidRPr="00C37D2B">
              <w:rPr>
                <w:rFonts w:cs="Arial"/>
                <w:szCs w:val="18"/>
                <w:lang w:eastAsia="ja-JP"/>
              </w:rPr>
              <w:t xml:space="preserve">This IE corresponds to the </w:t>
            </w:r>
            <w:proofErr w:type="spellStart"/>
            <w:r w:rsidRPr="00C37D2B">
              <w:rPr>
                <w:i/>
              </w:rPr>
              <w:t>cellAccessRelatedInfo</w:t>
            </w:r>
            <w:proofErr w:type="spellEnd"/>
            <w:r w:rsidRPr="00C37D2B">
              <w:rPr>
                <w:rFonts w:eastAsia="宋体"/>
                <w:noProof/>
              </w:rPr>
              <w:t xml:space="preserve"> IE in </w:t>
            </w:r>
            <w:r w:rsidRPr="00C37D2B">
              <w:rPr>
                <w:rFonts w:eastAsia="宋体"/>
                <w:i/>
                <w:noProof/>
              </w:rPr>
              <w:t>SIB1</w:t>
            </w:r>
            <w:r w:rsidRPr="00C37D2B">
              <w:rPr>
                <w:rFonts w:eastAsia="宋体"/>
                <w:noProof/>
              </w:rPr>
              <w:t xml:space="preserve"> as specified in TS 36.331 [9]. </w:t>
            </w:r>
            <w:r>
              <w:rPr>
                <w:noProof/>
              </w:rPr>
              <w:t>All</w:t>
            </w:r>
            <w:r w:rsidRPr="00C37D2B">
              <w:rPr>
                <w:rFonts w:cs="Arial"/>
                <w:szCs w:val="18"/>
                <w:lang w:eastAsia="ja-JP"/>
              </w:rPr>
              <w:t xml:space="preserve"> PLMN Identities and associated information contained in th</w:t>
            </w:r>
            <w:r>
              <w:rPr>
                <w:rFonts w:cs="Arial"/>
                <w:szCs w:val="18"/>
                <w:lang w:eastAsia="ja-JP"/>
              </w:rPr>
              <w:t>e</w:t>
            </w:r>
            <w:r w:rsidRPr="00C37D2B">
              <w:rPr>
                <w:rFonts w:cs="Arial"/>
                <w:szCs w:val="18"/>
                <w:lang w:eastAsia="ja-JP"/>
              </w:rPr>
              <w:t xml:space="preserve"> </w:t>
            </w:r>
            <w:proofErr w:type="spellStart"/>
            <w:r>
              <w:rPr>
                <w:i/>
              </w:rPr>
              <w:t>cellAccessRelatedInfo</w:t>
            </w:r>
            <w:proofErr w:type="spellEnd"/>
            <w:r>
              <w:rPr>
                <w:i/>
              </w:rPr>
              <w:t xml:space="preserve"> </w:t>
            </w:r>
            <w:r w:rsidRPr="00C37D2B">
              <w:rPr>
                <w:rFonts w:cs="Arial"/>
                <w:szCs w:val="18"/>
                <w:lang w:eastAsia="ja-JP"/>
              </w:rPr>
              <w:t xml:space="preserve">IE </w:t>
            </w:r>
            <w:r>
              <w:rPr>
                <w:rFonts w:cs="Arial"/>
                <w:szCs w:val="18"/>
                <w:lang w:eastAsia="ja-JP"/>
              </w:rPr>
              <w:t>are included and</w:t>
            </w:r>
            <w:r w:rsidRPr="00C37D2B">
              <w:rPr>
                <w:rFonts w:cs="Arial"/>
                <w:szCs w:val="18"/>
                <w:lang w:eastAsia="ja-JP"/>
              </w:rPr>
              <w:t xml:space="preserve"> provided in the same order as broadcast in SIB1.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ja-JP"/>
              </w:rPr>
              <w:t>ignore</w:t>
            </w: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Del="00A0080F" w:rsidRDefault="00F73A53" w:rsidP="005F122E">
            <w:pPr>
              <w:pStyle w:val="TAL"/>
              <w:ind w:left="142"/>
              <w:rPr>
                <w:b/>
                <w:iCs/>
                <w:lang w:eastAsia="ja-JP"/>
              </w:rPr>
            </w:pPr>
            <w:r w:rsidRPr="00C37D2B">
              <w:rPr>
                <w:b/>
                <w:iCs/>
                <w:lang w:eastAsia="ja-JP"/>
              </w:rPr>
              <w:t>&gt;Broadcast PLMNs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1..&lt;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maxnoof</w:t>
            </w:r>
            <w:proofErr w:type="spellEnd"/>
            <w:r w:rsidRPr="00C37D2B">
              <w:rPr>
                <w:rFonts w:cs="Arial"/>
                <w:i/>
                <w:lang w:eastAsia="ja-JP"/>
              </w:rPr>
              <w:t xml:space="preserve"> BPLMNs&gt;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cs="Arial"/>
                <w:bCs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cs="Arial"/>
                <w:bCs/>
                <w:lang w:eastAsia="zh-CN"/>
              </w:rPr>
            </w:pPr>
            <w:r>
              <w:rPr>
                <w:rFonts w:cs="Arial"/>
                <w:bCs/>
                <w:lang w:eastAsia="zh-CN"/>
              </w:rPr>
              <w:t xml:space="preserve">Broadcast PLMN IDs in SIB1 associated to the </w:t>
            </w:r>
            <w:r>
              <w:rPr>
                <w:rFonts w:cs="Arial"/>
                <w:bCs/>
                <w:i/>
                <w:iCs/>
                <w:lang w:eastAsia="zh-CN"/>
              </w:rPr>
              <w:t>E-UTRA Cell Identity</w:t>
            </w:r>
            <w:r>
              <w:rPr>
                <w:rFonts w:cs="Arial"/>
                <w:bCs/>
                <w:lang w:eastAsia="zh-CN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rFonts w:cs="Arial"/>
                <w:lang w:eastAsia="zh-CN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Del="00A0080F" w:rsidRDefault="00F73A53" w:rsidP="005F122E">
            <w:pPr>
              <w:pStyle w:val="TAL"/>
              <w:ind w:left="284"/>
              <w:rPr>
                <w:iCs/>
                <w:lang w:eastAsia="ja-JP"/>
              </w:rPr>
            </w:pPr>
            <w:r w:rsidRPr="00C37D2B">
              <w:rPr>
                <w:iCs/>
                <w:lang w:eastAsia="ja-JP"/>
              </w:rPr>
              <w:t xml:space="preserve">&gt;&gt;PLMN </w:t>
            </w:r>
            <w:r w:rsidRPr="00C37D2B">
              <w:rPr>
                <w:lang w:eastAsia="zh-CN"/>
              </w:rPr>
              <w:t>Identity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cs="Arial"/>
                <w:bCs/>
                <w:lang w:eastAsia="zh-CN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cs="Arial"/>
                <w:bCs/>
                <w:lang w:eastAsia="ja-JP"/>
              </w:rPr>
            </w:pPr>
            <w:r w:rsidRPr="00C37D2B">
              <w:rPr>
                <w:rFonts w:eastAsia="宋体" w:cs="Arial"/>
                <w:lang w:eastAsia="zh-CN"/>
              </w:rPr>
              <w:t>9.2.4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rFonts w:cs="Arial"/>
                <w:lang w:eastAsia="zh-CN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Del="00A0080F" w:rsidRDefault="00F73A53" w:rsidP="005F122E">
            <w:pPr>
              <w:pStyle w:val="TAL"/>
              <w:ind w:left="142"/>
              <w:rPr>
                <w:iCs/>
                <w:lang w:eastAsia="ja-JP"/>
              </w:rPr>
            </w:pPr>
            <w:r w:rsidRPr="00C37D2B">
              <w:rPr>
                <w:iCs/>
                <w:lang w:eastAsia="ja-JP"/>
              </w:rPr>
              <w:t>&gt;TAC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cs="Arial"/>
                <w:bCs/>
                <w:lang w:eastAsia="zh-CN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cs="Arial"/>
                <w:bCs/>
                <w:lang w:eastAsia="ja-JP"/>
              </w:rPr>
            </w:pPr>
            <w:r w:rsidRPr="00C37D2B">
              <w:rPr>
                <w:lang w:eastAsia="ja-JP"/>
              </w:rPr>
              <w:t>OCTET STRING(2)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rFonts w:cs="Arial"/>
                <w:lang w:eastAsia="zh-CN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Del="00A0080F" w:rsidRDefault="00F73A53" w:rsidP="005F122E">
            <w:pPr>
              <w:pStyle w:val="TAL"/>
              <w:ind w:left="142"/>
              <w:rPr>
                <w:iCs/>
                <w:lang w:eastAsia="ja-JP"/>
              </w:rPr>
            </w:pPr>
            <w:r w:rsidRPr="00C37D2B">
              <w:rPr>
                <w:iCs/>
                <w:lang w:eastAsia="ja-JP"/>
              </w:rPr>
              <w:t>&gt;E-UTRA Cell Identity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cs="Arial"/>
                <w:bCs/>
                <w:lang w:eastAsia="zh-CN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cs="Arial"/>
                <w:bCs/>
                <w:lang w:eastAsia="ja-JP"/>
              </w:rPr>
            </w:pPr>
            <w:r w:rsidRPr="00C37D2B">
              <w:rPr>
                <w:lang w:eastAsia="ja-JP"/>
              </w:rPr>
              <w:t>BIT STRING (28)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rFonts w:cs="Arial"/>
                <w:lang w:eastAsia="zh-CN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F73A53" w:rsidRPr="00C37D2B" w:rsidTr="005F12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D27C60" w:rsidRDefault="00F73A53" w:rsidP="005F122E">
            <w:pPr>
              <w:pStyle w:val="TAL"/>
              <w:rPr>
                <w:rFonts w:cs="Arial"/>
                <w:bCs/>
                <w:lang w:eastAsia="ja-JP"/>
              </w:rPr>
            </w:pPr>
            <w:r w:rsidRPr="00B6743F">
              <w:rPr>
                <w:rFonts w:cs="Arial"/>
                <w:bCs/>
                <w:lang w:eastAsia="ja-JP"/>
              </w:rPr>
              <w:t>NPRACH Configuration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6E4E85" w:rsidRDefault="00F73A53" w:rsidP="005F122E">
            <w:pPr>
              <w:pStyle w:val="TAL"/>
              <w:rPr>
                <w:lang w:eastAsia="ja-JP"/>
              </w:rPr>
            </w:pPr>
            <w:r w:rsidRPr="006E4E85">
              <w:rPr>
                <w:lang w:eastAsia="ja-JP"/>
              </w:rPr>
              <w:t>NPRACH Configuration</w:t>
            </w:r>
          </w:p>
          <w:p w:rsidR="00F73A53" w:rsidRPr="00C37D2B" w:rsidRDefault="00F73A53" w:rsidP="005F122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9.2.170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3" w:rsidRPr="00C37D2B" w:rsidRDefault="00F73A53" w:rsidP="005F122E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D804E3" w:rsidRPr="00C37D2B" w:rsidTr="005F122E">
        <w:trPr>
          <w:ins w:id="9" w:author="China Telecom" w:date="2020-08-07T14:10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E3" w:rsidRPr="00B6743F" w:rsidRDefault="00D804E3" w:rsidP="00D804E3">
            <w:pPr>
              <w:pStyle w:val="TAL"/>
              <w:rPr>
                <w:ins w:id="10" w:author="China Telecom" w:date="2020-08-07T14:10:00Z"/>
                <w:rFonts w:cs="Arial"/>
                <w:bCs/>
                <w:lang w:eastAsia="zh-CN"/>
              </w:rPr>
            </w:pPr>
            <w:ins w:id="11" w:author="China Telecom" w:date="2020-08-07T14:11:00Z">
              <w:r>
                <w:rPr>
                  <w:rFonts w:cs="Arial" w:hint="eastAsia"/>
                  <w:bCs/>
                  <w:lang w:eastAsia="zh-CN"/>
                </w:rPr>
                <w:t>L</w:t>
              </w:r>
              <w:r>
                <w:rPr>
                  <w:rFonts w:cs="Arial"/>
                  <w:bCs/>
                  <w:lang w:eastAsia="zh-CN"/>
                </w:rPr>
                <w:t>TE-NR Timing Offset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E3" w:rsidRDefault="00D804E3" w:rsidP="00D804E3">
            <w:pPr>
              <w:pStyle w:val="TAL"/>
              <w:rPr>
                <w:ins w:id="12" w:author="China Telecom" w:date="2020-08-07T14:10:00Z"/>
                <w:rFonts w:cs="Arial"/>
                <w:lang w:eastAsia="zh-CN"/>
              </w:rPr>
            </w:pPr>
            <w:ins w:id="13" w:author="China Telecom" w:date="2020-08-07T14:11:00Z">
              <w:r>
                <w:rPr>
                  <w:rFonts w:cs="Arial" w:hint="eastAsia"/>
                  <w:lang w:eastAsia="zh-CN"/>
                </w:rPr>
                <w:t>O</w:t>
              </w:r>
            </w:ins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E3" w:rsidRPr="00C37D2B" w:rsidRDefault="00D804E3" w:rsidP="00D804E3">
            <w:pPr>
              <w:pStyle w:val="TAL"/>
              <w:rPr>
                <w:ins w:id="14" w:author="China Telecom" w:date="2020-08-07T14:10:00Z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E3" w:rsidRPr="006E4E85" w:rsidRDefault="00D804E3" w:rsidP="00D804E3">
            <w:pPr>
              <w:pStyle w:val="TAL"/>
              <w:rPr>
                <w:ins w:id="15" w:author="China Telecom" w:date="2020-08-07T14:10:00Z"/>
                <w:lang w:eastAsia="zh-CN"/>
              </w:rPr>
            </w:pPr>
            <w:ins w:id="16" w:author="China Telecom" w:date="2020-08-07T14:11:00Z">
              <w:r>
                <w:rPr>
                  <w:rFonts w:hint="eastAsia"/>
                  <w:lang w:eastAsia="zh-CN"/>
                </w:rPr>
                <w:t>9.2</w:t>
              </w:r>
              <w:r>
                <w:rPr>
                  <w:lang w:eastAsia="zh-CN"/>
                </w:rPr>
                <w:t>.xx</w:t>
              </w:r>
            </w:ins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E3" w:rsidRPr="00C37D2B" w:rsidRDefault="00D804E3" w:rsidP="00D804E3">
            <w:pPr>
              <w:pStyle w:val="TAL"/>
              <w:rPr>
                <w:ins w:id="17" w:author="China Telecom" w:date="2020-08-07T14:10:00Z"/>
                <w:rFonts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E3" w:rsidRDefault="00D804E3" w:rsidP="00D804E3">
            <w:pPr>
              <w:pStyle w:val="TAC"/>
              <w:rPr>
                <w:ins w:id="18" w:author="China Telecom" w:date="2020-08-07T14:10:00Z"/>
                <w:lang w:eastAsia="ja-JP"/>
              </w:rPr>
            </w:pPr>
            <w:ins w:id="19" w:author="China Telecom" w:date="2020-08-07T14:11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E3" w:rsidRDefault="00D804E3" w:rsidP="00D804E3">
            <w:pPr>
              <w:pStyle w:val="TAC"/>
              <w:rPr>
                <w:ins w:id="20" w:author="China Telecom" w:date="2020-08-07T14:10:00Z"/>
                <w:rFonts w:cs="Arial"/>
                <w:lang w:eastAsia="zh-CN"/>
              </w:rPr>
            </w:pPr>
            <w:ins w:id="21" w:author="China Telecom" w:date="2020-08-07T14:11:00Z">
              <w:r>
                <w:rPr>
                  <w:rFonts w:cs="Arial"/>
                  <w:lang w:eastAsia="zh-CN"/>
                </w:rPr>
                <w:t>ignore</w:t>
              </w:r>
            </w:ins>
          </w:p>
        </w:tc>
      </w:tr>
    </w:tbl>
    <w:p w:rsidR="00493DB8" w:rsidRDefault="00493DB8">
      <w:pPr>
        <w:rPr>
          <w:noProof/>
        </w:rPr>
      </w:pPr>
    </w:p>
    <w:p w:rsidR="00933685" w:rsidRDefault="00933685">
      <w:pPr>
        <w:rPr>
          <w:noProof/>
        </w:rPr>
      </w:pPr>
    </w:p>
    <w:p w:rsidR="00933685" w:rsidRDefault="00933685" w:rsidP="00933685">
      <w:pPr>
        <w:rPr>
          <w:kern w:val="28"/>
          <w:lang w:eastAsia="zh-CN"/>
        </w:rPr>
      </w:pPr>
      <w:r>
        <w:rPr>
          <w:kern w:val="28"/>
          <w:lang w:eastAsia="zh-CN"/>
        </w:rPr>
        <w:lastRenderedPageBreak/>
        <w:t>////////////////////////////////////////////////////////////////////////skip unchanged///////////////////////////////////////////////////////////////////////////</w:t>
      </w:r>
    </w:p>
    <w:p w:rsidR="00EE2423" w:rsidRPr="00C37D2B" w:rsidRDefault="00EE2423" w:rsidP="00EE2423">
      <w:pPr>
        <w:pStyle w:val="3"/>
      </w:pPr>
      <w:bookmarkStart w:id="22" w:name="_Toc20954573"/>
      <w:bookmarkStart w:id="23" w:name="_Toc29902578"/>
      <w:bookmarkStart w:id="24" w:name="_Toc29906582"/>
      <w:bookmarkStart w:id="25" w:name="_Toc36550572"/>
      <w:bookmarkStart w:id="26" w:name="_Toc45104329"/>
      <w:bookmarkStart w:id="27" w:name="_Toc45227825"/>
      <w:bookmarkStart w:id="28" w:name="_Toc45891639"/>
      <w:r w:rsidRPr="00C37D2B">
        <w:t>9.2.110</w:t>
      </w:r>
      <w:r w:rsidRPr="00C37D2B">
        <w:tab/>
      </w:r>
      <w:r w:rsidRPr="00C37D2B">
        <w:rPr>
          <w:lang w:eastAsia="ja-JP"/>
        </w:rPr>
        <w:t>Served NR Cell Information</w:t>
      </w:r>
      <w:bookmarkEnd w:id="22"/>
      <w:bookmarkEnd w:id="23"/>
      <w:bookmarkEnd w:id="24"/>
      <w:bookmarkEnd w:id="25"/>
      <w:bookmarkEnd w:id="26"/>
      <w:bookmarkEnd w:id="27"/>
      <w:bookmarkEnd w:id="28"/>
    </w:p>
    <w:p w:rsidR="00EE2423" w:rsidRPr="00C37D2B" w:rsidRDefault="00EE2423" w:rsidP="00EE2423">
      <w:r w:rsidRPr="00C37D2B">
        <w:t xml:space="preserve">This IE contains cell configuration information of an NR cell that a neighbour </w:t>
      </w:r>
      <w:proofErr w:type="spellStart"/>
      <w:r w:rsidRPr="00C37D2B">
        <w:t>eNB</w:t>
      </w:r>
      <w:proofErr w:type="spellEnd"/>
      <w:r w:rsidRPr="00C37D2B">
        <w:t xml:space="preserve"> may need for the X2 AP interface.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900"/>
        <w:gridCol w:w="1980"/>
        <w:gridCol w:w="2160"/>
        <w:gridCol w:w="1080"/>
        <w:gridCol w:w="1080"/>
      </w:tblGrid>
      <w:tr w:rsidR="00EE2423" w:rsidRPr="00C37D2B" w:rsidTr="005F122E">
        <w:tc>
          <w:tcPr>
            <w:tcW w:w="1908" w:type="dxa"/>
          </w:tcPr>
          <w:p w:rsidR="00EE2423" w:rsidRPr="00C37D2B" w:rsidRDefault="00EE2423" w:rsidP="005F122E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H"/>
              <w:ind w:left="-108" w:right="-108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Presence</w:t>
            </w:r>
          </w:p>
        </w:tc>
        <w:tc>
          <w:tcPr>
            <w:tcW w:w="900" w:type="dxa"/>
          </w:tcPr>
          <w:p w:rsidR="00EE2423" w:rsidRPr="00C37D2B" w:rsidRDefault="00EE2423" w:rsidP="005F122E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Range</w:t>
            </w:r>
          </w:p>
        </w:tc>
        <w:tc>
          <w:tcPr>
            <w:tcW w:w="1980" w:type="dxa"/>
          </w:tcPr>
          <w:p w:rsidR="00EE2423" w:rsidRPr="00C37D2B" w:rsidRDefault="00EE2423" w:rsidP="005F122E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160" w:type="dxa"/>
          </w:tcPr>
          <w:p w:rsidR="00EE2423" w:rsidRPr="00C37D2B" w:rsidRDefault="00EE2423" w:rsidP="005F122E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Assigned Criticality</w:t>
            </w:r>
          </w:p>
        </w:tc>
      </w:tr>
      <w:tr w:rsidR="00EE2423" w:rsidRPr="00C37D2B" w:rsidTr="005F122E">
        <w:tc>
          <w:tcPr>
            <w:tcW w:w="1908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NR-PCI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INTEGER (0..1007)</w:t>
            </w:r>
          </w:p>
        </w:tc>
        <w:tc>
          <w:tcPr>
            <w:tcW w:w="216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Physical Cell ID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</w:p>
        </w:tc>
      </w:tr>
      <w:tr w:rsidR="00EE2423" w:rsidRPr="00C37D2B" w:rsidTr="005F122E">
        <w:tc>
          <w:tcPr>
            <w:tcW w:w="1908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Cell ID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CGI 9.2.111</w:t>
            </w:r>
          </w:p>
        </w:tc>
        <w:tc>
          <w:tcPr>
            <w:tcW w:w="216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</w:p>
        </w:tc>
      </w:tr>
      <w:tr w:rsidR="00EE2423" w:rsidRPr="00C37D2B" w:rsidTr="005F122E">
        <w:tc>
          <w:tcPr>
            <w:tcW w:w="1908" w:type="dxa"/>
          </w:tcPr>
          <w:p w:rsidR="00EE2423" w:rsidRPr="00C37D2B" w:rsidRDefault="00EE2423" w:rsidP="005F122E">
            <w:pPr>
              <w:pStyle w:val="TAL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>5GS</w:t>
            </w:r>
            <w:r w:rsidRPr="00C37D2B">
              <w:rPr>
                <w:rFonts w:cs="Arial"/>
                <w:lang w:eastAsia="ja-JP"/>
              </w:rPr>
              <w:t>-TAC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900" w:type="dxa"/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OCTET STRING (3)</w:t>
            </w:r>
          </w:p>
        </w:tc>
        <w:tc>
          <w:tcPr>
            <w:tcW w:w="216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Broadcast 5GS Tracking Area Code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</w:p>
        </w:tc>
      </w:tr>
      <w:tr w:rsidR="00EE2423" w:rsidRPr="00C37D2B" w:rsidTr="005F122E">
        <w:tc>
          <w:tcPr>
            <w:tcW w:w="1908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ja-JP"/>
              </w:rPr>
              <w:t>Configured TAC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900" w:type="dxa"/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OCTET STRING (2)</w:t>
            </w:r>
          </w:p>
        </w:tc>
        <w:tc>
          <w:tcPr>
            <w:tcW w:w="216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This is the TAC configured in the </w:t>
            </w:r>
            <w:proofErr w:type="spellStart"/>
            <w:r w:rsidRPr="00C37D2B">
              <w:rPr>
                <w:rFonts w:cs="Arial"/>
                <w:lang w:eastAsia="ja-JP"/>
              </w:rPr>
              <w:t>en-gNB</w:t>
            </w:r>
            <w:proofErr w:type="spellEnd"/>
            <w:r w:rsidRPr="00C37D2B">
              <w:rPr>
                <w:rFonts w:cs="Arial"/>
                <w:lang w:eastAsia="ja-JP"/>
              </w:rPr>
              <w:t>, different from the 5GS TAC broadcast in the NR cell and enables application of Roaming and Access Restrictions for EN-DC as specified in TS 37.340 [32].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</w:p>
        </w:tc>
      </w:tr>
      <w:tr w:rsidR="00EE2423" w:rsidRPr="00C37D2B" w:rsidTr="005F122E">
        <w:tc>
          <w:tcPr>
            <w:tcW w:w="1908" w:type="dxa"/>
          </w:tcPr>
          <w:p w:rsidR="00EE2423" w:rsidRPr="00C37D2B" w:rsidRDefault="00EE2423" w:rsidP="005F122E">
            <w:pPr>
              <w:pStyle w:val="TAL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b/>
                <w:lang w:eastAsia="ja-JP"/>
              </w:rPr>
              <w:t>Served PLMNs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1..&lt;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maxnoofBPLMNs</w:t>
            </w:r>
            <w:proofErr w:type="spellEnd"/>
            <w:r w:rsidRPr="00C37D2B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9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Broadcast PLMNs</w:t>
            </w:r>
            <w:r>
              <w:rPr>
                <w:rFonts w:cs="Arial"/>
                <w:lang w:eastAsia="ja-JP"/>
              </w:rPr>
              <w:t xml:space="preserve"> in SIB1 associated to the NR Cell Identity in the </w:t>
            </w:r>
            <w:r>
              <w:rPr>
                <w:rFonts w:cs="Arial"/>
                <w:i/>
                <w:iCs/>
                <w:lang w:eastAsia="ja-JP"/>
              </w:rPr>
              <w:t>Cell ID</w:t>
            </w:r>
            <w:r>
              <w:rPr>
                <w:rFonts w:cs="Arial"/>
                <w:lang w:eastAsia="ja-JP"/>
              </w:rPr>
              <w:t xml:space="preserve"> IE</w:t>
            </w:r>
            <w:r w:rsidRPr="00C37D2B">
              <w:rPr>
                <w:rFonts w:cs="Arial"/>
                <w:lang w:eastAsia="ja-JP"/>
              </w:rPr>
              <w:t xml:space="preserve">. If more than </w:t>
            </w:r>
            <w:proofErr w:type="spellStart"/>
            <w:r w:rsidRPr="00C37D2B">
              <w:rPr>
                <w:rFonts w:cs="Arial"/>
                <w:lang w:eastAsia="ja-JP"/>
              </w:rPr>
              <w:t>maxnoofBPLMNs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are needed for NR, they are provided by the </w:t>
            </w:r>
            <w:r w:rsidRPr="00C37D2B">
              <w:rPr>
                <w:rFonts w:cs="Arial"/>
                <w:i/>
                <w:lang w:eastAsia="ja-JP"/>
              </w:rPr>
              <w:t>Additional PLMNs</w:t>
            </w:r>
            <w:r w:rsidRPr="00C37D2B">
              <w:rPr>
                <w:rFonts w:cs="Arial"/>
                <w:lang w:eastAsia="ja-JP"/>
              </w:rPr>
              <w:t xml:space="preserve"> IE.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</w:p>
        </w:tc>
      </w:tr>
      <w:tr w:rsidR="00EE2423" w:rsidRPr="00C37D2B" w:rsidTr="005F122E">
        <w:tc>
          <w:tcPr>
            <w:tcW w:w="1908" w:type="dxa"/>
          </w:tcPr>
          <w:p w:rsidR="00EE2423" w:rsidRPr="00C37D2B" w:rsidRDefault="00EE2423" w:rsidP="005F122E">
            <w:pPr>
              <w:pStyle w:val="TAL"/>
              <w:ind w:left="142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&gt;PLMN Identity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9.2.4</w:t>
            </w:r>
          </w:p>
        </w:tc>
        <w:tc>
          <w:tcPr>
            <w:tcW w:w="216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</w:p>
        </w:tc>
      </w:tr>
      <w:tr w:rsidR="00EE2423" w:rsidRPr="00C37D2B" w:rsidTr="005F122E">
        <w:tc>
          <w:tcPr>
            <w:tcW w:w="1908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eastAsia="Geneva" w:cs="Arial"/>
                <w:lang w:eastAsia="ja-JP"/>
              </w:rPr>
              <w:t xml:space="preserve">CHOICE </w:t>
            </w:r>
            <w:r w:rsidRPr="00C37D2B">
              <w:rPr>
                <w:rFonts w:cs="Arial"/>
                <w:i/>
                <w:iCs/>
                <w:lang w:eastAsia="zh-CN"/>
              </w:rPr>
              <w:t>NR-Mode-Info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</w:p>
        </w:tc>
      </w:tr>
      <w:tr w:rsidR="00EE2423" w:rsidRPr="00C37D2B" w:rsidTr="005F122E">
        <w:tc>
          <w:tcPr>
            <w:tcW w:w="1908" w:type="dxa"/>
          </w:tcPr>
          <w:p w:rsidR="00EE2423" w:rsidRPr="00C37D2B" w:rsidRDefault="00EE2423" w:rsidP="005F122E">
            <w:pPr>
              <w:pStyle w:val="TAL"/>
              <w:ind w:left="142"/>
              <w:rPr>
                <w:rFonts w:cs="Arial"/>
                <w:i/>
                <w:iCs/>
                <w:lang w:eastAsia="ja-JP"/>
              </w:rPr>
            </w:pPr>
            <w:r w:rsidRPr="00C37D2B">
              <w:rPr>
                <w:rFonts w:cs="Arial"/>
                <w:i/>
                <w:iCs/>
                <w:lang w:eastAsia="ja-JP"/>
              </w:rPr>
              <w:t>&gt;FDD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</w:p>
        </w:tc>
      </w:tr>
      <w:tr w:rsidR="00EE2423" w:rsidRPr="00C37D2B" w:rsidTr="005F122E">
        <w:tc>
          <w:tcPr>
            <w:tcW w:w="1908" w:type="dxa"/>
          </w:tcPr>
          <w:p w:rsidR="00EE2423" w:rsidRPr="00C37D2B" w:rsidRDefault="00EE2423" w:rsidP="005F122E">
            <w:pPr>
              <w:pStyle w:val="TAL"/>
              <w:ind w:left="284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b/>
                <w:lang w:eastAsia="zh-CN"/>
              </w:rPr>
              <w:t>&gt;&gt;FDD Info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9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</w:p>
        </w:tc>
      </w:tr>
      <w:tr w:rsidR="00EE2423" w:rsidRPr="00C37D2B" w:rsidTr="005F122E">
        <w:tc>
          <w:tcPr>
            <w:tcW w:w="1908" w:type="dxa"/>
          </w:tcPr>
          <w:p w:rsidR="00EE2423" w:rsidRPr="00C37D2B" w:rsidRDefault="00EE2423" w:rsidP="005F122E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&gt;&gt;&gt;UL </w:t>
            </w:r>
            <w:proofErr w:type="spellStart"/>
            <w:r w:rsidRPr="00C37D2B">
              <w:rPr>
                <w:rFonts w:cs="Arial"/>
                <w:lang w:eastAsia="ja-JP"/>
              </w:rPr>
              <w:t>FreqInfo</w:t>
            </w:r>
            <w:proofErr w:type="spellEnd"/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Frequency Info</w:t>
            </w:r>
          </w:p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9.2.106</w:t>
            </w:r>
          </w:p>
        </w:tc>
        <w:tc>
          <w:tcPr>
            <w:tcW w:w="216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</w:p>
        </w:tc>
      </w:tr>
      <w:tr w:rsidR="00EE2423" w:rsidRPr="00C37D2B" w:rsidTr="005F122E">
        <w:tc>
          <w:tcPr>
            <w:tcW w:w="1908" w:type="dxa"/>
          </w:tcPr>
          <w:p w:rsidR="00EE2423" w:rsidRPr="00C37D2B" w:rsidRDefault="00EE2423" w:rsidP="005F122E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&gt;&gt;&gt;DL </w:t>
            </w:r>
            <w:proofErr w:type="spellStart"/>
            <w:r w:rsidRPr="00C37D2B">
              <w:rPr>
                <w:rFonts w:cs="Arial"/>
                <w:lang w:eastAsia="ja-JP"/>
              </w:rPr>
              <w:t>FreqInfo</w:t>
            </w:r>
            <w:proofErr w:type="spellEnd"/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Frequency Info</w:t>
            </w:r>
          </w:p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9.2.106</w:t>
            </w:r>
          </w:p>
        </w:tc>
        <w:tc>
          <w:tcPr>
            <w:tcW w:w="216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</w:p>
        </w:tc>
      </w:tr>
      <w:tr w:rsidR="00EE2423" w:rsidRPr="00C37D2B" w:rsidTr="005F12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Transmission Bandwidth</w:t>
            </w:r>
          </w:p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</w:p>
        </w:tc>
      </w:tr>
      <w:tr w:rsidR="00EE2423" w:rsidRPr="00C37D2B" w:rsidTr="005F12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Transmission Bandwidth</w:t>
            </w:r>
          </w:p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</w:p>
        </w:tc>
      </w:tr>
      <w:tr w:rsidR="00EE2423" w:rsidRPr="00C37D2B" w:rsidTr="005F12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ind w:left="425"/>
              <w:rPr>
                <w:rFonts w:cs="Arial"/>
                <w:lang w:eastAsia="ja-JP"/>
              </w:rPr>
            </w:pPr>
            <w:r w:rsidRPr="003349A7">
              <w:rPr>
                <w:rFonts w:cs="Arial"/>
                <w:lang w:eastAsia="ja-JP"/>
              </w:rPr>
              <w:t>&gt;&gt;&gt;</w:t>
            </w:r>
            <w:r w:rsidRPr="003349A7">
              <w:rPr>
                <w:rFonts w:cs="Arial" w:hint="eastAsia"/>
                <w:lang w:eastAsia="ja-JP"/>
              </w:rPr>
              <w:t>UL Carrier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7862BD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7862BD">
              <w:rPr>
                <w:rFonts w:cs="Arial" w:hint="eastAsia"/>
                <w:lang w:eastAsia="ja-JP"/>
              </w:rPr>
              <w:t>NR Carrier List</w:t>
            </w:r>
          </w:p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7862BD">
              <w:rPr>
                <w:rFonts w:cs="Arial" w:hint="eastAsia"/>
                <w:lang w:eastAsia="ja-JP"/>
              </w:rPr>
              <w:t>9.</w:t>
            </w:r>
            <w:r>
              <w:rPr>
                <w:rFonts w:cs="Arial" w:hint="eastAsia"/>
                <w:lang w:eastAsia="ja-JP"/>
              </w:rPr>
              <w:t>2.</w:t>
            </w:r>
            <w:r>
              <w:rPr>
                <w:rFonts w:cs="Arial"/>
                <w:lang w:eastAsia="ja-JP"/>
              </w:rPr>
              <w:t>168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3349A7">
              <w:rPr>
                <w:rFonts w:cs="Arial" w:hint="eastAsia"/>
                <w:lang w:eastAsia="ja-JP"/>
              </w:rPr>
              <w:t xml:space="preserve">If included, the </w:t>
            </w:r>
            <w:r w:rsidRPr="00F214EA">
              <w:rPr>
                <w:rFonts w:cs="Arial" w:hint="eastAsia"/>
                <w:i/>
                <w:lang w:eastAsia="ja-JP"/>
              </w:rPr>
              <w:t>UL Transmission Bandwidth</w:t>
            </w:r>
            <w:r w:rsidRPr="003349A7">
              <w:rPr>
                <w:rFonts w:cs="Arial" w:hint="eastAsia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ignore</w:t>
            </w:r>
          </w:p>
        </w:tc>
      </w:tr>
      <w:tr w:rsidR="00EE2423" w:rsidRPr="00C37D2B" w:rsidTr="005F12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3349A7" w:rsidRDefault="00EE2423" w:rsidP="005F122E">
            <w:pPr>
              <w:pStyle w:val="TAL"/>
              <w:ind w:left="425"/>
              <w:rPr>
                <w:rFonts w:cs="Arial"/>
                <w:lang w:eastAsia="ja-JP"/>
              </w:rPr>
            </w:pPr>
            <w:r>
              <w:rPr>
                <w:rFonts w:cs="Arial"/>
                <w:lang w:val="fr-FR" w:eastAsia="ja-JP"/>
              </w:rPr>
              <w:t>&gt;&gt;&gt;</w:t>
            </w:r>
            <w:r>
              <w:rPr>
                <w:lang w:val="fr-FR" w:eastAsia="zh-CN"/>
              </w:rPr>
              <w:t>D</w:t>
            </w:r>
            <w:r>
              <w:rPr>
                <w:lang w:val="fr-FR"/>
              </w:rPr>
              <w:t>L Carrier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Default="00EE2423" w:rsidP="005F122E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val="fr-FR" w:eastAsia="zh-CN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Default="00EE2423" w:rsidP="005F122E">
            <w:pPr>
              <w:pStyle w:val="TAL"/>
              <w:rPr>
                <w:rFonts w:eastAsia="宋体" w:cs="Arial"/>
                <w:lang w:val="fr-FR" w:eastAsia="zh-CN"/>
              </w:rPr>
            </w:pPr>
            <w:r>
              <w:rPr>
                <w:rFonts w:eastAsia="宋体" w:cs="Arial"/>
                <w:lang w:val="fr-FR" w:eastAsia="zh-CN"/>
              </w:rPr>
              <w:t>NR Carrier List</w:t>
            </w:r>
          </w:p>
          <w:p w:rsidR="00EE2423" w:rsidRPr="007862BD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7862BD">
              <w:rPr>
                <w:rFonts w:cs="Arial" w:hint="eastAsia"/>
                <w:lang w:eastAsia="ja-JP"/>
              </w:rPr>
              <w:t>9.</w:t>
            </w:r>
            <w:r>
              <w:rPr>
                <w:rFonts w:cs="Arial" w:hint="eastAsia"/>
                <w:lang w:eastAsia="ja-JP"/>
              </w:rPr>
              <w:t>2.</w:t>
            </w:r>
            <w:r>
              <w:rPr>
                <w:rFonts w:cs="Arial"/>
                <w:lang w:eastAsia="ja-JP"/>
              </w:rPr>
              <w:t>168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3349A7" w:rsidRDefault="00EE2423" w:rsidP="005F122E">
            <w:pPr>
              <w:pStyle w:val="TAL"/>
              <w:rPr>
                <w:rFonts w:cs="Arial"/>
                <w:lang w:eastAsia="ja-JP"/>
              </w:rPr>
            </w:pPr>
            <w:r>
              <w:rPr>
                <w:lang w:val="fr-FR" w:eastAsia="zh-CN"/>
              </w:rPr>
              <w:t xml:space="preserve">If </w:t>
            </w:r>
            <w:proofErr w:type="spellStart"/>
            <w:r>
              <w:rPr>
                <w:lang w:val="fr-FR" w:eastAsia="zh-CN"/>
              </w:rPr>
              <w:t>included</w:t>
            </w:r>
            <w:proofErr w:type="spellEnd"/>
            <w:r>
              <w:rPr>
                <w:lang w:val="fr-FR" w:eastAsia="zh-CN"/>
              </w:rPr>
              <w:t xml:space="preserve">, the </w:t>
            </w:r>
            <w:r>
              <w:rPr>
                <w:i/>
                <w:iCs/>
                <w:lang w:val="fr-FR" w:eastAsia="zh-CN"/>
              </w:rPr>
              <w:t xml:space="preserve">DL Transmission </w:t>
            </w:r>
            <w:proofErr w:type="spellStart"/>
            <w:r>
              <w:rPr>
                <w:i/>
                <w:iCs/>
                <w:lang w:val="fr-FR" w:eastAsia="zh-CN"/>
              </w:rPr>
              <w:t>Bandwidth</w:t>
            </w:r>
            <w:proofErr w:type="spellEnd"/>
            <w:r>
              <w:rPr>
                <w:lang w:val="fr-FR" w:eastAsia="zh-CN"/>
              </w:rPr>
              <w:t xml:space="preserve"> IE </w:t>
            </w:r>
            <w:proofErr w:type="spellStart"/>
            <w:r>
              <w:rPr>
                <w:lang w:val="fr-FR" w:eastAsia="zh-CN"/>
              </w:rPr>
              <w:t>shall</w:t>
            </w:r>
            <w:proofErr w:type="spellEnd"/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val="fr-FR" w:eastAsia="zh-CN"/>
              </w:rPr>
              <w:t>be</w:t>
            </w:r>
            <w:proofErr w:type="spellEnd"/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val="fr-FR" w:eastAsia="zh-CN"/>
              </w:rPr>
              <w:t>ignored</w:t>
            </w:r>
            <w:proofErr w:type="spellEnd"/>
            <w:r>
              <w:rPr>
                <w:lang w:val="fr-FR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Default="00EE2423" w:rsidP="005F122E">
            <w:pPr>
              <w:pStyle w:val="TAC"/>
              <w:rPr>
                <w:lang w:eastAsia="ja-JP"/>
              </w:rPr>
            </w:pPr>
            <w:r>
              <w:rPr>
                <w:lang w:val="fr-FR"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Default="00EE2423" w:rsidP="005F122E">
            <w:pPr>
              <w:pStyle w:val="TAC"/>
              <w:rPr>
                <w:lang w:eastAsia="ja-JP"/>
              </w:rPr>
            </w:pPr>
            <w:r>
              <w:rPr>
                <w:lang w:val="fr-FR" w:eastAsia="zh-CN"/>
              </w:rPr>
              <w:t>ignore</w:t>
            </w:r>
          </w:p>
        </w:tc>
      </w:tr>
      <w:tr w:rsidR="00EE2423" w:rsidRPr="00C37D2B" w:rsidTr="005F122E">
        <w:tc>
          <w:tcPr>
            <w:tcW w:w="1908" w:type="dxa"/>
          </w:tcPr>
          <w:p w:rsidR="00EE2423" w:rsidRPr="00C37D2B" w:rsidRDefault="00EE2423" w:rsidP="005F122E">
            <w:pPr>
              <w:pStyle w:val="TAL"/>
              <w:ind w:left="142"/>
              <w:rPr>
                <w:rFonts w:cs="Arial"/>
                <w:b/>
                <w:lang w:eastAsia="zh-CN"/>
              </w:rPr>
            </w:pPr>
            <w:r w:rsidRPr="00C37D2B">
              <w:rPr>
                <w:rFonts w:cs="Arial"/>
                <w:i/>
                <w:iCs/>
                <w:lang w:eastAsia="ja-JP"/>
              </w:rPr>
              <w:t>&gt;TDD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</w:p>
        </w:tc>
      </w:tr>
      <w:tr w:rsidR="00EE2423" w:rsidRPr="00C37D2B" w:rsidTr="005F122E">
        <w:tc>
          <w:tcPr>
            <w:tcW w:w="1908" w:type="dxa"/>
          </w:tcPr>
          <w:p w:rsidR="00EE2423" w:rsidRPr="00C37D2B" w:rsidRDefault="00EE2423" w:rsidP="005F122E">
            <w:pPr>
              <w:pStyle w:val="TAL"/>
              <w:ind w:left="284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b/>
                <w:lang w:eastAsia="zh-CN"/>
              </w:rPr>
              <w:t>&gt;&gt;TDD Info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9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</w:p>
        </w:tc>
      </w:tr>
      <w:tr w:rsidR="00EE2423" w:rsidRPr="00C37D2B" w:rsidTr="005F122E">
        <w:tc>
          <w:tcPr>
            <w:tcW w:w="1908" w:type="dxa"/>
          </w:tcPr>
          <w:p w:rsidR="00EE2423" w:rsidRPr="00C37D2B" w:rsidRDefault="00EE2423" w:rsidP="005F122E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</w:t>
            </w:r>
            <w:proofErr w:type="spellStart"/>
            <w:r w:rsidRPr="00C37D2B">
              <w:rPr>
                <w:rFonts w:cs="Arial"/>
                <w:lang w:eastAsia="ja-JP"/>
              </w:rPr>
              <w:t>NRFreqInfo</w:t>
            </w:r>
            <w:proofErr w:type="spellEnd"/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NR </w:t>
            </w:r>
            <w:bookmarkStart w:id="29" w:name="OLE_LINK113"/>
            <w:r w:rsidRPr="00C37D2B">
              <w:rPr>
                <w:rFonts w:cs="Arial"/>
                <w:lang w:eastAsia="ja-JP"/>
              </w:rPr>
              <w:t>Frequency Info</w:t>
            </w:r>
            <w:bookmarkEnd w:id="29"/>
          </w:p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9.2.106</w:t>
            </w:r>
          </w:p>
        </w:tc>
        <w:tc>
          <w:tcPr>
            <w:tcW w:w="216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</w:p>
        </w:tc>
      </w:tr>
      <w:tr w:rsidR="00EE2423" w:rsidRPr="00C37D2B" w:rsidTr="005F12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Transmission Bandwidth</w:t>
            </w:r>
          </w:p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</w:p>
        </w:tc>
      </w:tr>
      <w:tr w:rsidR="00EE2423" w:rsidRPr="00C37D2B" w:rsidTr="005F12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ind w:left="425"/>
              <w:rPr>
                <w:rFonts w:cs="Arial"/>
                <w:lang w:eastAsia="ja-JP"/>
              </w:rPr>
            </w:pPr>
            <w:r w:rsidRPr="00150AAC">
              <w:rPr>
                <w:rFonts w:cs="Arial" w:hint="eastAsia"/>
                <w:lang w:eastAsia="ja-JP"/>
              </w:rPr>
              <w:t>&gt;&gt;&gt;</w:t>
            </w:r>
            <w:r w:rsidRPr="00150AAC">
              <w:rPr>
                <w:rFonts w:cs="Arial"/>
                <w:lang w:eastAsia="ja-JP"/>
              </w:rPr>
              <w:t xml:space="preserve">TDD </w:t>
            </w:r>
            <w:r w:rsidRPr="00150AAC">
              <w:rPr>
                <w:rFonts w:cs="Arial" w:hint="eastAsia"/>
                <w:lang w:eastAsia="ja-JP"/>
              </w:rPr>
              <w:t>U</w:t>
            </w:r>
            <w:r w:rsidRPr="00150AAC">
              <w:rPr>
                <w:rFonts w:cs="Arial"/>
                <w:lang w:eastAsia="ja-JP"/>
              </w:rPr>
              <w:t>L-</w:t>
            </w:r>
            <w:r w:rsidRPr="00150AAC">
              <w:rPr>
                <w:rFonts w:cs="Arial" w:hint="eastAsia"/>
                <w:lang w:eastAsia="ja-JP"/>
              </w:rPr>
              <w:t>D</w:t>
            </w:r>
            <w:r w:rsidRPr="00150AAC">
              <w:rPr>
                <w:rFonts w:cs="Arial"/>
                <w:lang w:eastAsia="ja-JP"/>
              </w:rPr>
              <w:t xml:space="preserve">L Configuration </w:t>
            </w:r>
            <w:r w:rsidRPr="00150AAC">
              <w:rPr>
                <w:rFonts w:cs="Arial" w:hint="eastAsia"/>
                <w:lang w:eastAsia="ja-JP"/>
              </w:rPr>
              <w:t xml:space="preserve">Common </w:t>
            </w:r>
            <w:r w:rsidRPr="00150AAC">
              <w:rPr>
                <w:rFonts w:cs="Arial"/>
                <w:lang w:eastAsia="ja-JP"/>
              </w:rPr>
              <w:t>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150AAC">
              <w:rPr>
                <w:rFonts w:cs="Arial"/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</w:t>
            </w:r>
            <w:proofErr w:type="spellStart"/>
            <w:r>
              <w:rPr>
                <w:rFonts w:cs="Arial"/>
                <w:i/>
              </w:rPr>
              <w:t>tdd</w:t>
            </w:r>
            <w:proofErr w:type="spellEnd"/>
            <w:r>
              <w:rPr>
                <w:rFonts w:cs="Arial"/>
                <w:i/>
              </w:rPr>
              <w:t>-UL-DL-</w:t>
            </w:r>
            <w:proofErr w:type="spellStart"/>
            <w:r>
              <w:rPr>
                <w:rFonts w:cs="Arial"/>
                <w:i/>
              </w:rPr>
              <w:t>ConfigurationCommon</w:t>
            </w:r>
            <w:proofErr w:type="spellEnd"/>
            <w:r>
              <w:rPr>
                <w:rFonts w:cs="Arial"/>
                <w:i/>
              </w:rPr>
              <w:t xml:space="preserve"> </w:t>
            </w:r>
            <w:r w:rsidRPr="000A37B4">
              <w:rPr>
                <w:rFonts w:cs="Arial"/>
              </w:rPr>
              <w:t>IE in TS 38.331 [</w:t>
            </w:r>
            <w:r>
              <w:rPr>
                <w:rFonts w:cs="Arial" w:hint="eastAsia"/>
                <w:lang w:eastAsia="zh-CN"/>
              </w:rPr>
              <w:t>31</w:t>
            </w:r>
            <w:r w:rsidRPr="000A37B4">
              <w:rPr>
                <w:rFonts w:cs="Arial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150AAC">
              <w:rPr>
                <w:rFonts w:hint="eastAsia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ignore</w:t>
            </w:r>
          </w:p>
        </w:tc>
      </w:tr>
      <w:tr w:rsidR="00EE2423" w:rsidRPr="00C37D2B" w:rsidTr="005F12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ind w:left="425"/>
              <w:rPr>
                <w:rFonts w:cs="Arial"/>
                <w:lang w:eastAsia="ja-JP"/>
              </w:rPr>
            </w:pPr>
            <w:r w:rsidRPr="003349A7">
              <w:rPr>
                <w:rFonts w:cs="Arial"/>
                <w:lang w:eastAsia="ja-JP"/>
              </w:rPr>
              <w:t>&gt;&gt;&gt;</w:t>
            </w:r>
            <w:r w:rsidRPr="003349A7">
              <w:rPr>
                <w:rFonts w:cs="Arial" w:hint="eastAsia"/>
                <w:lang w:eastAsia="ja-JP"/>
              </w:rPr>
              <w:t>Carrier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7862BD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7862BD">
              <w:rPr>
                <w:rFonts w:cs="Arial" w:hint="eastAsia"/>
                <w:lang w:eastAsia="ja-JP"/>
              </w:rPr>
              <w:t>NR Carrier List</w:t>
            </w:r>
          </w:p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7862BD">
              <w:rPr>
                <w:rFonts w:cs="Arial" w:hint="eastAsia"/>
                <w:lang w:eastAsia="ja-JP"/>
              </w:rPr>
              <w:t>9.</w:t>
            </w:r>
            <w:r>
              <w:rPr>
                <w:rFonts w:cs="Arial" w:hint="eastAsia"/>
                <w:lang w:eastAsia="ja-JP"/>
              </w:rPr>
              <w:t>2.</w:t>
            </w:r>
            <w:r>
              <w:rPr>
                <w:rFonts w:cs="Arial"/>
                <w:lang w:eastAsia="ja-JP"/>
              </w:rPr>
              <w:t>168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3349A7">
              <w:rPr>
                <w:rFonts w:cs="Arial" w:hint="eastAsia"/>
                <w:lang w:eastAsia="ja-JP"/>
              </w:rPr>
              <w:t xml:space="preserve">If included, the </w:t>
            </w:r>
            <w:r w:rsidRPr="00F214EA">
              <w:rPr>
                <w:rFonts w:cs="Arial" w:hint="eastAsia"/>
                <w:i/>
                <w:lang w:eastAsia="ja-JP"/>
              </w:rPr>
              <w:t>Transmission Bandwidth</w:t>
            </w:r>
            <w:r w:rsidRPr="003349A7">
              <w:rPr>
                <w:rFonts w:cs="Arial" w:hint="eastAsia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ignore</w:t>
            </w:r>
          </w:p>
        </w:tc>
      </w:tr>
      <w:tr w:rsidR="00EE2423" w:rsidRPr="00C37D2B" w:rsidTr="005F12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Measurement Timing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lang w:eastAsia="ja-JP"/>
              </w:rPr>
            </w:pPr>
            <w:r w:rsidRPr="00C37D2B">
              <w:t xml:space="preserve">Contains the </w:t>
            </w:r>
            <w:proofErr w:type="spellStart"/>
            <w:r w:rsidRPr="00C37D2B">
              <w:rPr>
                <w:i/>
              </w:rPr>
              <w:t>MeasurementTimingConfiguration</w:t>
            </w:r>
            <w:proofErr w:type="spellEnd"/>
            <w:r w:rsidRPr="00C37D2B">
              <w:t xml:space="preserve"> inter-node message</w:t>
            </w:r>
            <w:r w:rsidRPr="00C37D2B">
              <w:rPr>
                <w:rFonts w:cs="Arial"/>
                <w:lang w:eastAsia="zh-CN"/>
              </w:rPr>
              <w:t xml:space="preserve"> for the served cell, as</w:t>
            </w:r>
            <w:r w:rsidRPr="00C37D2B">
              <w:t xml:space="preserve"> defined in TS 38.331 [31].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</w:p>
        </w:tc>
      </w:tr>
      <w:tr w:rsidR="00EE2423" w:rsidRPr="00C37D2B" w:rsidTr="005F12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b/>
                <w:lang w:eastAsia="ja-JP"/>
              </w:rPr>
              <w:lastRenderedPageBreak/>
              <w:t>Additional PLMNs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0..&lt;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maxnoofAdditionalPLMNs</w:t>
            </w:r>
            <w:proofErr w:type="spellEnd"/>
            <w:r w:rsidRPr="00C37D2B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</w:pPr>
            <w:r w:rsidRPr="00C37D2B">
              <w:rPr>
                <w:rFonts w:cs="Arial"/>
                <w:lang w:eastAsia="ja-JP"/>
              </w:rPr>
              <w:t>Additional PLMNs in addition to the Served PLMNs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EE2423" w:rsidRPr="00C37D2B" w:rsidTr="005F12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ind w:left="142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&gt;PLMN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</w:p>
        </w:tc>
      </w:tr>
      <w:tr w:rsidR="00EE2423" w:rsidRPr="00C37D2B" w:rsidTr="005F12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b/>
                <w:lang w:eastAsia="ja-JP"/>
              </w:rPr>
              <w:t>Broadcast PLMN Identity Info List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0..&lt;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maxnoofextBPLMNs</w:t>
            </w:r>
            <w:proofErr w:type="spellEnd"/>
            <w:r w:rsidRPr="00C37D2B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zCs w:val="18"/>
                <w:lang w:eastAsia="ja-JP"/>
              </w:rPr>
              <w:t xml:space="preserve">This IE corresponds to the </w:t>
            </w:r>
            <w:r w:rsidRPr="00C37D2B">
              <w:rPr>
                <w:rFonts w:eastAsia="宋体"/>
                <w:i/>
                <w:noProof/>
              </w:rPr>
              <w:t>PLMN-IdentityInfoList</w:t>
            </w:r>
            <w:r w:rsidRPr="00C37D2B">
              <w:rPr>
                <w:rFonts w:eastAsia="宋体"/>
                <w:noProof/>
              </w:rPr>
              <w:t xml:space="preserve"> IE in </w:t>
            </w:r>
            <w:r w:rsidRPr="00C37D2B">
              <w:rPr>
                <w:rFonts w:eastAsia="宋体"/>
                <w:i/>
                <w:noProof/>
              </w:rPr>
              <w:t>SIB1</w:t>
            </w:r>
            <w:r w:rsidRPr="00C37D2B">
              <w:rPr>
                <w:rFonts w:eastAsia="宋体"/>
                <w:noProof/>
              </w:rPr>
              <w:t xml:space="preserve"> as specified in TS 38.331 [31]. </w:t>
            </w:r>
            <w:r>
              <w:rPr>
                <w:noProof/>
              </w:rPr>
              <w:t>All</w:t>
            </w:r>
            <w:r w:rsidRPr="00C37D2B">
              <w:rPr>
                <w:rFonts w:cs="Arial"/>
                <w:szCs w:val="18"/>
                <w:lang w:eastAsia="ja-JP"/>
              </w:rPr>
              <w:t xml:space="preserve"> PLMN Identities and associated information contained in th</w:t>
            </w:r>
            <w:r>
              <w:rPr>
                <w:rFonts w:cs="Arial"/>
                <w:szCs w:val="18"/>
                <w:lang w:eastAsia="ja-JP"/>
              </w:rPr>
              <w:t xml:space="preserve">e </w:t>
            </w:r>
            <w:r>
              <w:rPr>
                <w:i/>
                <w:noProof/>
              </w:rPr>
              <w:t>PLMN-IdentityInfoList</w:t>
            </w:r>
            <w:r>
              <w:rPr>
                <w:noProof/>
              </w:rPr>
              <w:t xml:space="preserve"> </w:t>
            </w:r>
            <w:r w:rsidRPr="00C37D2B">
              <w:rPr>
                <w:rFonts w:cs="Arial"/>
                <w:szCs w:val="18"/>
                <w:lang w:eastAsia="ja-JP"/>
              </w:rPr>
              <w:t xml:space="preserve"> IE </w:t>
            </w:r>
            <w:r>
              <w:rPr>
                <w:rFonts w:cs="Arial"/>
                <w:szCs w:val="18"/>
                <w:lang w:eastAsia="ja-JP"/>
              </w:rPr>
              <w:t xml:space="preserve">are included and </w:t>
            </w:r>
            <w:r w:rsidRPr="00C37D2B">
              <w:rPr>
                <w:rFonts w:cs="Arial"/>
                <w:szCs w:val="18"/>
                <w:lang w:eastAsia="ja-JP"/>
              </w:rPr>
              <w:t>provided in the same order as broadcast in SIB1.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EE2423" w:rsidRPr="00C37D2B" w:rsidTr="005F12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ind w:left="142"/>
              <w:rPr>
                <w:rFonts w:cs="Arial"/>
                <w:lang w:eastAsia="ja-JP"/>
              </w:rPr>
            </w:pPr>
            <w:r w:rsidRPr="00C37D2B">
              <w:rPr>
                <w:b/>
              </w:rPr>
              <w:t>&gt;Broadcast PLMNs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1..&lt;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maxnoofextBPLMNs</w:t>
            </w:r>
            <w:proofErr w:type="spellEnd"/>
            <w:r w:rsidRPr="00C37D2B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Broadcast PLMN IDs in SIB1 associated to the </w:t>
            </w:r>
            <w:r>
              <w:rPr>
                <w:rFonts w:cs="Arial"/>
                <w:i/>
                <w:iCs/>
                <w:lang w:eastAsia="ja-JP"/>
              </w:rPr>
              <w:t>NR Cell Identity</w:t>
            </w:r>
            <w:r>
              <w:rPr>
                <w:rFonts w:cs="Arial"/>
                <w:lang w:eastAsia="ja-JP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</w:p>
        </w:tc>
      </w:tr>
      <w:tr w:rsidR="00EE2423" w:rsidRPr="00C37D2B" w:rsidTr="005F12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ind w:left="284"/>
              <w:rPr>
                <w:rFonts w:cs="Arial"/>
                <w:lang w:eastAsia="ja-JP"/>
              </w:rPr>
            </w:pPr>
            <w:r w:rsidRPr="00C37D2B">
              <w:t xml:space="preserve">&gt;&gt;PLMN </w:t>
            </w:r>
            <w:r w:rsidRPr="00C37D2B">
              <w:rPr>
                <w:rFonts w:cs="Arial"/>
                <w:lang w:eastAsia="zh-CN"/>
              </w:rPr>
              <w:t>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eastAsia="宋体" w:cs="Arial"/>
                <w:lang w:eastAsia="zh-CN"/>
              </w:rPr>
              <w:t>9.2.4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</w:p>
        </w:tc>
      </w:tr>
      <w:tr w:rsidR="00EE2423" w:rsidRPr="00C37D2B" w:rsidTr="005F12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ind w:left="142"/>
              <w:rPr>
                <w:rFonts w:cs="Arial"/>
                <w:iCs/>
                <w:lang w:eastAsia="ja-JP"/>
              </w:rPr>
            </w:pPr>
            <w:r w:rsidRPr="00C37D2B">
              <w:rPr>
                <w:rFonts w:cs="Arial"/>
                <w:iCs/>
                <w:lang w:eastAsia="ja-JP"/>
              </w:rPr>
              <w:t>&gt;5GS-TAC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OCTET STRING (3)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</w:p>
        </w:tc>
      </w:tr>
      <w:tr w:rsidR="00EE2423" w:rsidRPr="00C37D2B" w:rsidTr="005F12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ind w:left="142"/>
              <w:rPr>
                <w:rFonts w:cs="Arial"/>
                <w:iCs/>
                <w:lang w:eastAsia="ja-JP"/>
              </w:rPr>
            </w:pPr>
            <w:r w:rsidRPr="00C37D2B">
              <w:rPr>
                <w:rFonts w:cs="Arial"/>
                <w:iCs/>
                <w:lang w:eastAsia="ja-JP"/>
              </w:rPr>
              <w:t>&gt;NR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BIT STRING (SIZE(36))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</w:p>
        </w:tc>
      </w:tr>
      <w:tr w:rsidR="00EE2423" w:rsidRPr="00C37D2B" w:rsidTr="005F12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F36A85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D32241">
              <w:rPr>
                <w:rFonts w:cs="Arial" w:hint="eastAsia"/>
                <w:lang w:eastAsia="ja-JP"/>
              </w:rPr>
              <w:t xml:space="preserve">SSB </w:t>
            </w:r>
            <w:r w:rsidRPr="00D32241">
              <w:rPr>
                <w:rFonts w:cs="Arial"/>
                <w:lang w:eastAsia="ja-JP"/>
              </w:rPr>
              <w:t>Positions</w:t>
            </w:r>
            <w:r w:rsidRPr="00D32241">
              <w:rPr>
                <w:rFonts w:cs="Arial" w:hint="eastAsia"/>
                <w:lang w:eastAsia="ja-JP"/>
              </w:rPr>
              <w:t xml:space="preserve"> </w:t>
            </w:r>
            <w:r w:rsidRPr="00D32241">
              <w:rPr>
                <w:rFonts w:cs="Arial"/>
                <w:lang w:eastAsia="ja-JP"/>
              </w:rPr>
              <w:t>In</w:t>
            </w:r>
            <w:r w:rsidRPr="00D32241">
              <w:rPr>
                <w:rFonts w:cs="Arial" w:hint="eastAsia"/>
                <w:lang w:eastAsia="ja-JP"/>
              </w:rPr>
              <w:t xml:space="preserve"> </w:t>
            </w:r>
            <w:r w:rsidRPr="00D32241">
              <w:rPr>
                <w:rFonts w:cs="Arial"/>
                <w:lang w:eastAsia="ja-JP"/>
              </w:rPr>
              <w:t>Burst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D32241"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9.2.</w:t>
            </w:r>
            <w:r>
              <w:rPr>
                <w:rFonts w:cs="Arial"/>
                <w:lang w:eastAsia="ja-JP"/>
              </w:rPr>
              <w:t>169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A70CC8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D32241">
              <w:rPr>
                <w:lang w:eastAsia="ja-JP"/>
              </w:rPr>
              <w:t>ignore</w:t>
            </w:r>
          </w:p>
        </w:tc>
      </w:tr>
      <w:tr w:rsidR="00EE2423" w:rsidRPr="00C37D2B" w:rsidTr="005F12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F36A85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D32241">
              <w:rPr>
                <w:rFonts w:cs="Arial"/>
                <w:lang w:eastAsia="ja-JP"/>
              </w:rPr>
              <w:t xml:space="preserve">NR </w:t>
            </w:r>
            <w:r w:rsidRPr="00D32241">
              <w:rPr>
                <w:rFonts w:cs="Arial" w:hint="eastAsia"/>
                <w:lang w:eastAsia="ja-JP"/>
              </w:rPr>
              <w:t xml:space="preserve">Cell </w:t>
            </w:r>
            <w:r w:rsidRPr="00D32241">
              <w:rPr>
                <w:rFonts w:cs="Arial"/>
                <w:lang w:eastAsia="ja-JP"/>
              </w:rPr>
              <w:t>PRACH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D32241"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BB5C7A"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hint="eastAsia"/>
                <w:lang w:val="en-US"/>
              </w:rPr>
              <w:t xml:space="preserve">Containing </w:t>
            </w:r>
            <w:r w:rsidRPr="0083278C">
              <w:rPr>
                <w:lang w:val="en-US"/>
              </w:rPr>
              <w:t>9.3.1.</w:t>
            </w:r>
            <w:r>
              <w:rPr>
                <w:lang w:val="en-US"/>
              </w:rPr>
              <w:t>139</w:t>
            </w:r>
            <w:r>
              <w:rPr>
                <w:rFonts w:hint="eastAsia"/>
                <w:lang w:val="en-US"/>
              </w:rPr>
              <w:t xml:space="preserve"> </w:t>
            </w:r>
            <w:r w:rsidRPr="00D32241">
              <w:rPr>
                <w:rFonts w:cs="Arial"/>
                <w:lang w:eastAsia="ja-JP"/>
              </w:rPr>
              <w:t xml:space="preserve">NR </w:t>
            </w:r>
            <w:r w:rsidRPr="00D32241">
              <w:rPr>
                <w:rFonts w:cs="Arial" w:hint="eastAsia"/>
                <w:lang w:eastAsia="ja-JP"/>
              </w:rPr>
              <w:t xml:space="preserve">Cell </w:t>
            </w:r>
            <w:r w:rsidRPr="00D32241">
              <w:rPr>
                <w:rFonts w:cs="Arial"/>
                <w:lang w:eastAsia="ja-JP"/>
              </w:rPr>
              <w:t>PRACH Configuration</w:t>
            </w:r>
            <w:r>
              <w:rPr>
                <w:rFonts w:hint="eastAsia"/>
                <w:lang w:val="en-US"/>
              </w:rPr>
              <w:t xml:space="preserve"> as of TS 38.473 </w:t>
            </w:r>
            <w:r w:rsidRPr="00B6743F">
              <w:rPr>
                <w:rFonts w:hint="eastAsia"/>
                <w:lang w:val="en-US"/>
              </w:rPr>
              <w:t>[</w:t>
            </w:r>
            <w:r w:rsidRPr="00B6743F">
              <w:rPr>
                <w:lang w:val="en-US"/>
              </w:rPr>
              <w:t>44</w:t>
            </w:r>
            <w:r w:rsidRPr="00B6743F">
              <w:rPr>
                <w:rFonts w:hint="eastAsia"/>
                <w:lang w:val="en-US"/>
              </w:rPr>
              <w:t>]</w:t>
            </w:r>
            <w:r w:rsidRPr="000E421E">
              <w:rPr>
                <w:rFonts w:hint="eastAsia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A70CC8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C"/>
              <w:rPr>
                <w:lang w:eastAsia="ja-JP"/>
              </w:rPr>
            </w:pPr>
            <w:r w:rsidRPr="00D32241">
              <w:rPr>
                <w:lang w:eastAsia="ja-JP"/>
              </w:rPr>
              <w:t>ignore</w:t>
            </w:r>
          </w:p>
        </w:tc>
      </w:tr>
      <w:tr w:rsidR="00EE2423" w:rsidRPr="00C37D2B" w:rsidTr="005F12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D32241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B6743F">
              <w:rPr>
                <w:rFonts w:cs="Arial"/>
                <w:lang w:eastAsia="ja-JP"/>
              </w:rPr>
              <w:t>CSI-RS Transmission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D32241" w:rsidRDefault="00EE2423" w:rsidP="005F122E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val="fr-FR" w:eastAsia="zh-CN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C37D2B" w:rsidRDefault="00EE2423" w:rsidP="005F122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BB5C7A" w:rsidRDefault="00EE2423" w:rsidP="005F122E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val="fr-FR" w:eastAsia="ja-JP"/>
              </w:rPr>
              <w:t>ENUMERATED {</w:t>
            </w:r>
            <w:proofErr w:type="spellStart"/>
            <w:r>
              <w:rPr>
                <w:rFonts w:cs="Arial"/>
                <w:lang w:val="fr-FR" w:eastAsia="ja-JP"/>
              </w:rPr>
              <w:t>activated</w:t>
            </w:r>
            <w:proofErr w:type="spellEnd"/>
            <w:r>
              <w:rPr>
                <w:rFonts w:cs="Arial"/>
                <w:lang w:val="fr-FR" w:eastAsia="ja-JP"/>
              </w:rPr>
              <w:t xml:space="preserve">, </w:t>
            </w:r>
            <w:proofErr w:type="spellStart"/>
            <w:r>
              <w:rPr>
                <w:rFonts w:cs="Arial"/>
                <w:lang w:val="fr-FR" w:eastAsia="ja-JP"/>
              </w:rPr>
              <w:t>deactivated</w:t>
            </w:r>
            <w:proofErr w:type="spellEnd"/>
            <w:r>
              <w:rPr>
                <w:rFonts w:cs="Arial"/>
                <w:lang w:val="fr-FR" w:eastAsia="ja-JP"/>
              </w:rPr>
              <w:t>, ...}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Default="00EE2423" w:rsidP="005F122E">
            <w:pPr>
              <w:pStyle w:val="TAL"/>
              <w:rPr>
                <w:lang w:val="en-US"/>
              </w:rPr>
            </w:pPr>
            <w:r>
              <w:rPr>
                <w:lang w:val="en-US" w:eastAsia="zh-CN"/>
              </w:rPr>
              <w:t>This IE indicates the CSI-RS transmission status of the given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A70CC8" w:rsidRDefault="00EE2423" w:rsidP="005F122E">
            <w:pPr>
              <w:pStyle w:val="TAC"/>
              <w:rPr>
                <w:lang w:eastAsia="ja-JP"/>
              </w:rPr>
            </w:pPr>
            <w:r>
              <w:rPr>
                <w:rFonts w:cs="Arial"/>
                <w:lang w:val="fr-FR"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23" w:rsidRPr="00D32241" w:rsidRDefault="00EE2423" w:rsidP="005F122E">
            <w:pPr>
              <w:pStyle w:val="TAC"/>
              <w:rPr>
                <w:lang w:eastAsia="ja-JP"/>
              </w:rPr>
            </w:pPr>
            <w:r>
              <w:rPr>
                <w:rFonts w:cs="Arial"/>
                <w:lang w:val="fr-FR" w:eastAsia="ja-JP"/>
              </w:rPr>
              <w:t>ignore</w:t>
            </w:r>
          </w:p>
        </w:tc>
      </w:tr>
      <w:tr w:rsidR="001417B8" w:rsidRPr="00C37D2B" w:rsidTr="005F122E">
        <w:trPr>
          <w:ins w:id="30" w:author="China Telecom" w:date="2020-08-07T14:11:00Z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B8" w:rsidRPr="00B6743F" w:rsidRDefault="001417B8" w:rsidP="001417B8">
            <w:pPr>
              <w:pStyle w:val="TAL"/>
              <w:rPr>
                <w:ins w:id="31" w:author="China Telecom" w:date="2020-08-07T14:11:00Z"/>
                <w:rFonts w:cs="Arial"/>
                <w:lang w:eastAsia="ja-JP"/>
              </w:rPr>
            </w:pPr>
            <w:ins w:id="32" w:author="China Telecom" w:date="2020-08-07T14:12:00Z">
              <w:r>
                <w:rPr>
                  <w:rFonts w:cs="Arial" w:hint="eastAsia"/>
                  <w:bCs/>
                  <w:lang w:eastAsia="zh-CN"/>
                </w:rPr>
                <w:t>L</w:t>
              </w:r>
              <w:r>
                <w:rPr>
                  <w:rFonts w:cs="Arial"/>
                  <w:bCs/>
                  <w:lang w:eastAsia="zh-CN"/>
                </w:rPr>
                <w:t>TE-NR Timing Offset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B8" w:rsidRDefault="001417B8" w:rsidP="001417B8">
            <w:pPr>
              <w:pStyle w:val="TAL"/>
              <w:rPr>
                <w:ins w:id="33" w:author="China Telecom" w:date="2020-08-07T14:11:00Z"/>
                <w:rFonts w:cs="Arial"/>
                <w:szCs w:val="18"/>
                <w:lang w:val="fr-FR" w:eastAsia="zh-CN"/>
              </w:rPr>
            </w:pPr>
            <w:ins w:id="34" w:author="China Telecom" w:date="2020-08-07T14:12:00Z">
              <w:r>
                <w:rPr>
                  <w:rFonts w:cs="Arial" w:hint="eastAsia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B8" w:rsidRPr="00C37D2B" w:rsidRDefault="001417B8" w:rsidP="001417B8">
            <w:pPr>
              <w:pStyle w:val="TAL"/>
              <w:rPr>
                <w:ins w:id="35" w:author="China Telecom" w:date="2020-08-07T14:11:00Z"/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B8" w:rsidRDefault="001417B8" w:rsidP="001417B8">
            <w:pPr>
              <w:pStyle w:val="TAL"/>
              <w:rPr>
                <w:ins w:id="36" w:author="China Telecom" w:date="2020-08-07T14:11:00Z"/>
                <w:rFonts w:cs="Arial"/>
                <w:lang w:val="fr-FR" w:eastAsia="ja-JP"/>
              </w:rPr>
            </w:pPr>
            <w:ins w:id="37" w:author="China Telecom" w:date="2020-08-07T14:12:00Z">
              <w:r>
                <w:rPr>
                  <w:rFonts w:hint="eastAsia"/>
                  <w:lang w:eastAsia="zh-CN"/>
                </w:rPr>
                <w:t>9.2</w:t>
              </w:r>
              <w:r>
                <w:rPr>
                  <w:lang w:eastAsia="zh-CN"/>
                </w:rPr>
                <w:t>.xx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B8" w:rsidRDefault="001417B8" w:rsidP="001417B8">
            <w:pPr>
              <w:pStyle w:val="TAL"/>
              <w:rPr>
                <w:ins w:id="38" w:author="China Telecom" w:date="2020-08-07T14:11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B8" w:rsidRDefault="001417B8" w:rsidP="001417B8">
            <w:pPr>
              <w:pStyle w:val="TAC"/>
              <w:rPr>
                <w:ins w:id="39" w:author="China Telecom" w:date="2020-08-07T14:11:00Z"/>
                <w:rFonts w:cs="Arial"/>
                <w:lang w:val="fr-FR" w:eastAsia="ja-JP"/>
              </w:rPr>
            </w:pPr>
            <w:ins w:id="40" w:author="China Telecom" w:date="2020-08-07T14:12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B8" w:rsidRDefault="001417B8" w:rsidP="001417B8">
            <w:pPr>
              <w:pStyle w:val="TAC"/>
              <w:rPr>
                <w:ins w:id="41" w:author="China Telecom" w:date="2020-08-07T14:11:00Z"/>
                <w:rFonts w:cs="Arial"/>
                <w:lang w:val="fr-FR" w:eastAsia="ja-JP"/>
              </w:rPr>
            </w:pPr>
            <w:ins w:id="42" w:author="China Telecom" w:date="2020-08-07T14:12:00Z">
              <w:r>
                <w:rPr>
                  <w:rFonts w:cs="Arial"/>
                  <w:lang w:eastAsia="zh-CN"/>
                </w:rPr>
                <w:t>ignore</w:t>
              </w:r>
            </w:ins>
          </w:p>
        </w:tc>
      </w:tr>
    </w:tbl>
    <w:p w:rsidR="00EE2423" w:rsidRPr="00C37D2B" w:rsidRDefault="00EE2423" w:rsidP="00EE2423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E2423" w:rsidRPr="00C37D2B" w:rsidTr="005F122E">
        <w:tc>
          <w:tcPr>
            <w:tcW w:w="3686" w:type="dxa"/>
          </w:tcPr>
          <w:p w:rsidR="00EE2423" w:rsidRPr="00C37D2B" w:rsidRDefault="00EE2423" w:rsidP="005F122E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 w:rsidR="00EE2423" w:rsidRPr="00C37D2B" w:rsidRDefault="00EE2423" w:rsidP="005F122E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Explanation</w:t>
            </w:r>
          </w:p>
        </w:tc>
      </w:tr>
      <w:tr w:rsidR="00EE2423" w:rsidRPr="00C37D2B" w:rsidTr="005F122E">
        <w:tc>
          <w:tcPr>
            <w:tcW w:w="3686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bCs/>
                <w:lang w:eastAsia="ja-JP"/>
              </w:rPr>
              <w:t>maxnoofBPLMNs</w:t>
            </w:r>
            <w:proofErr w:type="spellEnd"/>
          </w:p>
        </w:tc>
        <w:tc>
          <w:tcPr>
            <w:tcW w:w="567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Maximum no. of broadcast PLMN Ids. Value is 6.</w:t>
            </w:r>
          </w:p>
        </w:tc>
      </w:tr>
      <w:tr w:rsidR="00EE2423" w:rsidRPr="00C37D2B" w:rsidTr="005F122E">
        <w:tc>
          <w:tcPr>
            <w:tcW w:w="3686" w:type="dxa"/>
          </w:tcPr>
          <w:p w:rsidR="00EE2423" w:rsidRPr="00C37D2B" w:rsidRDefault="00EE2423" w:rsidP="005F122E">
            <w:pPr>
              <w:pStyle w:val="TAL"/>
              <w:rPr>
                <w:rFonts w:cs="Arial"/>
                <w:bCs/>
                <w:lang w:eastAsia="ja-JP"/>
              </w:rPr>
            </w:pPr>
            <w:proofErr w:type="spellStart"/>
            <w:r w:rsidRPr="00C37D2B">
              <w:rPr>
                <w:rFonts w:cs="Arial"/>
                <w:bCs/>
                <w:lang w:eastAsia="ja-JP"/>
              </w:rPr>
              <w:t>maxnoofAdditionalPLMNs</w:t>
            </w:r>
            <w:proofErr w:type="spellEnd"/>
          </w:p>
        </w:tc>
        <w:tc>
          <w:tcPr>
            <w:tcW w:w="567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Maximum no. additional PLMN Ids. Value is 6.</w:t>
            </w:r>
          </w:p>
        </w:tc>
      </w:tr>
      <w:tr w:rsidR="00EE2423" w:rsidRPr="00C37D2B" w:rsidTr="005F122E">
        <w:tc>
          <w:tcPr>
            <w:tcW w:w="3686" w:type="dxa"/>
          </w:tcPr>
          <w:p w:rsidR="00EE2423" w:rsidRPr="00C37D2B" w:rsidRDefault="00EE2423" w:rsidP="005F122E">
            <w:pPr>
              <w:pStyle w:val="TAL"/>
              <w:rPr>
                <w:rFonts w:cs="Arial"/>
                <w:bCs/>
                <w:lang w:eastAsia="ja-JP"/>
              </w:rPr>
            </w:pPr>
            <w:proofErr w:type="spellStart"/>
            <w:r w:rsidRPr="00C37D2B">
              <w:rPr>
                <w:rFonts w:cs="Arial"/>
                <w:bCs/>
                <w:lang w:eastAsia="ja-JP"/>
              </w:rPr>
              <w:t>maxnoofextBPLMNs</w:t>
            </w:r>
            <w:proofErr w:type="spellEnd"/>
          </w:p>
        </w:tc>
        <w:tc>
          <w:tcPr>
            <w:tcW w:w="567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Maximum no. of extended broadcast PLMN Ids. Value is 12.</w:t>
            </w:r>
          </w:p>
        </w:tc>
      </w:tr>
      <w:tr w:rsidR="00EE2423" w:rsidRPr="00C37D2B" w:rsidTr="005F122E">
        <w:tc>
          <w:tcPr>
            <w:tcW w:w="3686" w:type="dxa"/>
          </w:tcPr>
          <w:p w:rsidR="00EE2423" w:rsidRPr="00C37D2B" w:rsidRDefault="00EE2423" w:rsidP="005F122E">
            <w:pPr>
              <w:pStyle w:val="TAL"/>
              <w:rPr>
                <w:rFonts w:cs="Arial"/>
                <w:bCs/>
                <w:lang w:eastAsia="ja-JP"/>
              </w:rPr>
            </w:pPr>
          </w:p>
        </w:tc>
        <w:tc>
          <w:tcPr>
            <w:tcW w:w="5670" w:type="dxa"/>
          </w:tcPr>
          <w:p w:rsidR="00EE2423" w:rsidRPr="00C37D2B" w:rsidRDefault="00EE2423" w:rsidP="005F122E">
            <w:pPr>
              <w:pStyle w:val="TAL"/>
              <w:rPr>
                <w:rFonts w:cs="Arial"/>
                <w:lang w:eastAsia="ja-JP"/>
              </w:rPr>
            </w:pPr>
          </w:p>
        </w:tc>
      </w:tr>
    </w:tbl>
    <w:p w:rsidR="00933685" w:rsidRDefault="00933685">
      <w:pPr>
        <w:rPr>
          <w:noProof/>
        </w:rPr>
      </w:pPr>
    </w:p>
    <w:p w:rsidR="002C7ED3" w:rsidRDefault="002C7ED3" w:rsidP="002C7ED3">
      <w:pPr>
        <w:rPr>
          <w:kern w:val="28"/>
          <w:lang w:eastAsia="zh-CN"/>
        </w:rPr>
      </w:pPr>
      <w:r>
        <w:rPr>
          <w:kern w:val="28"/>
          <w:lang w:eastAsia="zh-CN"/>
        </w:rPr>
        <w:t>////////////////////////////////////////////////////////////////////////skip unchanged///////////////////////////////////////////////////////////////////////////</w:t>
      </w:r>
    </w:p>
    <w:p w:rsidR="00FC7234" w:rsidRDefault="00FC7234" w:rsidP="00FC7234">
      <w:pPr>
        <w:pStyle w:val="3"/>
        <w:rPr>
          <w:ins w:id="43" w:author="China Telecom" w:date="2020-08-07T14:12:00Z"/>
          <w:lang w:eastAsia="ja-JP"/>
        </w:rPr>
      </w:pPr>
      <w:ins w:id="44" w:author="China Telecom" w:date="2020-08-07T14:12:00Z">
        <w:r>
          <w:rPr>
            <w:lang w:eastAsia="ja-JP"/>
          </w:rPr>
          <w:t>9.</w:t>
        </w:r>
        <w:proofErr w:type="gramStart"/>
        <w:r>
          <w:rPr>
            <w:lang w:eastAsia="ja-JP"/>
          </w:rPr>
          <w:t>2.xx</w:t>
        </w:r>
        <w:proofErr w:type="gramEnd"/>
        <w:r>
          <w:rPr>
            <w:lang w:eastAsia="ja-JP"/>
          </w:rPr>
          <w:tab/>
          <w:t>LTE-NR Timing</w:t>
        </w:r>
        <w:r w:rsidRPr="004548BA">
          <w:rPr>
            <w:lang w:eastAsia="ja-JP"/>
          </w:rPr>
          <w:t xml:space="preserve"> Offset</w:t>
        </w:r>
      </w:ins>
    </w:p>
    <w:p w:rsidR="00AE700F" w:rsidRPr="009A0050" w:rsidRDefault="00AE700F" w:rsidP="00AE700F">
      <w:pPr>
        <w:rPr>
          <w:ins w:id="45" w:author="China Telecom" w:date="2020-08-07T14:13:00Z"/>
          <w:lang w:eastAsia="zh-CN"/>
        </w:rPr>
      </w:pPr>
      <w:ins w:id="46" w:author="China Telecom" w:date="2020-08-07T14:13:00Z">
        <w:r w:rsidRPr="009A0050">
          <w:rPr>
            <w:lang w:eastAsia="zh-CN"/>
          </w:rPr>
          <w:t xml:space="preserve">This IE contains the </w:t>
        </w:r>
        <w:r>
          <w:rPr>
            <w:lang w:eastAsia="zh-CN"/>
          </w:rPr>
          <w:t>time offset between LTE and N</w:t>
        </w:r>
      </w:ins>
      <w:ins w:id="47" w:author="China Telecom" w:date="2020-08-07T14:14:00Z">
        <w:r>
          <w:rPr>
            <w:lang w:eastAsia="zh-CN"/>
          </w:rPr>
          <w:t xml:space="preserve">R or </w:t>
        </w:r>
      </w:ins>
      <w:ins w:id="48" w:author="China Telecom" w:date="2020-08-07T14:15:00Z">
        <w:r w:rsidR="00B34366" w:rsidRPr="00B34366">
          <w:rPr>
            <w:lang w:eastAsia="zh-CN"/>
          </w:rPr>
          <w:t xml:space="preserve">Time in seconds relative to </w:t>
        </w:r>
      </w:ins>
      <w:ins w:id="49" w:author="China Telecom " w:date="2020-11-10T11:57:00Z">
        <w:r w:rsidR="00E65C6E" w:rsidRPr="00E65C6E">
          <w:rPr>
            <w:lang w:eastAsia="zh-CN"/>
          </w:rPr>
          <w:t>the GPS EPOCH 1980-01-06 T00:00:19 International Atomic Time (TAI).</w:t>
        </w:r>
      </w:ins>
      <w:ins w:id="50" w:author="China Telecom" w:date="2020-08-07T14:15:00Z">
        <w:del w:id="51" w:author="Unknown">
          <w:r w:rsidR="00B34366" w:rsidRPr="00E65C6E" w:rsidDel="00E65C6E">
            <w:rPr>
              <w:lang w:eastAsia="zh-CN"/>
            </w:rPr>
            <w:delText>0</w:delText>
          </w:r>
        </w:del>
        <w:del w:id="52" w:author="China Telecom " w:date="2020-11-10T11:57:00Z">
          <w:r w:rsidR="00B34366" w:rsidRPr="00B34366" w:rsidDel="00E65C6E">
            <w:rPr>
              <w:lang w:eastAsia="zh-CN"/>
            </w:rPr>
            <w:delText>0:00:00 on 1 January 1900</w:delText>
          </w:r>
        </w:del>
        <w:r w:rsidR="00B34366" w:rsidRPr="00B34366">
          <w:rPr>
            <w:lang w:eastAsia="zh-CN"/>
          </w:rPr>
          <w:t xml:space="preserve"> (calculated as continuous time without leap seconds and traceable to a common time reference)</w:t>
        </w:r>
      </w:ins>
      <w:ins w:id="53" w:author="China Telecom" w:date="2020-08-07T14:13:00Z">
        <w:r w:rsidRPr="00B34366">
          <w:rPr>
            <w:lang w:eastAsia="zh-CN"/>
          </w:rPr>
          <w:t>.</w:t>
        </w:r>
        <w:r>
          <w:rPr>
            <w:lang w:eastAsia="zh-CN"/>
          </w:rPr>
          <w:t xml:space="preserve"> </w:t>
        </w:r>
      </w:ins>
    </w:p>
    <w:tbl>
      <w:tblPr>
        <w:tblW w:w="1043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992"/>
        <w:gridCol w:w="851"/>
        <w:gridCol w:w="1275"/>
        <w:gridCol w:w="2694"/>
        <w:gridCol w:w="1275"/>
        <w:gridCol w:w="1134"/>
      </w:tblGrid>
      <w:tr w:rsidR="00AE700F" w:rsidRPr="009A0050" w:rsidTr="005F122E">
        <w:trPr>
          <w:ins w:id="54" w:author="China Telecom" w:date="2020-08-07T14:13:00Z"/>
        </w:trPr>
        <w:tc>
          <w:tcPr>
            <w:tcW w:w="2209" w:type="dxa"/>
          </w:tcPr>
          <w:p w:rsidR="00AE700F" w:rsidRPr="009A0050" w:rsidRDefault="00AE700F" w:rsidP="005F122E">
            <w:pPr>
              <w:keepNext/>
              <w:keepLines/>
              <w:spacing w:after="0"/>
              <w:jc w:val="center"/>
              <w:rPr>
                <w:ins w:id="55" w:author="China Telecom" w:date="2020-08-07T14:13:00Z"/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ins w:id="56" w:author="China Telecom" w:date="2020-08-07T14:13:00Z">
              <w:r w:rsidRPr="009A0050">
                <w:rPr>
                  <w:rFonts w:ascii="Arial" w:hAnsi="Arial" w:cs="Arial"/>
                  <w:b/>
                  <w:bCs/>
                  <w:sz w:val="18"/>
                  <w:szCs w:val="18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992" w:type="dxa"/>
          </w:tcPr>
          <w:p w:rsidR="00AE700F" w:rsidRPr="009A0050" w:rsidRDefault="00AE700F" w:rsidP="005F122E">
            <w:pPr>
              <w:keepNext/>
              <w:keepLines/>
              <w:spacing w:after="0"/>
              <w:jc w:val="center"/>
              <w:rPr>
                <w:ins w:id="57" w:author="China Telecom" w:date="2020-08-07T14:13:00Z"/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ins w:id="58" w:author="China Telecom" w:date="2020-08-07T14:13:00Z">
              <w:r w:rsidRPr="009A0050">
                <w:rPr>
                  <w:rFonts w:ascii="Arial" w:hAnsi="Arial" w:cs="Arial"/>
                  <w:b/>
                  <w:bCs/>
                  <w:sz w:val="18"/>
                  <w:szCs w:val="18"/>
                  <w:lang w:eastAsia="ja-JP"/>
                </w:rPr>
                <w:t>Presence</w:t>
              </w:r>
            </w:ins>
          </w:p>
        </w:tc>
        <w:tc>
          <w:tcPr>
            <w:tcW w:w="851" w:type="dxa"/>
          </w:tcPr>
          <w:p w:rsidR="00AE700F" w:rsidRPr="009A0050" w:rsidRDefault="00AE700F" w:rsidP="005F122E">
            <w:pPr>
              <w:keepNext/>
              <w:keepLines/>
              <w:spacing w:after="0"/>
              <w:jc w:val="center"/>
              <w:rPr>
                <w:ins w:id="59" w:author="China Telecom" w:date="2020-08-07T14:13:00Z"/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ins w:id="60" w:author="China Telecom" w:date="2020-08-07T14:13:00Z">
              <w:r w:rsidRPr="009A0050">
                <w:rPr>
                  <w:rFonts w:ascii="Arial" w:hAnsi="Arial" w:cs="Arial"/>
                  <w:b/>
                  <w:bCs/>
                  <w:sz w:val="18"/>
                  <w:szCs w:val="18"/>
                  <w:lang w:eastAsia="ja-JP"/>
                </w:rPr>
                <w:t>Range</w:t>
              </w:r>
            </w:ins>
          </w:p>
        </w:tc>
        <w:tc>
          <w:tcPr>
            <w:tcW w:w="1275" w:type="dxa"/>
          </w:tcPr>
          <w:p w:rsidR="00AE700F" w:rsidRPr="009A0050" w:rsidRDefault="00AE700F" w:rsidP="005F122E">
            <w:pPr>
              <w:keepNext/>
              <w:keepLines/>
              <w:spacing w:after="0"/>
              <w:jc w:val="center"/>
              <w:rPr>
                <w:ins w:id="61" w:author="China Telecom" w:date="2020-08-07T14:13:00Z"/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ins w:id="62" w:author="China Telecom" w:date="2020-08-07T14:13:00Z">
              <w:r w:rsidRPr="009A0050">
                <w:rPr>
                  <w:rFonts w:ascii="Arial" w:hAnsi="Arial" w:cs="Arial"/>
                  <w:b/>
                  <w:bCs/>
                  <w:sz w:val="18"/>
                  <w:szCs w:val="18"/>
                  <w:lang w:eastAsia="ja-JP"/>
                </w:rPr>
                <w:t>IE type and reference</w:t>
              </w:r>
            </w:ins>
          </w:p>
        </w:tc>
        <w:tc>
          <w:tcPr>
            <w:tcW w:w="2694" w:type="dxa"/>
          </w:tcPr>
          <w:p w:rsidR="00AE700F" w:rsidRPr="009A0050" w:rsidRDefault="00AE700F" w:rsidP="005F122E">
            <w:pPr>
              <w:keepNext/>
              <w:keepLines/>
              <w:spacing w:after="0"/>
              <w:jc w:val="center"/>
              <w:rPr>
                <w:ins w:id="63" w:author="China Telecom" w:date="2020-08-07T14:13:00Z"/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ins w:id="64" w:author="China Telecom" w:date="2020-08-07T14:13:00Z">
              <w:r w:rsidRPr="009A0050">
                <w:rPr>
                  <w:rFonts w:ascii="Arial" w:hAnsi="Arial" w:cs="Arial"/>
                  <w:b/>
                  <w:bCs/>
                  <w:sz w:val="18"/>
                  <w:szCs w:val="18"/>
                  <w:lang w:eastAsia="ja-JP"/>
                </w:rPr>
                <w:t>Semantics description</w:t>
              </w:r>
            </w:ins>
          </w:p>
        </w:tc>
        <w:tc>
          <w:tcPr>
            <w:tcW w:w="1275" w:type="dxa"/>
          </w:tcPr>
          <w:p w:rsidR="00AE700F" w:rsidRPr="009A0050" w:rsidRDefault="00AE700F" w:rsidP="005F122E">
            <w:pPr>
              <w:keepNext/>
              <w:keepLines/>
              <w:spacing w:after="0"/>
              <w:jc w:val="center"/>
              <w:rPr>
                <w:ins w:id="65" w:author="China Telecom" w:date="2020-08-07T14:13:00Z"/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ins w:id="66" w:author="China Telecom" w:date="2020-08-07T14:13:00Z">
              <w:r w:rsidRPr="009A0050">
                <w:rPr>
                  <w:rFonts w:ascii="Arial" w:hAnsi="Arial" w:cs="Arial"/>
                  <w:b/>
                  <w:bCs/>
                  <w:sz w:val="18"/>
                  <w:szCs w:val="18"/>
                  <w:lang w:eastAsia="ja-JP"/>
                </w:rPr>
                <w:t>Criticality</w:t>
              </w:r>
            </w:ins>
          </w:p>
        </w:tc>
        <w:tc>
          <w:tcPr>
            <w:tcW w:w="1134" w:type="dxa"/>
          </w:tcPr>
          <w:p w:rsidR="00AE700F" w:rsidRPr="009A0050" w:rsidRDefault="00AE700F" w:rsidP="005F122E">
            <w:pPr>
              <w:keepNext/>
              <w:keepLines/>
              <w:spacing w:after="0"/>
              <w:jc w:val="center"/>
              <w:rPr>
                <w:ins w:id="67" w:author="China Telecom" w:date="2020-08-07T14:13:00Z"/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ins w:id="68" w:author="China Telecom" w:date="2020-08-07T14:13:00Z">
              <w:r w:rsidRPr="009A0050">
                <w:rPr>
                  <w:rFonts w:ascii="Arial" w:hAnsi="Arial" w:cs="Arial"/>
                  <w:b/>
                  <w:bCs/>
                  <w:sz w:val="18"/>
                  <w:szCs w:val="18"/>
                  <w:lang w:eastAsia="ja-JP"/>
                </w:rPr>
                <w:t>Assigned Criticality</w:t>
              </w:r>
            </w:ins>
          </w:p>
        </w:tc>
      </w:tr>
      <w:tr w:rsidR="00CA60F7" w:rsidRPr="009A0050" w:rsidTr="005F122E">
        <w:trPr>
          <w:ins w:id="69" w:author="China Telecom" w:date="2020-08-07T14:15:00Z"/>
        </w:trPr>
        <w:tc>
          <w:tcPr>
            <w:tcW w:w="2209" w:type="dxa"/>
          </w:tcPr>
          <w:p w:rsidR="00CA60F7" w:rsidRDefault="00893203" w:rsidP="00893203">
            <w:pPr>
              <w:pStyle w:val="TAL"/>
              <w:rPr>
                <w:ins w:id="70" w:author="China Telecom" w:date="2020-08-07T14:15:00Z"/>
                <w:lang w:eastAsia="zh-CN"/>
              </w:rPr>
            </w:pPr>
            <w:ins w:id="71" w:author="China Telecom" w:date="2020-08-07T14:16:00Z">
              <w:r w:rsidRPr="00893203">
                <w:rPr>
                  <w:lang w:eastAsia="zh-CN"/>
                </w:rPr>
                <w:t xml:space="preserve">CHOICE </w:t>
              </w:r>
              <w:r w:rsidRPr="003C3B2C">
                <w:rPr>
                  <w:i/>
                  <w:lang w:eastAsia="zh-CN"/>
                </w:rPr>
                <w:t>LTE-NR Timing Offset</w:t>
              </w:r>
            </w:ins>
          </w:p>
        </w:tc>
        <w:tc>
          <w:tcPr>
            <w:tcW w:w="992" w:type="dxa"/>
          </w:tcPr>
          <w:p w:rsidR="00CA60F7" w:rsidRDefault="00CA60F7" w:rsidP="005F122E">
            <w:pPr>
              <w:pStyle w:val="TAL"/>
              <w:rPr>
                <w:ins w:id="72" w:author="China Telecom" w:date="2020-08-07T14:15:00Z"/>
                <w:lang w:eastAsia="zh-CN"/>
              </w:rPr>
            </w:pPr>
          </w:p>
        </w:tc>
        <w:tc>
          <w:tcPr>
            <w:tcW w:w="851" w:type="dxa"/>
          </w:tcPr>
          <w:p w:rsidR="00CA60F7" w:rsidRPr="009A0050" w:rsidRDefault="00CA60F7" w:rsidP="005F122E">
            <w:pPr>
              <w:pStyle w:val="TAL"/>
              <w:rPr>
                <w:ins w:id="73" w:author="China Telecom" w:date="2020-08-07T14:15:00Z"/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:rsidR="00CA60F7" w:rsidRPr="00776B47" w:rsidRDefault="00CA60F7" w:rsidP="005F122E">
            <w:pPr>
              <w:pStyle w:val="TAC"/>
              <w:rPr>
                <w:ins w:id="74" w:author="China Telecom" w:date="2020-08-07T14:15:00Z"/>
                <w:lang w:eastAsia="ja-JP"/>
              </w:rPr>
            </w:pPr>
          </w:p>
        </w:tc>
        <w:tc>
          <w:tcPr>
            <w:tcW w:w="2694" w:type="dxa"/>
          </w:tcPr>
          <w:p w:rsidR="00CA60F7" w:rsidRDefault="00CA60F7" w:rsidP="005F122E">
            <w:pPr>
              <w:pStyle w:val="TAL"/>
              <w:rPr>
                <w:ins w:id="75" w:author="China Telecom" w:date="2020-08-07T14:15:00Z"/>
                <w:rFonts w:eastAsia="Malgun Gothic"/>
              </w:rPr>
            </w:pPr>
          </w:p>
        </w:tc>
        <w:tc>
          <w:tcPr>
            <w:tcW w:w="1275" w:type="dxa"/>
          </w:tcPr>
          <w:p w:rsidR="00CA60F7" w:rsidRPr="009A0050" w:rsidRDefault="00CA60F7" w:rsidP="005F122E">
            <w:pPr>
              <w:pStyle w:val="TAC"/>
              <w:rPr>
                <w:ins w:id="76" w:author="China Telecom" w:date="2020-08-07T14:15:00Z"/>
                <w:rFonts w:eastAsia="Malgun Gothic"/>
              </w:rPr>
            </w:pPr>
          </w:p>
        </w:tc>
        <w:tc>
          <w:tcPr>
            <w:tcW w:w="1134" w:type="dxa"/>
          </w:tcPr>
          <w:p w:rsidR="00CA60F7" w:rsidRPr="009A0050" w:rsidRDefault="00CA60F7" w:rsidP="005F122E">
            <w:pPr>
              <w:pStyle w:val="TAC"/>
              <w:rPr>
                <w:ins w:id="77" w:author="China Telecom" w:date="2020-08-07T14:15:00Z"/>
                <w:rFonts w:eastAsia="Malgun Gothic"/>
              </w:rPr>
            </w:pPr>
          </w:p>
        </w:tc>
      </w:tr>
      <w:tr w:rsidR="000721ED" w:rsidRPr="009A0050" w:rsidTr="005F122E">
        <w:trPr>
          <w:ins w:id="78" w:author="China Telecom" w:date="2020-08-07T14:15:00Z"/>
        </w:trPr>
        <w:tc>
          <w:tcPr>
            <w:tcW w:w="2209" w:type="dxa"/>
          </w:tcPr>
          <w:p w:rsidR="000721ED" w:rsidRDefault="00741CD6" w:rsidP="000721ED">
            <w:pPr>
              <w:pStyle w:val="TAL"/>
              <w:ind w:firstLineChars="150" w:firstLine="270"/>
              <w:rPr>
                <w:ins w:id="79" w:author="China Telecom" w:date="2020-08-07T14:15:00Z"/>
                <w:lang w:eastAsia="zh-CN"/>
              </w:rPr>
            </w:pPr>
            <w:ins w:id="80" w:author="China Telecom" w:date="2020-08-07T14:17:00Z">
              <w:r>
                <w:rPr>
                  <w:rFonts w:cs="Arial"/>
                  <w:i/>
                  <w:iCs/>
                  <w:lang w:eastAsia="ja-JP"/>
                </w:rPr>
                <w:t>&gt;SFTD</w:t>
              </w:r>
            </w:ins>
          </w:p>
        </w:tc>
        <w:tc>
          <w:tcPr>
            <w:tcW w:w="992" w:type="dxa"/>
          </w:tcPr>
          <w:p w:rsidR="000721ED" w:rsidRDefault="000721ED" w:rsidP="000721ED">
            <w:pPr>
              <w:pStyle w:val="TAL"/>
              <w:rPr>
                <w:ins w:id="81" w:author="China Telecom" w:date="2020-08-07T14:15:00Z"/>
                <w:lang w:eastAsia="zh-CN"/>
              </w:rPr>
            </w:pPr>
            <w:ins w:id="82" w:author="China Telecom" w:date="2020-08-07T14:1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851" w:type="dxa"/>
          </w:tcPr>
          <w:p w:rsidR="000721ED" w:rsidRPr="009A0050" w:rsidRDefault="000721ED" w:rsidP="000721ED">
            <w:pPr>
              <w:pStyle w:val="TAL"/>
              <w:rPr>
                <w:ins w:id="83" w:author="China Telecom" w:date="2020-08-07T14:15:00Z"/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:rsidR="000721ED" w:rsidRPr="00776B47" w:rsidRDefault="000721ED" w:rsidP="000721ED">
            <w:pPr>
              <w:pStyle w:val="TAC"/>
              <w:rPr>
                <w:ins w:id="84" w:author="China Telecom" w:date="2020-08-07T14:15:00Z"/>
                <w:lang w:eastAsia="ja-JP"/>
              </w:rPr>
            </w:pPr>
          </w:p>
        </w:tc>
        <w:tc>
          <w:tcPr>
            <w:tcW w:w="2694" w:type="dxa"/>
          </w:tcPr>
          <w:p w:rsidR="000721ED" w:rsidRDefault="000721ED" w:rsidP="000721ED">
            <w:pPr>
              <w:pStyle w:val="TAL"/>
              <w:rPr>
                <w:ins w:id="85" w:author="China Telecom" w:date="2020-08-07T14:15:00Z"/>
                <w:rFonts w:eastAsia="Malgun Gothic"/>
              </w:rPr>
            </w:pPr>
          </w:p>
        </w:tc>
        <w:tc>
          <w:tcPr>
            <w:tcW w:w="1275" w:type="dxa"/>
          </w:tcPr>
          <w:p w:rsidR="000721ED" w:rsidRPr="009A0050" w:rsidRDefault="000721ED" w:rsidP="000721ED">
            <w:pPr>
              <w:pStyle w:val="TAC"/>
              <w:rPr>
                <w:ins w:id="86" w:author="China Telecom" w:date="2020-08-07T14:15:00Z"/>
                <w:rFonts w:eastAsia="Malgun Gothic"/>
              </w:rPr>
            </w:pPr>
            <w:ins w:id="87" w:author="China Telecom" w:date="2020-08-07T14:2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:rsidR="000721ED" w:rsidRPr="009A0050" w:rsidRDefault="000721ED" w:rsidP="000721ED">
            <w:pPr>
              <w:pStyle w:val="TAC"/>
              <w:rPr>
                <w:ins w:id="88" w:author="China Telecom" w:date="2020-08-07T14:15:00Z"/>
                <w:rFonts w:eastAsia="Malgun Gothic"/>
              </w:rPr>
            </w:pPr>
            <w:ins w:id="89" w:author="China Telecom" w:date="2020-08-07T14:20:00Z">
              <w:r>
                <w:rPr>
                  <w:lang w:eastAsia="ja-JP"/>
                </w:rPr>
                <w:t>reject</w:t>
              </w:r>
            </w:ins>
          </w:p>
        </w:tc>
      </w:tr>
      <w:tr w:rsidR="00174436" w:rsidRPr="009A0050" w:rsidTr="005F122E">
        <w:trPr>
          <w:ins w:id="90" w:author="China Telecom" w:date="2020-08-07T14:22:00Z"/>
        </w:trPr>
        <w:tc>
          <w:tcPr>
            <w:tcW w:w="2209" w:type="dxa"/>
          </w:tcPr>
          <w:p w:rsidR="00174436" w:rsidRDefault="00174436" w:rsidP="00174436">
            <w:pPr>
              <w:pStyle w:val="TAL"/>
              <w:ind w:firstLineChars="250" w:firstLine="452"/>
              <w:rPr>
                <w:ins w:id="91" w:author="China Telecom" w:date="2020-08-07T14:22:00Z"/>
                <w:rFonts w:cs="Arial"/>
                <w:i/>
                <w:iCs/>
                <w:lang w:eastAsia="ja-JP"/>
              </w:rPr>
            </w:pPr>
            <w:ins w:id="92" w:author="China Telecom" w:date="2020-08-07T14:22:00Z">
              <w:r>
                <w:rPr>
                  <w:rFonts w:cs="Arial"/>
                  <w:b/>
                  <w:lang w:eastAsia="zh-CN"/>
                </w:rPr>
                <w:t>&gt;&gt;SFN Offset</w:t>
              </w:r>
            </w:ins>
          </w:p>
        </w:tc>
        <w:tc>
          <w:tcPr>
            <w:tcW w:w="992" w:type="dxa"/>
          </w:tcPr>
          <w:p w:rsidR="00174436" w:rsidRDefault="00174436" w:rsidP="00174436">
            <w:pPr>
              <w:pStyle w:val="TAL"/>
              <w:rPr>
                <w:ins w:id="93" w:author="China Telecom" w:date="2020-08-07T14:22:00Z"/>
                <w:lang w:eastAsia="zh-CN"/>
              </w:rPr>
            </w:pPr>
            <w:ins w:id="94" w:author="China Telecom" w:date="2020-08-07T14:23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851" w:type="dxa"/>
          </w:tcPr>
          <w:p w:rsidR="00174436" w:rsidRPr="009A0050" w:rsidRDefault="00174436" w:rsidP="00174436">
            <w:pPr>
              <w:pStyle w:val="TAL"/>
              <w:rPr>
                <w:ins w:id="95" w:author="China Telecom" w:date="2020-08-07T14:22:00Z"/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:rsidR="00174436" w:rsidRPr="00776B47" w:rsidRDefault="00174436" w:rsidP="00174436">
            <w:pPr>
              <w:pStyle w:val="TAC"/>
              <w:rPr>
                <w:ins w:id="96" w:author="China Telecom" w:date="2020-08-07T14:22:00Z"/>
                <w:lang w:eastAsia="ja-JP"/>
              </w:rPr>
            </w:pPr>
            <w:ins w:id="97" w:author="China Telecom" w:date="2020-08-07T14:24:00Z">
              <w:r>
                <w:rPr>
                  <w:rFonts w:cs="Arial"/>
                  <w:lang w:eastAsia="ja-JP"/>
                </w:rPr>
                <w:t>INTEGER(0..1023)</w:t>
              </w:r>
            </w:ins>
          </w:p>
        </w:tc>
        <w:tc>
          <w:tcPr>
            <w:tcW w:w="2694" w:type="dxa"/>
          </w:tcPr>
          <w:p w:rsidR="00174436" w:rsidRDefault="00174436" w:rsidP="00174436">
            <w:pPr>
              <w:pStyle w:val="TAL"/>
              <w:rPr>
                <w:ins w:id="98" w:author="China Telecom" w:date="2020-08-07T14:22:00Z"/>
                <w:rFonts w:eastAsia="Malgun Gothic"/>
              </w:rPr>
            </w:pPr>
            <w:ins w:id="99" w:author="China Telecom" w:date="2020-08-07T14:25:00Z">
              <w:r w:rsidRPr="00C032FB">
                <w:rPr>
                  <w:rFonts w:cs="Arial"/>
                  <w:szCs w:val="18"/>
                  <w:lang w:eastAsia="ja-JP"/>
                </w:rPr>
                <w:t>SFN offset = (</w:t>
              </w:r>
              <w:proofErr w:type="spellStart"/>
              <w:r w:rsidRPr="00C032FB">
                <w:rPr>
                  <w:rFonts w:cs="Arial"/>
                  <w:szCs w:val="18"/>
                  <w:lang w:eastAsia="ja-JP"/>
                </w:rPr>
                <w:t>SFN</w:t>
              </w:r>
              <w:r w:rsidRPr="00C032FB">
                <w:rPr>
                  <w:rFonts w:cs="Arial"/>
                  <w:szCs w:val="18"/>
                  <w:vertAlign w:val="subscript"/>
                  <w:lang w:eastAsia="ja-JP"/>
                </w:rPr>
                <w:t>PCell</w:t>
              </w:r>
              <w:proofErr w:type="spellEnd"/>
              <w:r w:rsidRPr="00C032FB">
                <w:rPr>
                  <w:rFonts w:cs="Arial"/>
                  <w:szCs w:val="18"/>
                  <w:lang w:eastAsia="ja-JP"/>
                </w:rPr>
                <w:t xml:space="preserve"> - </w:t>
              </w:r>
              <w:proofErr w:type="spellStart"/>
              <w:r w:rsidRPr="00C032FB">
                <w:rPr>
                  <w:rFonts w:cs="Arial"/>
                  <w:szCs w:val="18"/>
                  <w:lang w:eastAsia="ja-JP"/>
                </w:rPr>
                <w:t>SFN</w:t>
              </w:r>
              <w:r>
                <w:rPr>
                  <w:rFonts w:cs="Arial"/>
                  <w:szCs w:val="18"/>
                  <w:vertAlign w:val="subscript"/>
                  <w:lang w:eastAsia="ja-JP"/>
                </w:rPr>
                <w:t>TRG</w:t>
              </w:r>
              <w:r w:rsidRPr="00C032FB">
                <w:rPr>
                  <w:rFonts w:cs="Arial"/>
                  <w:szCs w:val="18"/>
                  <w:vertAlign w:val="subscript"/>
                  <w:lang w:eastAsia="ja-JP"/>
                </w:rPr>
                <w:t>Cell</w:t>
              </w:r>
              <w:proofErr w:type="spellEnd"/>
              <w:r w:rsidRPr="00C032FB">
                <w:rPr>
                  <w:rFonts w:cs="Arial"/>
                  <w:szCs w:val="18"/>
                  <w:lang w:eastAsia="ja-JP"/>
                </w:rPr>
                <w:t xml:space="preserve">) mod 1024, where </w:t>
              </w:r>
              <w:proofErr w:type="spellStart"/>
              <w:r w:rsidRPr="00C032FB">
                <w:rPr>
                  <w:rFonts w:cs="Arial"/>
                  <w:szCs w:val="18"/>
                  <w:lang w:eastAsia="ja-JP"/>
                </w:rPr>
                <w:t>SFN</w:t>
              </w:r>
              <w:r w:rsidRPr="00C032FB">
                <w:rPr>
                  <w:rFonts w:cs="Arial"/>
                  <w:szCs w:val="18"/>
                  <w:vertAlign w:val="subscript"/>
                  <w:lang w:eastAsia="ja-JP"/>
                </w:rPr>
                <w:t>PCell</w:t>
              </w:r>
              <w:proofErr w:type="spellEnd"/>
              <w:r w:rsidRPr="00C032FB">
                <w:rPr>
                  <w:rFonts w:cs="Arial"/>
                  <w:szCs w:val="18"/>
                  <w:lang w:eastAsia="ja-JP"/>
                </w:rPr>
                <w:t xml:space="preserve"> is the SFN of a </w:t>
              </w:r>
              <w:proofErr w:type="spellStart"/>
              <w:r w:rsidRPr="00C032FB">
                <w:rPr>
                  <w:rFonts w:cs="Arial"/>
                  <w:szCs w:val="18"/>
                  <w:lang w:eastAsia="ja-JP"/>
                </w:rPr>
                <w:t>PCell</w:t>
              </w:r>
              <w:proofErr w:type="spellEnd"/>
              <w:r w:rsidRPr="00C032FB">
                <w:rPr>
                  <w:rFonts w:cs="Arial"/>
                  <w:szCs w:val="18"/>
                  <w:lang w:eastAsia="ja-JP"/>
                </w:rPr>
                <w:t xml:space="preserve"> radio frame and </w:t>
              </w:r>
              <w:proofErr w:type="spellStart"/>
              <w:r w:rsidRPr="00C032FB">
                <w:rPr>
                  <w:rFonts w:cs="Arial"/>
                  <w:szCs w:val="18"/>
                  <w:lang w:eastAsia="ja-JP"/>
                </w:rPr>
                <w:t>SFN</w:t>
              </w:r>
              <w:r>
                <w:rPr>
                  <w:rFonts w:cs="Arial"/>
                  <w:szCs w:val="18"/>
                  <w:vertAlign w:val="subscript"/>
                  <w:lang w:eastAsia="ja-JP"/>
                </w:rPr>
                <w:t>TRG</w:t>
              </w:r>
              <w:r w:rsidRPr="00C032FB">
                <w:rPr>
                  <w:rFonts w:cs="Arial"/>
                  <w:szCs w:val="18"/>
                  <w:vertAlign w:val="subscript"/>
                  <w:lang w:eastAsia="ja-JP"/>
                </w:rPr>
                <w:t>Cell</w:t>
              </w:r>
              <w:proofErr w:type="spellEnd"/>
              <w:r w:rsidRPr="00C032FB">
                <w:rPr>
                  <w:rFonts w:cs="Arial"/>
                  <w:szCs w:val="18"/>
                  <w:lang w:eastAsia="ja-JP"/>
                </w:rPr>
                <w:t xml:space="preserve"> is the SFN of the </w:t>
              </w:r>
              <w:r>
                <w:rPr>
                  <w:rFonts w:cs="Arial"/>
                  <w:szCs w:val="18"/>
                  <w:lang w:eastAsia="ja-JP"/>
                </w:rPr>
                <w:t>target cell</w:t>
              </w:r>
              <w:r w:rsidRPr="00C032FB">
                <w:rPr>
                  <w:rFonts w:cs="Arial"/>
                  <w:szCs w:val="18"/>
                  <w:lang w:eastAsia="ja-JP"/>
                </w:rPr>
                <w:t xml:space="preserve"> radio frame of which the UE receives the start closest in time to the time when it receives the start of the </w:t>
              </w:r>
              <w:proofErr w:type="spellStart"/>
              <w:r w:rsidRPr="00C032FB">
                <w:rPr>
                  <w:rFonts w:cs="Arial"/>
                  <w:szCs w:val="18"/>
                  <w:lang w:eastAsia="ja-JP"/>
                </w:rPr>
                <w:t>PCell</w:t>
              </w:r>
              <w:proofErr w:type="spellEnd"/>
              <w:r w:rsidRPr="00C032FB">
                <w:rPr>
                  <w:rFonts w:cs="Arial"/>
                  <w:szCs w:val="18"/>
                  <w:lang w:eastAsia="ja-JP"/>
                </w:rPr>
                <w:t xml:space="preserve"> radio frame</w:t>
              </w:r>
            </w:ins>
            <w:ins w:id="100" w:author="China Telecom" w:date="2020-08-07T14:26:00Z">
              <w:r>
                <w:rPr>
                  <w:rFonts w:cs="Arial"/>
                  <w:szCs w:val="18"/>
                  <w:lang w:eastAsia="ja-JP"/>
                </w:rPr>
                <w:t xml:space="preserve">(see </w:t>
              </w:r>
              <w:proofErr w:type="spellStart"/>
              <w:r>
                <w:rPr>
                  <w:rFonts w:cs="Arial"/>
                  <w:szCs w:val="18"/>
                  <w:lang w:eastAsia="ja-JP"/>
                </w:rPr>
                <w:t>clasue</w:t>
              </w:r>
              <w:proofErr w:type="spellEnd"/>
              <w:r>
                <w:rPr>
                  <w:rFonts w:cs="Arial"/>
                  <w:szCs w:val="18"/>
                  <w:lang w:eastAsia="ja-JP"/>
                </w:rPr>
                <w:t xml:space="preserve"> 5.1.14 in TS38.215)</w:t>
              </w:r>
            </w:ins>
          </w:p>
        </w:tc>
        <w:tc>
          <w:tcPr>
            <w:tcW w:w="1275" w:type="dxa"/>
          </w:tcPr>
          <w:p w:rsidR="00174436" w:rsidRDefault="00174436" w:rsidP="00174436">
            <w:pPr>
              <w:pStyle w:val="TAC"/>
              <w:rPr>
                <w:ins w:id="101" w:author="China Telecom" w:date="2020-08-07T14:22:00Z"/>
                <w:lang w:eastAsia="ja-JP"/>
              </w:rPr>
            </w:pPr>
            <w:ins w:id="102" w:author="China Telecom" w:date="2020-08-07T14:27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:rsidR="00174436" w:rsidRDefault="00174436" w:rsidP="00174436">
            <w:pPr>
              <w:pStyle w:val="TAC"/>
              <w:rPr>
                <w:ins w:id="103" w:author="China Telecom" w:date="2020-08-07T14:22:00Z"/>
                <w:lang w:eastAsia="ja-JP"/>
              </w:rPr>
            </w:pPr>
            <w:ins w:id="104" w:author="China Telecom" w:date="2020-08-07T14:27:00Z">
              <w:r>
                <w:rPr>
                  <w:lang w:eastAsia="ja-JP"/>
                </w:rPr>
                <w:t>reject</w:t>
              </w:r>
            </w:ins>
          </w:p>
        </w:tc>
      </w:tr>
      <w:tr w:rsidR="00174436" w:rsidRPr="009A0050" w:rsidTr="005F122E">
        <w:trPr>
          <w:ins w:id="105" w:author="China Telecom" w:date="2020-08-07T14:22:00Z"/>
        </w:trPr>
        <w:tc>
          <w:tcPr>
            <w:tcW w:w="2209" w:type="dxa"/>
          </w:tcPr>
          <w:p w:rsidR="00174436" w:rsidRDefault="00174436" w:rsidP="00174436">
            <w:pPr>
              <w:pStyle w:val="TAL"/>
              <w:ind w:firstLineChars="250" w:firstLine="452"/>
              <w:rPr>
                <w:ins w:id="106" w:author="China Telecom" w:date="2020-08-07T14:22:00Z"/>
                <w:rFonts w:cs="Arial"/>
                <w:i/>
                <w:iCs/>
                <w:lang w:eastAsia="ja-JP"/>
              </w:rPr>
            </w:pPr>
            <w:ins w:id="107" w:author="China Telecom" w:date="2020-08-07T14:22:00Z">
              <w:r>
                <w:rPr>
                  <w:rFonts w:cs="Arial"/>
                  <w:b/>
                  <w:lang w:eastAsia="zh-CN"/>
                </w:rPr>
                <w:t xml:space="preserve">&gt;&gt; </w:t>
              </w:r>
            </w:ins>
            <w:ins w:id="108" w:author="China Telecom" w:date="2020-08-07T14:23:00Z">
              <w:r w:rsidRPr="00210A15">
                <w:rPr>
                  <w:rFonts w:cs="Arial"/>
                  <w:b/>
                  <w:lang w:eastAsia="zh-CN"/>
                </w:rPr>
                <w:t>Frame boundary offset</w:t>
              </w:r>
            </w:ins>
          </w:p>
        </w:tc>
        <w:tc>
          <w:tcPr>
            <w:tcW w:w="992" w:type="dxa"/>
          </w:tcPr>
          <w:p w:rsidR="00174436" w:rsidRDefault="00174436" w:rsidP="00174436">
            <w:pPr>
              <w:pStyle w:val="TAL"/>
              <w:rPr>
                <w:ins w:id="109" w:author="China Telecom" w:date="2020-08-07T14:22:00Z"/>
                <w:lang w:eastAsia="zh-CN"/>
              </w:rPr>
            </w:pPr>
            <w:ins w:id="110" w:author="China Telecom" w:date="2020-08-07T14:23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851" w:type="dxa"/>
          </w:tcPr>
          <w:p w:rsidR="00174436" w:rsidRPr="009A0050" w:rsidRDefault="00174436" w:rsidP="00174436">
            <w:pPr>
              <w:pStyle w:val="TAL"/>
              <w:rPr>
                <w:ins w:id="111" w:author="China Telecom" w:date="2020-08-07T14:22:00Z"/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:rsidR="00174436" w:rsidRPr="00776B47" w:rsidRDefault="00174436" w:rsidP="00174436">
            <w:pPr>
              <w:pStyle w:val="TAC"/>
              <w:rPr>
                <w:ins w:id="112" w:author="China Telecom" w:date="2020-08-07T14:22:00Z"/>
                <w:lang w:eastAsia="ja-JP"/>
              </w:rPr>
            </w:pPr>
            <w:ins w:id="113" w:author="China Telecom" w:date="2020-08-07T14:24:00Z">
              <w:r>
                <w:rPr>
                  <w:rFonts w:cs="Arial"/>
                  <w:lang w:eastAsia="ja-JP"/>
                </w:rPr>
                <w:t>INTEGER</w:t>
              </w:r>
            </w:ins>
            <w:ins w:id="114" w:author="China Telecom" w:date="2020-08-07T14:25:00Z">
              <w:r>
                <w:rPr>
                  <w:rFonts w:cs="Arial"/>
                  <w:lang w:eastAsia="ja-JP"/>
                </w:rPr>
                <w:t>(0..4)</w:t>
              </w:r>
            </w:ins>
          </w:p>
        </w:tc>
        <w:tc>
          <w:tcPr>
            <w:tcW w:w="2694" w:type="dxa"/>
          </w:tcPr>
          <w:p w:rsidR="00174436" w:rsidRDefault="00174436" w:rsidP="00174436">
            <w:pPr>
              <w:pStyle w:val="TAL"/>
              <w:rPr>
                <w:ins w:id="115" w:author="China Telecom" w:date="2020-08-07T14:22:00Z"/>
                <w:rFonts w:eastAsia="Malgun Gothic"/>
              </w:rPr>
            </w:pPr>
            <w:ins w:id="116" w:author="China Telecom" w:date="2020-08-07T14:25:00Z">
              <w:r w:rsidRPr="00C032FB">
                <w:rPr>
                  <w:rFonts w:cs="Arial"/>
                  <w:szCs w:val="18"/>
                  <w:lang w:eastAsia="ja-JP"/>
                </w:rPr>
                <w:t xml:space="preserve">Frame boundary offset = </w:t>
              </w:r>
            </w:ins>
            <w:ins w:id="117" w:author="China Telecom" w:date="2020-08-07T14:25:00Z">
              <w:r w:rsidRPr="008C2564">
                <w:rPr>
                  <w:rFonts w:cs="Arial"/>
                  <w:position w:val="-18"/>
                  <w:szCs w:val="18"/>
                  <w:lang w:eastAsia="ja-JP"/>
                </w:rPr>
                <w:object w:dxaOrig="3720" w:dyaOrig="48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9" type="#_x0000_t75" style="width:137.25pt;height:17.25pt" o:ole="">
                    <v:imagedata r:id="rId13" o:title=""/>
                  </v:shape>
                  <o:OLEObject Type="Embed" ProgID="Equation.DSMT4" ShapeID="_x0000_i1029" DrawAspect="Content" ObjectID="_1666514875" r:id="rId14"/>
                </w:object>
              </w:r>
            </w:ins>
            <w:ins w:id="118" w:author="China Telecom" w:date="2020-08-07T14:25:00Z">
              <w:r w:rsidRPr="00C032FB">
                <w:rPr>
                  <w:rFonts w:cs="Arial"/>
                  <w:szCs w:val="18"/>
                  <w:lang w:eastAsia="ja-JP"/>
                </w:rPr>
                <w:t xml:space="preserve">, where </w:t>
              </w:r>
              <w:proofErr w:type="spellStart"/>
              <w:r w:rsidRPr="00C032FB">
                <w:rPr>
                  <w:rFonts w:cs="Arial"/>
                  <w:szCs w:val="18"/>
                  <w:lang w:eastAsia="ja-JP"/>
                </w:rPr>
                <w:t>T</w:t>
              </w:r>
              <w:r w:rsidRPr="00C032FB">
                <w:rPr>
                  <w:rFonts w:cs="Arial"/>
                  <w:szCs w:val="18"/>
                  <w:vertAlign w:val="subscript"/>
                  <w:lang w:eastAsia="ja-JP"/>
                </w:rPr>
                <w:t>FrameBoundaryPCell</w:t>
              </w:r>
              <w:proofErr w:type="spellEnd"/>
              <w:r w:rsidRPr="00C032FB">
                <w:rPr>
                  <w:rFonts w:cs="Arial"/>
                  <w:szCs w:val="18"/>
                  <w:lang w:eastAsia="ja-JP"/>
                </w:rPr>
                <w:t xml:space="preserve"> is the time when the UE receives the start of a radio frame from the </w:t>
              </w:r>
              <w:proofErr w:type="spellStart"/>
              <w:r w:rsidRPr="00C032FB">
                <w:rPr>
                  <w:rFonts w:cs="Arial"/>
                  <w:szCs w:val="18"/>
                  <w:lang w:eastAsia="ja-JP"/>
                </w:rPr>
                <w:t>PCell</w:t>
              </w:r>
              <w:proofErr w:type="spellEnd"/>
              <w:r w:rsidRPr="00C032FB">
                <w:rPr>
                  <w:rFonts w:cs="Arial"/>
                  <w:szCs w:val="18"/>
                  <w:lang w:eastAsia="ja-JP"/>
                </w:rPr>
                <w:t xml:space="preserve">, </w:t>
              </w:r>
              <w:proofErr w:type="spellStart"/>
              <w:r w:rsidRPr="00C032FB">
                <w:rPr>
                  <w:rFonts w:cs="Arial"/>
                  <w:szCs w:val="18"/>
                  <w:lang w:eastAsia="ja-JP"/>
                </w:rPr>
                <w:t>T</w:t>
              </w:r>
              <w:r w:rsidRPr="00C032FB">
                <w:rPr>
                  <w:rFonts w:cs="Arial"/>
                  <w:szCs w:val="18"/>
                  <w:vertAlign w:val="subscript"/>
                  <w:lang w:eastAsia="ja-JP"/>
                </w:rPr>
                <w:t>FrameBoundary</w:t>
              </w:r>
              <w:r>
                <w:rPr>
                  <w:rFonts w:cs="Arial"/>
                  <w:szCs w:val="18"/>
                  <w:vertAlign w:val="subscript"/>
                  <w:lang w:eastAsia="ja-JP"/>
                </w:rPr>
                <w:t>TRG</w:t>
              </w:r>
              <w:r w:rsidRPr="00C032FB">
                <w:rPr>
                  <w:rFonts w:cs="Arial"/>
                  <w:szCs w:val="18"/>
                  <w:vertAlign w:val="subscript"/>
                  <w:lang w:eastAsia="ja-JP"/>
                </w:rPr>
                <w:t>Cell</w:t>
              </w:r>
              <w:proofErr w:type="spellEnd"/>
              <w:r w:rsidRPr="00C032FB">
                <w:rPr>
                  <w:rFonts w:cs="Arial"/>
                  <w:szCs w:val="18"/>
                  <w:lang w:eastAsia="ja-JP"/>
                </w:rPr>
                <w:t xml:space="preserve"> is the time when the UE receives the start of the radio frame, from the </w:t>
              </w:r>
              <w:r>
                <w:rPr>
                  <w:rFonts w:cs="Arial"/>
                  <w:szCs w:val="18"/>
                  <w:lang w:eastAsia="ja-JP"/>
                </w:rPr>
                <w:t>target cell</w:t>
              </w:r>
              <w:r w:rsidRPr="00C032FB">
                <w:rPr>
                  <w:rFonts w:cs="Arial"/>
                  <w:szCs w:val="18"/>
                  <w:lang w:eastAsia="ja-JP"/>
                </w:rPr>
                <w:t xml:space="preserve">, that is closest in time to the radio frame received from the </w:t>
              </w:r>
              <w:proofErr w:type="spellStart"/>
              <w:r w:rsidRPr="00C032FB">
                <w:rPr>
                  <w:rFonts w:cs="Arial"/>
                  <w:szCs w:val="18"/>
                  <w:lang w:eastAsia="ja-JP"/>
                </w:rPr>
                <w:t>PCell</w:t>
              </w:r>
              <w:proofErr w:type="spellEnd"/>
              <w:r w:rsidRPr="00C032FB">
                <w:rPr>
                  <w:rFonts w:cs="Arial"/>
                  <w:szCs w:val="18"/>
                  <w:lang w:eastAsia="ja-JP"/>
                </w:rPr>
                <w:t xml:space="preserve">. The unit of </w:t>
              </w:r>
              <w:r w:rsidRPr="00C032FB">
                <w:rPr>
                  <w:rFonts w:cs="Arial"/>
                  <w:szCs w:val="18"/>
                  <w:lang w:val="en-US" w:eastAsia="ja-JP"/>
                </w:rPr>
                <w:t>(</w:t>
              </w:r>
              <w:proofErr w:type="spellStart"/>
              <w:r w:rsidRPr="00C032FB">
                <w:rPr>
                  <w:rFonts w:cs="Arial"/>
                  <w:szCs w:val="18"/>
                  <w:lang w:eastAsia="ja-JP"/>
                </w:rPr>
                <w:t>T</w:t>
              </w:r>
              <w:r w:rsidRPr="00C032FB">
                <w:rPr>
                  <w:rFonts w:cs="Arial"/>
                  <w:szCs w:val="18"/>
                  <w:vertAlign w:val="subscript"/>
                  <w:lang w:eastAsia="ja-JP"/>
                </w:rPr>
                <w:t>FrameBoundaryPCell</w:t>
              </w:r>
              <w:proofErr w:type="spellEnd"/>
              <w:r w:rsidRPr="00C032FB">
                <w:rPr>
                  <w:rFonts w:cs="Arial"/>
                  <w:szCs w:val="18"/>
                  <w:lang w:eastAsia="ja-JP"/>
                </w:rPr>
                <w:t xml:space="preserve"> - </w:t>
              </w:r>
              <w:proofErr w:type="spellStart"/>
              <w:r w:rsidRPr="00C032FB">
                <w:rPr>
                  <w:rFonts w:cs="Arial"/>
                  <w:szCs w:val="18"/>
                  <w:lang w:eastAsia="ja-JP"/>
                </w:rPr>
                <w:t>T</w:t>
              </w:r>
              <w:r w:rsidRPr="00C032FB">
                <w:rPr>
                  <w:rFonts w:cs="Arial"/>
                  <w:szCs w:val="18"/>
                  <w:vertAlign w:val="subscript"/>
                  <w:lang w:eastAsia="ja-JP"/>
                </w:rPr>
                <w:t>FrameBoundary</w:t>
              </w:r>
              <w:r>
                <w:rPr>
                  <w:rFonts w:cs="Arial"/>
                  <w:szCs w:val="18"/>
                  <w:vertAlign w:val="subscript"/>
                  <w:lang w:eastAsia="ja-JP"/>
                </w:rPr>
                <w:t>TRG</w:t>
              </w:r>
              <w:r w:rsidRPr="00C032FB">
                <w:rPr>
                  <w:rFonts w:cs="Arial"/>
                  <w:szCs w:val="18"/>
                  <w:vertAlign w:val="subscript"/>
                  <w:lang w:eastAsia="ja-JP"/>
                </w:rPr>
                <w:t>Cell</w:t>
              </w:r>
              <w:proofErr w:type="spellEnd"/>
              <w:r w:rsidRPr="00C032FB">
                <w:rPr>
                  <w:rFonts w:cs="Arial"/>
                  <w:szCs w:val="18"/>
                  <w:lang w:eastAsia="ja-JP"/>
                </w:rPr>
                <w:t xml:space="preserve">) is </w:t>
              </w:r>
              <w:proofErr w:type="spellStart"/>
              <w:r w:rsidRPr="00C032FB">
                <w:rPr>
                  <w:rFonts w:cs="Arial"/>
                  <w:szCs w:val="18"/>
                  <w:lang w:eastAsia="ja-JP"/>
                </w:rPr>
                <w:t>Ts</w:t>
              </w:r>
              <w:proofErr w:type="spellEnd"/>
              <w:r w:rsidRPr="00C032FB">
                <w:rPr>
                  <w:rFonts w:cs="Arial"/>
                  <w:szCs w:val="18"/>
                  <w:lang w:val="en-US" w:eastAsia="ja-JP"/>
                </w:rPr>
                <w:t>.</w:t>
              </w:r>
            </w:ins>
            <w:ins w:id="119" w:author="China Telecom" w:date="2020-08-07T14:27:00Z">
              <w:r>
                <w:rPr>
                  <w:rFonts w:cs="Arial"/>
                  <w:szCs w:val="18"/>
                  <w:lang w:eastAsia="ja-JP"/>
                </w:rPr>
                <w:t xml:space="preserve"> (see </w:t>
              </w:r>
              <w:proofErr w:type="spellStart"/>
              <w:r>
                <w:rPr>
                  <w:rFonts w:cs="Arial"/>
                  <w:szCs w:val="18"/>
                  <w:lang w:eastAsia="ja-JP"/>
                </w:rPr>
                <w:t>clasue</w:t>
              </w:r>
              <w:proofErr w:type="spellEnd"/>
              <w:r>
                <w:rPr>
                  <w:rFonts w:cs="Arial"/>
                  <w:szCs w:val="18"/>
                  <w:lang w:eastAsia="ja-JP"/>
                </w:rPr>
                <w:t xml:space="preserve"> 5.1.14 in TS38.215)</w:t>
              </w:r>
            </w:ins>
          </w:p>
        </w:tc>
        <w:tc>
          <w:tcPr>
            <w:tcW w:w="1275" w:type="dxa"/>
          </w:tcPr>
          <w:p w:rsidR="00174436" w:rsidRDefault="00174436" w:rsidP="00174436">
            <w:pPr>
              <w:pStyle w:val="TAC"/>
              <w:rPr>
                <w:ins w:id="120" w:author="China Telecom" w:date="2020-08-07T14:22:00Z"/>
                <w:lang w:eastAsia="ja-JP"/>
              </w:rPr>
            </w:pPr>
            <w:ins w:id="121" w:author="China Telecom" w:date="2020-08-07T14:27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:rsidR="00174436" w:rsidRDefault="00174436" w:rsidP="00174436">
            <w:pPr>
              <w:pStyle w:val="TAC"/>
              <w:rPr>
                <w:ins w:id="122" w:author="China Telecom" w:date="2020-08-07T14:22:00Z"/>
                <w:lang w:eastAsia="ja-JP"/>
              </w:rPr>
            </w:pPr>
            <w:ins w:id="123" w:author="China Telecom" w:date="2020-08-07T14:27:00Z">
              <w:r>
                <w:rPr>
                  <w:lang w:eastAsia="ja-JP"/>
                </w:rPr>
                <w:t>reject</w:t>
              </w:r>
            </w:ins>
          </w:p>
        </w:tc>
      </w:tr>
      <w:tr w:rsidR="00E65C6E" w:rsidRPr="009A0050" w:rsidTr="005F122E">
        <w:trPr>
          <w:ins w:id="124" w:author="China Telecom" w:date="2020-08-07T14:15:00Z"/>
        </w:trPr>
        <w:tc>
          <w:tcPr>
            <w:tcW w:w="2209" w:type="dxa"/>
          </w:tcPr>
          <w:p w:rsidR="00E65C6E" w:rsidRDefault="00E65C6E" w:rsidP="00E65C6E">
            <w:pPr>
              <w:pStyle w:val="TAL"/>
              <w:ind w:firstLineChars="150" w:firstLine="270"/>
              <w:rPr>
                <w:ins w:id="125" w:author="China Telecom" w:date="2020-08-07T14:15:00Z"/>
                <w:lang w:eastAsia="zh-CN"/>
              </w:rPr>
            </w:pPr>
            <w:ins w:id="126" w:author="China Telecom " w:date="2020-11-10T11:54:00Z">
              <w:r>
                <w:rPr>
                  <w:rFonts w:cs="Arial"/>
                  <w:i/>
                  <w:iCs/>
                  <w:lang w:eastAsia="ja-JP"/>
                </w:rPr>
                <w:t>&gt;</w:t>
              </w:r>
              <w:r w:rsidRPr="00E65C6E">
                <w:rPr>
                  <w:rFonts w:cs="Arial"/>
                  <w:i/>
                  <w:iCs/>
                  <w:lang w:eastAsia="ja-JP"/>
                </w:rPr>
                <w:t>SFN Time Offset</w:t>
              </w:r>
            </w:ins>
          </w:p>
        </w:tc>
        <w:tc>
          <w:tcPr>
            <w:tcW w:w="992" w:type="dxa"/>
          </w:tcPr>
          <w:p w:rsidR="00E65C6E" w:rsidRDefault="00E65C6E" w:rsidP="00E65C6E">
            <w:pPr>
              <w:pStyle w:val="TAL"/>
              <w:rPr>
                <w:ins w:id="127" w:author="China Telecom" w:date="2020-08-07T14:15:00Z"/>
                <w:lang w:eastAsia="zh-CN"/>
              </w:rPr>
            </w:pPr>
            <w:ins w:id="128" w:author="China Telecom " w:date="2020-11-10T11:54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51" w:type="dxa"/>
          </w:tcPr>
          <w:p w:rsidR="00E65C6E" w:rsidRPr="009A0050" w:rsidRDefault="00E65C6E" w:rsidP="00E65C6E">
            <w:pPr>
              <w:pStyle w:val="TAL"/>
              <w:rPr>
                <w:ins w:id="129" w:author="China Telecom" w:date="2020-08-07T14:15:00Z"/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:rsidR="00E65C6E" w:rsidRPr="00776B47" w:rsidRDefault="00E65C6E" w:rsidP="00E65C6E">
            <w:pPr>
              <w:pStyle w:val="TAC"/>
              <w:rPr>
                <w:ins w:id="130" w:author="China Telecom" w:date="2020-08-07T14:15:00Z"/>
                <w:lang w:eastAsia="ja-JP"/>
              </w:rPr>
            </w:pPr>
            <w:ins w:id="131" w:author="China Telecom " w:date="2020-11-10T11:54:00Z">
              <w:r w:rsidRPr="00776B47">
                <w:rPr>
                  <w:lang w:eastAsia="ja-JP"/>
                </w:rPr>
                <w:t>BIT STRING (SIZE(40))</w:t>
              </w:r>
            </w:ins>
          </w:p>
        </w:tc>
        <w:tc>
          <w:tcPr>
            <w:tcW w:w="2694" w:type="dxa"/>
          </w:tcPr>
          <w:p w:rsidR="00E65C6E" w:rsidRPr="000721ED" w:rsidRDefault="00E65C6E" w:rsidP="00E65C6E">
            <w:pPr>
              <w:pStyle w:val="TAL"/>
              <w:rPr>
                <w:ins w:id="132" w:author="China Telecom" w:date="2020-08-07T14:15:00Z"/>
                <w:rFonts w:eastAsia="Malgun Gothic"/>
              </w:rPr>
            </w:pPr>
            <w:ins w:id="133" w:author="China Telecom " w:date="2020-11-10T11:54:00Z">
              <w:r>
                <w:rPr>
                  <w:rFonts w:eastAsia="Malgun Gothic"/>
                </w:rPr>
                <w:t xml:space="preserve">Time offset in ns between the GPS EPOCH absolute time reference and the SFN0 start. </w:t>
              </w:r>
            </w:ins>
            <w:ins w:id="134" w:author="China Telecom " w:date="2020-11-10T11:57:00Z">
              <w:r w:rsidRPr="00E65C6E">
                <w:rPr>
                  <w:rFonts w:eastAsia="Malgun Gothic"/>
                </w:rPr>
                <w:t>The absolute time reference chosen is the GPS EPOCH 1980-01-06 T00:00:19 International Atomic Time (TAI).</w:t>
              </w:r>
              <w:r>
                <w:rPr>
                  <w:rFonts w:eastAsia="Malgun Gothic"/>
                </w:rPr>
                <w:t xml:space="preserve"> </w:t>
              </w:r>
            </w:ins>
            <w:ins w:id="135" w:author="China Telecom " w:date="2020-11-10T11:54:00Z">
              <w:r>
                <w:rPr>
                  <w:rFonts w:eastAsia="Malgun Gothic"/>
                </w:rPr>
                <w:t>The maximum usable value is (1024*10^7-1). Values higher than the maximum are discarded.</w:t>
              </w:r>
            </w:ins>
          </w:p>
        </w:tc>
        <w:tc>
          <w:tcPr>
            <w:tcW w:w="1275" w:type="dxa"/>
          </w:tcPr>
          <w:p w:rsidR="00E65C6E" w:rsidRPr="009A0050" w:rsidRDefault="00E65C6E" w:rsidP="00E65C6E">
            <w:pPr>
              <w:pStyle w:val="TAC"/>
              <w:rPr>
                <w:ins w:id="136" w:author="China Telecom" w:date="2020-08-07T14:15:00Z"/>
                <w:rFonts w:eastAsia="Malgun Gothic"/>
              </w:rPr>
            </w:pPr>
            <w:ins w:id="137" w:author="China Telecom " w:date="2020-11-10T11:5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:rsidR="00E65C6E" w:rsidRPr="009A0050" w:rsidRDefault="00E65C6E" w:rsidP="00E65C6E">
            <w:pPr>
              <w:pStyle w:val="TAC"/>
              <w:rPr>
                <w:ins w:id="138" w:author="China Telecom" w:date="2020-08-07T14:15:00Z"/>
                <w:rFonts w:eastAsia="Malgun Gothic"/>
              </w:rPr>
            </w:pPr>
            <w:ins w:id="139" w:author="China Telecom " w:date="2020-11-10T11:54:00Z">
              <w:r>
                <w:rPr>
                  <w:lang w:eastAsia="ja-JP"/>
                </w:rPr>
                <w:t>reject</w:t>
              </w:r>
            </w:ins>
          </w:p>
        </w:tc>
      </w:tr>
    </w:tbl>
    <w:p w:rsidR="00AE700F" w:rsidRDefault="00AE700F" w:rsidP="00AE700F">
      <w:pPr>
        <w:jc w:val="center"/>
        <w:rPr>
          <w:ins w:id="140" w:author="China Telecom" w:date="2020-08-07T14:13:00Z"/>
          <w:noProof/>
          <w:color w:val="FF0000"/>
          <w:sz w:val="32"/>
        </w:rPr>
      </w:pPr>
    </w:p>
    <w:p w:rsidR="00FC7234" w:rsidRDefault="00FC7234">
      <w:pPr>
        <w:rPr>
          <w:noProof/>
        </w:rPr>
      </w:pPr>
    </w:p>
    <w:p w:rsidR="002C7ED3" w:rsidRDefault="002C7ED3" w:rsidP="002C7ED3">
      <w:pPr>
        <w:rPr>
          <w:kern w:val="28"/>
          <w:lang w:eastAsia="zh-CN"/>
        </w:rPr>
      </w:pPr>
      <w:r>
        <w:rPr>
          <w:kern w:val="28"/>
          <w:lang w:eastAsia="zh-CN"/>
        </w:rPr>
        <w:t>////////////////////////////////////////////////////////////////////////skip unchanged///////////////////////////////////////////////////////////////////////////</w:t>
      </w:r>
    </w:p>
    <w:p w:rsidR="008A3360" w:rsidRPr="00C37D2B" w:rsidRDefault="008A3360" w:rsidP="008A3360">
      <w:pPr>
        <w:pStyle w:val="3"/>
      </w:pPr>
      <w:bookmarkStart w:id="141" w:name="_Toc20954612"/>
      <w:bookmarkStart w:id="142" w:name="_Toc29902622"/>
      <w:bookmarkStart w:id="143" w:name="_Toc29906626"/>
      <w:bookmarkStart w:id="144" w:name="_Toc36550620"/>
      <w:bookmarkStart w:id="145" w:name="_Toc45104396"/>
      <w:bookmarkStart w:id="146" w:name="_Toc45227892"/>
      <w:bookmarkStart w:id="147" w:name="_Toc45891706"/>
      <w:bookmarkStart w:id="148" w:name="_Hlk44084407"/>
      <w:r w:rsidRPr="00C37D2B">
        <w:t>9.3.4</w:t>
      </w:r>
      <w:r w:rsidRPr="00C37D2B">
        <w:tab/>
        <w:t>PDU Definitions</w:t>
      </w:r>
      <w:bookmarkEnd w:id="141"/>
      <w:bookmarkEnd w:id="142"/>
      <w:bookmarkEnd w:id="143"/>
      <w:bookmarkEnd w:id="144"/>
      <w:bookmarkEnd w:id="145"/>
      <w:bookmarkEnd w:id="146"/>
      <w:bookmarkEnd w:id="147"/>
    </w:p>
    <w:bookmarkEnd w:id="148"/>
    <w:p w:rsidR="008A3360" w:rsidRPr="00C37D2B" w:rsidRDefault="008A3360" w:rsidP="008A3360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ASN1START</w:t>
      </w:r>
    </w:p>
    <w:p w:rsidR="008A3360" w:rsidRPr="00C37D2B" w:rsidRDefault="008A3360" w:rsidP="008A3360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:rsidR="008A3360" w:rsidRPr="00C37D2B" w:rsidRDefault="008A3360" w:rsidP="008A3360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:rsidR="008A3360" w:rsidRPr="00C37D2B" w:rsidRDefault="008A3360" w:rsidP="008A3360">
      <w:pPr>
        <w:pStyle w:val="PL"/>
        <w:spacing w:line="0" w:lineRule="atLeast"/>
        <w:outlineLvl w:val="3"/>
        <w:rPr>
          <w:noProof w:val="0"/>
          <w:snapToGrid w:val="0"/>
        </w:rPr>
      </w:pPr>
      <w:r w:rsidRPr="00C37D2B">
        <w:rPr>
          <w:noProof w:val="0"/>
          <w:snapToGrid w:val="0"/>
        </w:rPr>
        <w:t>-- PDU definitions for X2AP.</w:t>
      </w:r>
    </w:p>
    <w:p w:rsidR="008A3360" w:rsidRPr="00C37D2B" w:rsidRDefault="008A3360" w:rsidP="008A3360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:rsidR="008A3360" w:rsidRPr="00C37D2B" w:rsidRDefault="008A3360" w:rsidP="008A3360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:rsidR="008A3360" w:rsidRPr="00C37D2B" w:rsidRDefault="008A3360" w:rsidP="008A3360">
      <w:pPr>
        <w:pStyle w:val="PL"/>
        <w:spacing w:line="0" w:lineRule="atLeast"/>
        <w:rPr>
          <w:noProof w:val="0"/>
          <w:snapToGrid w:val="0"/>
        </w:rPr>
      </w:pPr>
    </w:p>
    <w:p w:rsidR="008A3360" w:rsidRPr="00C37D2B" w:rsidRDefault="008A3360" w:rsidP="008A3360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X2AP-PDU-Contents {</w:t>
      </w:r>
    </w:p>
    <w:p w:rsidR="008A3360" w:rsidRPr="00C37D2B" w:rsidRDefault="008A3360" w:rsidP="008A336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itu</w:t>
      </w:r>
      <w:proofErr w:type="spellEnd"/>
      <w:r w:rsidRPr="00C37D2B">
        <w:rPr>
          <w:noProof w:val="0"/>
          <w:snapToGrid w:val="0"/>
        </w:rPr>
        <w:t xml:space="preserve">-t (0) identified-organization (4) </w:t>
      </w:r>
      <w:proofErr w:type="spellStart"/>
      <w:r w:rsidRPr="00C37D2B">
        <w:rPr>
          <w:noProof w:val="0"/>
          <w:snapToGrid w:val="0"/>
        </w:rPr>
        <w:t>etsi</w:t>
      </w:r>
      <w:proofErr w:type="spellEnd"/>
      <w:r w:rsidRPr="00C37D2B">
        <w:rPr>
          <w:noProof w:val="0"/>
          <w:snapToGrid w:val="0"/>
        </w:rPr>
        <w:t xml:space="preserve"> (0) </w:t>
      </w:r>
      <w:proofErr w:type="spellStart"/>
      <w:r w:rsidRPr="00C37D2B">
        <w:rPr>
          <w:noProof w:val="0"/>
          <w:snapToGrid w:val="0"/>
        </w:rPr>
        <w:t>mobileDomain</w:t>
      </w:r>
      <w:proofErr w:type="spellEnd"/>
      <w:r w:rsidRPr="00C37D2B">
        <w:rPr>
          <w:noProof w:val="0"/>
          <w:snapToGrid w:val="0"/>
        </w:rPr>
        <w:t xml:space="preserve"> (0) </w:t>
      </w:r>
    </w:p>
    <w:p w:rsidR="008A3360" w:rsidRPr="00C37D2B" w:rsidRDefault="008A3360" w:rsidP="008A3360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eps-Access (21) modules (3) x2ap (2) version1 (1) x2ap-PDU-Contents (1</w:t>
      </w:r>
      <w:proofErr w:type="gramStart"/>
      <w:r w:rsidRPr="00C37D2B">
        <w:rPr>
          <w:noProof w:val="0"/>
          <w:snapToGrid w:val="0"/>
        </w:rPr>
        <w:t>) }</w:t>
      </w:r>
      <w:proofErr w:type="gramEnd"/>
    </w:p>
    <w:p w:rsidR="008A3360" w:rsidRPr="00C37D2B" w:rsidRDefault="008A3360" w:rsidP="008A3360">
      <w:pPr>
        <w:pStyle w:val="PL"/>
        <w:spacing w:line="0" w:lineRule="atLeast"/>
        <w:rPr>
          <w:noProof w:val="0"/>
          <w:snapToGrid w:val="0"/>
        </w:rPr>
      </w:pPr>
    </w:p>
    <w:p w:rsidR="008A3360" w:rsidRPr="00C37D2B" w:rsidRDefault="008A3360" w:rsidP="008A3360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 xml:space="preserve">DEFINITIONS AUTOMATIC </w:t>
      </w:r>
      <w:proofErr w:type="gramStart"/>
      <w:r w:rsidRPr="00C37D2B">
        <w:rPr>
          <w:noProof w:val="0"/>
          <w:snapToGrid w:val="0"/>
        </w:rPr>
        <w:t>TAGS ::=</w:t>
      </w:r>
      <w:proofErr w:type="gramEnd"/>
      <w:r w:rsidRPr="00C37D2B">
        <w:rPr>
          <w:noProof w:val="0"/>
          <w:snapToGrid w:val="0"/>
        </w:rPr>
        <w:t xml:space="preserve"> </w:t>
      </w:r>
    </w:p>
    <w:p w:rsidR="008A3360" w:rsidRPr="00C37D2B" w:rsidRDefault="008A3360" w:rsidP="008A3360">
      <w:pPr>
        <w:pStyle w:val="PL"/>
        <w:spacing w:line="0" w:lineRule="atLeast"/>
        <w:rPr>
          <w:noProof w:val="0"/>
          <w:snapToGrid w:val="0"/>
        </w:rPr>
      </w:pPr>
    </w:p>
    <w:p w:rsidR="008A3360" w:rsidRPr="00C37D2B" w:rsidRDefault="008A3360" w:rsidP="008A3360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BEGIN</w:t>
      </w:r>
    </w:p>
    <w:p w:rsidR="008A3360" w:rsidRPr="00C37D2B" w:rsidRDefault="008A3360" w:rsidP="008A3360">
      <w:pPr>
        <w:pStyle w:val="PL"/>
        <w:spacing w:line="0" w:lineRule="atLeast"/>
        <w:rPr>
          <w:noProof w:val="0"/>
          <w:snapToGrid w:val="0"/>
        </w:rPr>
      </w:pPr>
    </w:p>
    <w:p w:rsidR="008A3360" w:rsidRPr="00C37D2B" w:rsidRDefault="008A3360" w:rsidP="008A3360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:rsidR="008A3360" w:rsidRPr="00C37D2B" w:rsidRDefault="008A3360" w:rsidP="008A3360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:rsidR="008A3360" w:rsidRPr="00C37D2B" w:rsidRDefault="008A3360" w:rsidP="008A3360">
      <w:pPr>
        <w:pStyle w:val="PL"/>
        <w:spacing w:line="0" w:lineRule="atLeast"/>
        <w:outlineLvl w:val="3"/>
        <w:rPr>
          <w:noProof w:val="0"/>
          <w:snapToGrid w:val="0"/>
        </w:rPr>
      </w:pPr>
      <w:r w:rsidRPr="00C37D2B">
        <w:rPr>
          <w:noProof w:val="0"/>
          <w:snapToGrid w:val="0"/>
        </w:rPr>
        <w:t>-- IE parameter types from other modules.</w:t>
      </w:r>
    </w:p>
    <w:p w:rsidR="008A3360" w:rsidRPr="00C37D2B" w:rsidRDefault="008A3360" w:rsidP="008A3360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:rsidR="008A3360" w:rsidRPr="00C37D2B" w:rsidRDefault="008A3360" w:rsidP="008A3360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:rsidR="008A3360" w:rsidRPr="00C37D2B" w:rsidRDefault="008A3360" w:rsidP="008A3360">
      <w:pPr>
        <w:pStyle w:val="PL"/>
        <w:rPr>
          <w:snapToGrid w:val="0"/>
        </w:rPr>
      </w:pP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>IMPORTS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ABSInformation,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ABS-Status,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AS-SecurityInformation,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BearerType,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Cause,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CompositeAvailableCapacityGroup,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Correlation-ID,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COUNTvalue,</w:t>
      </w:r>
    </w:p>
    <w:p w:rsidR="008A3360" w:rsidRPr="00C37D2B" w:rsidRDefault="008A3360" w:rsidP="008A3360">
      <w:pPr>
        <w:pStyle w:val="PL"/>
      </w:pPr>
      <w:r w:rsidRPr="00C37D2B">
        <w:tab/>
        <w:t>CellReportingIndicator,</w:t>
      </w:r>
    </w:p>
    <w:p w:rsidR="008A3360" w:rsidRPr="00C37D2B" w:rsidRDefault="008A3360" w:rsidP="008A3360">
      <w:pPr>
        <w:pStyle w:val="PL"/>
      </w:pPr>
      <w:r w:rsidRPr="00C37D2B">
        <w:tab/>
        <w:t>AerialUEsubscriptionInformation,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tab/>
      </w:r>
      <w:r w:rsidRPr="00C37D2B">
        <w:rPr>
          <w:snapToGrid w:val="0"/>
        </w:rPr>
        <w:t>CriticalityDiagnostics,</w:t>
      </w:r>
    </w:p>
    <w:p w:rsidR="008A3360" w:rsidRPr="00C37D2B" w:rsidRDefault="008A3360" w:rsidP="008A3360">
      <w:pPr>
        <w:pStyle w:val="PL"/>
      </w:pPr>
      <w:r w:rsidRPr="00C37D2B">
        <w:rPr>
          <w:snapToGrid w:val="0"/>
        </w:rPr>
        <w:tab/>
        <w:t>CRNTI,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CSG</w:t>
      </w:r>
      <w:smartTag w:uri="urn:schemas-microsoft-com:office:smarttags" w:element="PersonName">
        <w:r w:rsidRPr="00C37D2B">
          <w:rPr>
            <w:snapToGrid w:val="0"/>
          </w:rPr>
          <w:t>Membership</w:t>
        </w:r>
      </w:smartTag>
      <w:r w:rsidRPr="00C37D2B">
        <w:rPr>
          <w:snapToGrid w:val="0"/>
        </w:rPr>
        <w:t>Status,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CSG-Id,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DeactivationIndication,</w:t>
      </w:r>
    </w:p>
    <w:p w:rsidR="008A3360" w:rsidRPr="00C37D2B" w:rsidRDefault="008A3360" w:rsidP="008A3360">
      <w:pPr>
        <w:pStyle w:val="PL"/>
      </w:pPr>
      <w:r w:rsidRPr="00C37D2B">
        <w:rPr>
          <w:snapToGrid w:val="0"/>
        </w:rPr>
        <w:tab/>
      </w:r>
      <w:r w:rsidRPr="00C37D2B">
        <w:t>DL-Forwarding,</w:t>
      </w:r>
    </w:p>
    <w:p w:rsidR="008A3360" w:rsidRDefault="008A3360" w:rsidP="008A3360">
      <w:pPr>
        <w:pStyle w:val="PL"/>
      </w:pPr>
      <w:r w:rsidRPr="00C37D2B">
        <w:tab/>
        <w:t>DynamicDLTransmissionInformation,</w:t>
      </w:r>
      <w:r w:rsidRPr="00A67485">
        <w:t xml:space="preserve"> </w:t>
      </w:r>
    </w:p>
    <w:p w:rsidR="008A3360" w:rsidRDefault="008A3360" w:rsidP="008A3360">
      <w:pPr>
        <w:pStyle w:val="PL"/>
      </w:pPr>
      <w:r>
        <w:rPr>
          <w:lang w:val="fr-FR" w:eastAsia="ja-JP"/>
        </w:rPr>
        <w:tab/>
        <w:t>E-RABsSubjectToDLDiscarding-List,</w:t>
      </w:r>
    </w:p>
    <w:p w:rsidR="008A3360" w:rsidRPr="00C37D2B" w:rsidRDefault="008A3360" w:rsidP="008A3360">
      <w:pPr>
        <w:pStyle w:val="PL"/>
      </w:pPr>
      <w:r>
        <w:rPr>
          <w:snapToGrid w:val="0"/>
        </w:rPr>
        <w:tab/>
        <w:t>E-RABsSubjectToEarlyStatusTransfer-List,</w:t>
      </w:r>
    </w:p>
    <w:p w:rsidR="008A3360" w:rsidRPr="00C37D2B" w:rsidRDefault="008A3360" w:rsidP="008A3360">
      <w:pPr>
        <w:pStyle w:val="PL"/>
      </w:pPr>
      <w:r w:rsidRPr="00C37D2B">
        <w:tab/>
        <w:t>ECGI,</w:t>
      </w:r>
    </w:p>
    <w:p w:rsidR="008A3360" w:rsidRPr="00C37D2B" w:rsidRDefault="008A3360" w:rsidP="008A3360">
      <w:pPr>
        <w:pStyle w:val="PL"/>
      </w:pPr>
      <w:r w:rsidRPr="00C37D2B">
        <w:tab/>
        <w:t>E-RAB-ID,</w:t>
      </w:r>
    </w:p>
    <w:p w:rsidR="008A3360" w:rsidRPr="00C37D2B" w:rsidRDefault="008A3360" w:rsidP="008A3360">
      <w:pPr>
        <w:pStyle w:val="PL"/>
      </w:pPr>
      <w:r w:rsidRPr="00C37D2B">
        <w:tab/>
        <w:t>E-RAB-Level-QoS-Parameters,</w:t>
      </w:r>
    </w:p>
    <w:p w:rsidR="008A3360" w:rsidRPr="00C37D2B" w:rsidRDefault="008A3360" w:rsidP="008A3360">
      <w:pPr>
        <w:pStyle w:val="PL"/>
      </w:pPr>
      <w:r w:rsidRPr="00C37D2B">
        <w:tab/>
        <w:t>E-RAB-List,</w:t>
      </w:r>
    </w:p>
    <w:p w:rsidR="008A3360" w:rsidRPr="00C37D2B" w:rsidRDefault="008A3360" w:rsidP="008A3360">
      <w:pPr>
        <w:pStyle w:val="PL"/>
        <w:rPr>
          <w:lang w:eastAsia="zh-CN"/>
        </w:rPr>
      </w:pPr>
      <w:r w:rsidRPr="00C37D2B">
        <w:rPr>
          <w:lang w:eastAsia="zh-CN"/>
        </w:rPr>
        <w:tab/>
        <w:t>EUTRANTraceID,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GlobalENB-ID,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</w:r>
      <w:r w:rsidRPr="00C37D2B">
        <w:t>GTPtunnelEndpoint,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GUGroupIDList,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GUMMEI,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HandoverReportType,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HandoverRestrictionList,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Masked-IMEISV,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InvokeIndication,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LocationReportingInformation,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</w:r>
      <w:r w:rsidRPr="00C37D2B">
        <w:t>LowerLayerPresenceStatusChange,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MDT-Configuration,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ManagementBasedMDTallowed,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MDTPLMNList,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Neighbour-Information,</w:t>
      </w:r>
    </w:p>
    <w:p w:rsidR="008A3360" w:rsidRPr="00C37D2B" w:rsidRDefault="008A3360" w:rsidP="008A3360">
      <w:pPr>
        <w:pStyle w:val="PL"/>
        <w:rPr>
          <w:snapToGrid w:val="0"/>
          <w:lang w:eastAsia="zh-CN"/>
        </w:rPr>
      </w:pPr>
      <w:r w:rsidRPr="00C37D2B">
        <w:rPr>
          <w:snapToGrid w:val="0"/>
        </w:rPr>
        <w:tab/>
        <w:t>PCI,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</w:r>
      <w:r w:rsidRPr="00C37D2B">
        <w:t>PDCP-SN</w:t>
      </w:r>
      <w:r w:rsidRPr="00C37D2B">
        <w:rPr>
          <w:snapToGrid w:val="0"/>
        </w:rPr>
        <w:t>,</w:t>
      </w:r>
    </w:p>
    <w:p w:rsidR="008A3360" w:rsidRPr="00C37D2B" w:rsidRDefault="008A3360" w:rsidP="008A3360">
      <w:pPr>
        <w:pStyle w:val="PL"/>
      </w:pPr>
      <w:r w:rsidRPr="00C37D2B">
        <w:tab/>
        <w:t>PLMN-Identity,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tab/>
      </w:r>
      <w:r w:rsidRPr="00C37D2B">
        <w:rPr>
          <w:snapToGrid w:val="0"/>
        </w:rPr>
        <w:t>ReceiveStatusofULPDCPSDUs,</w:t>
      </w:r>
    </w:p>
    <w:p w:rsidR="008A3360" w:rsidRPr="00C37D2B" w:rsidRDefault="008A3360" w:rsidP="008A3360">
      <w:pPr>
        <w:pStyle w:val="PL"/>
        <w:rPr>
          <w:bCs/>
        </w:rPr>
      </w:pPr>
      <w:r w:rsidRPr="00C37D2B">
        <w:rPr>
          <w:snapToGrid w:val="0"/>
        </w:rPr>
        <w:tab/>
        <w:t>Registration-Request</w:t>
      </w:r>
      <w:r w:rsidRPr="00C37D2B">
        <w:rPr>
          <w:bCs/>
        </w:rPr>
        <w:t>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RelativeNarrowbandTxPower,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RadioResourceStatus,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RLC-Status,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RRCConnReestabIndicator,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RRCConnSetupIndicator,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UE-RLF-Report-Container,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UEAppLayerMeasConfig,</w:t>
      </w:r>
    </w:p>
    <w:p w:rsidR="008A3360" w:rsidRPr="00C37D2B" w:rsidRDefault="008A3360" w:rsidP="008A3360">
      <w:pPr>
        <w:pStyle w:val="PL"/>
      </w:pPr>
      <w:r w:rsidRPr="00C37D2B">
        <w:tab/>
      </w:r>
      <w:r w:rsidRPr="00C37D2B">
        <w:rPr>
          <w:bCs/>
        </w:rPr>
        <w:t>RRC-Context,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tab/>
      </w:r>
      <w:r w:rsidRPr="00C37D2B">
        <w:rPr>
          <w:snapToGrid w:val="0"/>
        </w:rPr>
        <w:t>ServedCell-Information,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ServedCells,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ShortMAC-I,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SRVCCOperationPossible,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SubscriberProfileIDforRFP,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TargetCellInUTRAN,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TargeteNBtoSource-eNBTransparentContainer,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TimeToWait,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bCs/>
        </w:rPr>
        <w:tab/>
      </w:r>
      <w:r w:rsidRPr="00C37D2B">
        <w:rPr>
          <w:snapToGrid w:val="0"/>
        </w:rPr>
        <w:t>TraceActivation,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TraceDepth,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TransportLayerAddress,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UE</w:t>
      </w:r>
      <w:r w:rsidRPr="00C37D2B">
        <w:t>AggregateMaximumBitRate,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UE-HistoryInformation,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UE-HistoryInformationFromTheUE,</w:t>
      </w:r>
    </w:p>
    <w:p w:rsidR="008A3360" w:rsidRPr="00C37D2B" w:rsidRDefault="008A3360" w:rsidP="008A3360">
      <w:pPr>
        <w:pStyle w:val="PL"/>
      </w:pPr>
      <w:r w:rsidRPr="00C37D2B">
        <w:rPr>
          <w:snapToGrid w:val="0"/>
        </w:rPr>
        <w:tab/>
      </w:r>
      <w:r w:rsidRPr="00C37D2B">
        <w:t>UE-S1AP-ID,</w:t>
      </w:r>
    </w:p>
    <w:p w:rsidR="008A3360" w:rsidRPr="00C37D2B" w:rsidRDefault="008A3360" w:rsidP="008A3360">
      <w:pPr>
        <w:pStyle w:val="PL"/>
      </w:pPr>
      <w:r w:rsidRPr="00C37D2B">
        <w:rPr>
          <w:snapToGrid w:val="0"/>
        </w:rPr>
        <w:tab/>
        <w:t>UESecurityCapabilities,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UEsToBeResetList,</w:t>
      </w:r>
    </w:p>
    <w:p w:rsidR="008A3360" w:rsidRPr="00C37D2B" w:rsidRDefault="008A3360" w:rsidP="008A3360">
      <w:pPr>
        <w:pStyle w:val="PL"/>
      </w:pPr>
      <w:r w:rsidRPr="00C37D2B">
        <w:rPr>
          <w:snapToGrid w:val="0"/>
        </w:rPr>
        <w:tab/>
        <w:t>UE-X2AP-ID,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UL-HighInterferenceIndicationInfo,</w:t>
      </w:r>
    </w:p>
    <w:p w:rsidR="008A3360" w:rsidRPr="00C37D2B" w:rsidRDefault="008A3360" w:rsidP="008A3360">
      <w:pPr>
        <w:pStyle w:val="PL"/>
      </w:pPr>
      <w:r w:rsidRPr="00C37D2B">
        <w:rPr>
          <w:snapToGrid w:val="0"/>
        </w:rPr>
        <w:tab/>
        <w:t>UL-</w:t>
      </w:r>
      <w:r w:rsidRPr="00C37D2B">
        <w:t>InterferenceOverloadIndication,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HWLoadIndicator,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S1TNLLoadIndicator,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Measurement-ID,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ReportCharacteristics,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MobilityParametersInformation,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lastRenderedPageBreak/>
        <w:tab/>
        <w:t>MobilityParametersModificationRange,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ReceiveStatusOfULPDCPSDUsExtended,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COUNTValueExtended,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SubframeAssignment,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ExtendedULInterferenceOverloadInfo,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ExpectedUEBehaviour,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SeNBSecurityKey,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MeNBtoSeNBContainer,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SeNBtoMeNBContainer,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SCGChangeIndication,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CoMPInformation,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ReportingPeriodicityRSRPMR,</w:t>
      </w:r>
    </w:p>
    <w:p w:rsidR="008A3360" w:rsidRPr="00C37D2B" w:rsidRDefault="008A3360" w:rsidP="008A3360">
      <w:pPr>
        <w:pStyle w:val="PL"/>
        <w:rPr>
          <w:snapToGrid w:val="0"/>
        </w:rPr>
      </w:pPr>
      <w:r w:rsidRPr="00C37D2B">
        <w:rPr>
          <w:snapToGrid w:val="0"/>
        </w:rPr>
        <w:tab/>
        <w:t>RSRPMRList,</w:t>
      </w:r>
    </w:p>
    <w:p w:rsidR="008A3360" w:rsidRPr="00C37D2B" w:rsidRDefault="008A3360" w:rsidP="008A3360">
      <w:pPr>
        <w:pStyle w:val="PL"/>
      </w:pPr>
      <w:r w:rsidRPr="00C37D2B">
        <w:tab/>
        <w:t>UE-RLF-Report-Container-for-extended-bands,</w:t>
      </w:r>
    </w:p>
    <w:p w:rsidR="008A3360" w:rsidRPr="00C37D2B" w:rsidRDefault="008A3360" w:rsidP="008A3360">
      <w:pPr>
        <w:pStyle w:val="PL"/>
      </w:pPr>
      <w:r w:rsidRPr="00C37D2B">
        <w:tab/>
        <w:t>ProSeAuthorized,</w:t>
      </w:r>
    </w:p>
    <w:p w:rsidR="008A3360" w:rsidRPr="00C37D2B" w:rsidRDefault="008A3360" w:rsidP="008A3360">
      <w:pPr>
        <w:pStyle w:val="PL"/>
      </w:pPr>
      <w:r w:rsidRPr="00C37D2B">
        <w:tab/>
        <w:t>CoverageModificationList,</w:t>
      </w:r>
    </w:p>
    <w:p w:rsidR="008A3360" w:rsidRPr="00C37D2B" w:rsidRDefault="008A3360" w:rsidP="008A3360">
      <w:pPr>
        <w:pStyle w:val="PL"/>
      </w:pPr>
      <w:r w:rsidRPr="00C37D2B">
        <w:tab/>
        <w:t>ReportingPeriodicityCSIR,</w:t>
      </w:r>
    </w:p>
    <w:p w:rsidR="008A3360" w:rsidRPr="00C37D2B" w:rsidRDefault="008A3360" w:rsidP="008A3360">
      <w:pPr>
        <w:pStyle w:val="PL"/>
      </w:pPr>
      <w:r w:rsidRPr="00C37D2B">
        <w:tab/>
        <w:t>CSIReportList,</w:t>
      </w:r>
    </w:p>
    <w:p w:rsidR="008A3360" w:rsidRPr="00C37D2B" w:rsidRDefault="008A3360" w:rsidP="008A3360">
      <w:pPr>
        <w:pStyle w:val="PL"/>
      </w:pPr>
      <w:r w:rsidRPr="00C37D2B">
        <w:tab/>
        <w:t>ReceiveStatusOfULPDCPSDUsPDCP-SNlength18,</w:t>
      </w:r>
    </w:p>
    <w:p w:rsidR="008A3360" w:rsidRPr="00C37D2B" w:rsidRDefault="008A3360" w:rsidP="008A3360">
      <w:pPr>
        <w:pStyle w:val="PL"/>
      </w:pPr>
      <w:r w:rsidRPr="00C37D2B">
        <w:tab/>
        <w:t>COUNTvaluePDCP-SNlength18,</w:t>
      </w:r>
    </w:p>
    <w:p w:rsidR="008A3360" w:rsidRPr="00C37D2B" w:rsidRDefault="008A3360" w:rsidP="008A3360">
      <w:pPr>
        <w:pStyle w:val="PL"/>
      </w:pPr>
      <w:r w:rsidRPr="00C37D2B">
        <w:tab/>
        <w:t>LHN-ID,</w:t>
      </w:r>
    </w:p>
    <w:p w:rsidR="008A3360" w:rsidRPr="00C37D2B" w:rsidRDefault="008A3360" w:rsidP="008A3360">
      <w:pPr>
        <w:pStyle w:val="PL"/>
      </w:pPr>
      <w:r w:rsidRPr="00C37D2B">
        <w:tab/>
        <w:t>UE-ContextKeptIndicator,</w:t>
      </w:r>
    </w:p>
    <w:p w:rsidR="008A3360" w:rsidRPr="00C37D2B" w:rsidRDefault="008A3360" w:rsidP="008A3360">
      <w:pPr>
        <w:pStyle w:val="PL"/>
      </w:pPr>
      <w:r w:rsidRPr="00C37D2B">
        <w:tab/>
        <w:t>UE-X2AP-ID-Extension,</w:t>
      </w:r>
    </w:p>
    <w:p w:rsidR="008A3360" w:rsidRPr="00C37D2B" w:rsidRDefault="008A3360" w:rsidP="008A3360">
      <w:pPr>
        <w:pStyle w:val="PL"/>
      </w:pPr>
      <w:r w:rsidRPr="00C37D2B">
        <w:tab/>
        <w:t>SIPTOBearerDeactivationIndication,</w:t>
      </w:r>
    </w:p>
    <w:p w:rsidR="008A3360" w:rsidRPr="00C37D2B" w:rsidRDefault="008A3360" w:rsidP="008A3360">
      <w:pPr>
        <w:pStyle w:val="PL"/>
      </w:pPr>
      <w:r w:rsidRPr="00C37D2B">
        <w:tab/>
        <w:t>TunnelInformation,</w:t>
      </w:r>
    </w:p>
    <w:p w:rsidR="008A3360" w:rsidRPr="00C37D2B" w:rsidRDefault="008A3360" w:rsidP="008A3360">
      <w:pPr>
        <w:pStyle w:val="PL"/>
      </w:pPr>
      <w:r w:rsidRPr="00C37D2B">
        <w:tab/>
        <w:t>V2XServicesAuthorized,</w:t>
      </w:r>
    </w:p>
    <w:p w:rsidR="008A3360" w:rsidRPr="00C37D2B" w:rsidRDefault="008A3360" w:rsidP="008A3360">
      <w:pPr>
        <w:pStyle w:val="PL"/>
      </w:pPr>
      <w:r w:rsidRPr="00C37D2B">
        <w:tab/>
        <w:t>X2BenefitValue,</w:t>
      </w:r>
    </w:p>
    <w:p w:rsidR="008A3360" w:rsidRPr="00C37D2B" w:rsidRDefault="008A3360" w:rsidP="008A3360">
      <w:pPr>
        <w:pStyle w:val="PL"/>
      </w:pPr>
      <w:r w:rsidRPr="00C37D2B">
        <w:tab/>
        <w:t>ResumeID,</w:t>
      </w:r>
    </w:p>
    <w:p w:rsidR="008A3360" w:rsidRPr="00C37D2B" w:rsidRDefault="008A3360" w:rsidP="008A3360">
      <w:pPr>
        <w:pStyle w:val="PL"/>
        <w:rPr>
          <w:lang w:eastAsia="zh-CN"/>
        </w:rPr>
      </w:pPr>
      <w:r w:rsidRPr="00C37D2B">
        <w:tab/>
        <w:t>EUTRANCellIdentifier,</w:t>
      </w:r>
    </w:p>
    <w:p w:rsidR="008A3360" w:rsidRPr="00C37D2B" w:rsidRDefault="008A3360" w:rsidP="008A3360">
      <w:pPr>
        <w:pStyle w:val="PL"/>
      </w:pPr>
      <w:r w:rsidRPr="00C37D2B">
        <w:rPr>
          <w:lang w:eastAsia="zh-CN"/>
        </w:rPr>
        <w:tab/>
        <w:t>M</w:t>
      </w:r>
      <w:r w:rsidRPr="00C37D2B">
        <w:rPr>
          <w:lang w:eastAsia="ja-JP"/>
        </w:rPr>
        <w:t>akeBeforeBreak</w:t>
      </w:r>
      <w:r w:rsidRPr="00C37D2B">
        <w:rPr>
          <w:lang w:eastAsia="zh-CN"/>
        </w:rPr>
        <w:t>I</w:t>
      </w:r>
      <w:r w:rsidRPr="00C37D2B">
        <w:rPr>
          <w:lang w:eastAsia="ja-JP"/>
        </w:rPr>
        <w:t>ndicator</w:t>
      </w:r>
      <w:r w:rsidRPr="00C37D2B">
        <w:t>,</w:t>
      </w:r>
    </w:p>
    <w:p w:rsidR="008A3360" w:rsidRPr="00C37D2B" w:rsidRDefault="008A3360" w:rsidP="008A3360">
      <w:pPr>
        <w:pStyle w:val="PL"/>
      </w:pPr>
      <w:r w:rsidRPr="00C37D2B">
        <w:tab/>
        <w:t>WTID,</w:t>
      </w:r>
    </w:p>
    <w:p w:rsidR="008A3360" w:rsidRPr="00C37D2B" w:rsidRDefault="008A3360" w:rsidP="008A3360">
      <w:pPr>
        <w:pStyle w:val="PL"/>
        <w:rPr>
          <w:lang w:eastAsia="zh-CN"/>
        </w:rPr>
      </w:pPr>
      <w:r w:rsidRPr="00C37D2B">
        <w:tab/>
        <w:t>WT-UE-XwAP-ID</w:t>
      </w:r>
      <w:r w:rsidRPr="00C37D2B">
        <w:rPr>
          <w:lang w:eastAsia="zh-CN"/>
        </w:rPr>
        <w:t>,</w:t>
      </w:r>
    </w:p>
    <w:p w:rsidR="008A3360" w:rsidRPr="00C37D2B" w:rsidRDefault="008A3360" w:rsidP="008A3360">
      <w:pPr>
        <w:pStyle w:val="PL"/>
        <w:rPr>
          <w:rFonts w:eastAsia="等线"/>
          <w:lang w:eastAsia="zh-CN"/>
        </w:rPr>
      </w:pPr>
      <w:r w:rsidRPr="00C37D2B">
        <w:rPr>
          <w:lang w:eastAsia="zh-CN"/>
        </w:rPr>
        <w:tab/>
      </w:r>
      <w:r w:rsidRPr="00C37D2B">
        <w:rPr>
          <w:lang w:eastAsia="ja-JP"/>
        </w:rPr>
        <w:t>UESidelinkAggregateMaximumBitRate,</w:t>
      </w:r>
    </w:p>
    <w:p w:rsidR="008A3360" w:rsidRPr="00C37D2B" w:rsidRDefault="008A3360" w:rsidP="008A3360">
      <w:pPr>
        <w:pStyle w:val="PL"/>
        <w:rPr>
          <w:rFonts w:eastAsia="等线"/>
          <w:lang w:eastAsia="zh-CN"/>
        </w:rPr>
      </w:pPr>
      <w:r w:rsidRPr="00C37D2B">
        <w:rPr>
          <w:rFonts w:eastAsia="等线"/>
          <w:lang w:eastAsia="zh-CN"/>
        </w:rPr>
        <w:tab/>
        <w:t>SgNBSecurityKey,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MeNBtoSgNBContainer,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SgNBtoMeNBContainer,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SplitSRBs,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RRCContainer,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SRBType,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GlobalGNB-ID,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GNB-ID,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SCGConfigurationQuery,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SplitSRB,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</w:r>
      <w:r w:rsidRPr="00C37D2B">
        <w:t>NRUeReport</w:t>
      </w:r>
      <w:r w:rsidRPr="00C37D2B">
        <w:rPr>
          <w:rFonts w:eastAsia="等线"/>
          <w:snapToGrid w:val="0"/>
          <w:lang w:eastAsia="zh-CN"/>
        </w:rPr>
        <w:t>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EN-DC-ResourceConfiguration,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TAC,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NRFreqInfo,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NRCGI,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NRPCI,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NRUESecurityCapabilities,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PDCPChangeIndication,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ULConfiguration,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SgNB-UE-X2AP-ID,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SecondaryRATUsageReportList,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ActivationID,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MeNBResourceCoordinationInformation,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SgNBResourceCoordinationInformation,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NR-TxBW,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BroadcastPLMNs-Item,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AdditionalPLMNs-Item,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RLCMode,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GBR-QosInformation,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DRB-ID,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FiveGS-TAC,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SULInformation,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Packet-LossRate,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ResourceType,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DataTrafficResourceIndication,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SpectrumSharingGroupID,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RRC-Config-Ind,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SGNB-Addition-Trigger-Ind,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UserPlaneTrafficActivityReport,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ERABActivityNotifyItemList,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PDCPSnLength,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Subscription-Based-UE-DifferentiationInfo,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LCID,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DuplicationActivation,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GNBOverloadInformation,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lastRenderedPageBreak/>
        <w:tab/>
        <w:t>NewDRBIDrequest,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DesiredActNotificationLevel,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LocationInformationSgNB,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LocationInformationSgNBReporting,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EndcSONConfigurationTransfer,</w:t>
      </w:r>
    </w:p>
    <w:p w:rsidR="008A3360" w:rsidRPr="00C37D2B" w:rsidRDefault="008A3360" w:rsidP="008A3360">
      <w:pPr>
        <w:pStyle w:val="PL"/>
        <w:rPr>
          <w:rFonts w:cs="Courier New"/>
        </w:rPr>
      </w:pP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cs="Courier New"/>
        </w:rPr>
        <w:t>NRNeighbour-Information,</w:t>
      </w:r>
    </w:p>
    <w:p w:rsidR="008A3360" w:rsidRPr="00C37D2B" w:rsidRDefault="008A3360" w:rsidP="008A3360">
      <w:pPr>
        <w:pStyle w:val="PL"/>
        <w:rPr>
          <w:rFonts w:cs="Courier New"/>
        </w:rPr>
      </w:pPr>
      <w:r w:rsidRPr="00C37D2B">
        <w:rPr>
          <w:rFonts w:cs="Courier New"/>
        </w:rPr>
        <w:tab/>
        <w:t>InterfaceInstanceIndication,</w:t>
      </w:r>
    </w:p>
    <w:p w:rsidR="008A3360" w:rsidRDefault="008A3360" w:rsidP="008A3360">
      <w:pPr>
        <w:pStyle w:val="PL"/>
        <w:rPr>
          <w:rFonts w:cs="Courier New"/>
        </w:rPr>
      </w:pPr>
      <w:r w:rsidRPr="00C37D2B">
        <w:rPr>
          <w:rFonts w:cs="Courier New"/>
        </w:rPr>
        <w:tab/>
        <w:t>BPLMN-ID-Info-NR</w:t>
      </w:r>
      <w:r>
        <w:rPr>
          <w:rFonts w:cs="Courier New"/>
        </w:rPr>
        <w:t>,</w:t>
      </w:r>
    </w:p>
    <w:p w:rsidR="008A3360" w:rsidRDefault="008A3360" w:rsidP="008A3360">
      <w:pPr>
        <w:pStyle w:val="PL"/>
        <w:rPr>
          <w:rFonts w:cs="Courier New"/>
        </w:rPr>
      </w:pPr>
      <w:r>
        <w:rPr>
          <w:rFonts w:cs="Courier New"/>
        </w:rPr>
        <w:tab/>
      </w:r>
      <w:r w:rsidRPr="00B6743F">
        <w:rPr>
          <w:rFonts w:cs="Courier New"/>
          <w:lang w:val="en-US"/>
        </w:rPr>
        <w:t>SNtriggered</w:t>
      </w:r>
      <w:r>
        <w:rPr>
          <w:rFonts w:cs="Courier New"/>
          <w:lang w:val="en-US"/>
        </w:rPr>
        <w:t>,</w:t>
      </w:r>
    </w:p>
    <w:p w:rsidR="008A3360" w:rsidRPr="00C37D2B" w:rsidRDefault="008A3360" w:rsidP="008A3360">
      <w:pPr>
        <w:pStyle w:val="PL"/>
        <w:rPr>
          <w:rFonts w:cs="Courier New"/>
        </w:rPr>
      </w:pPr>
      <w:r w:rsidRPr="000B3F8F">
        <w:rPr>
          <w:rFonts w:cs="Courier New"/>
        </w:rPr>
        <w:tab/>
        <w:t>EPCHandoverRestrictionListContainer,</w:t>
      </w:r>
    </w:p>
    <w:p w:rsidR="008A3360" w:rsidRPr="00C37D2B" w:rsidRDefault="008A3360" w:rsidP="008A3360">
      <w:pPr>
        <w:pStyle w:val="PL"/>
        <w:rPr>
          <w:noProof w:val="0"/>
          <w:snapToGrid w:val="0"/>
        </w:rPr>
      </w:pPr>
      <w:r w:rsidRPr="00C37D2B">
        <w:rPr>
          <w:rFonts w:cs="Courier New"/>
        </w:rPr>
        <w:tab/>
      </w:r>
      <w:proofErr w:type="spellStart"/>
      <w:r w:rsidRPr="00C37D2B">
        <w:rPr>
          <w:noProof w:val="0"/>
          <w:snapToGrid w:val="0"/>
        </w:rPr>
        <w:t>AdditionalRRMPriorityIndex</w:t>
      </w:r>
      <w:proofErr w:type="spellEnd"/>
      <w:r w:rsidRPr="00C37D2B">
        <w:rPr>
          <w:noProof w:val="0"/>
          <w:snapToGrid w:val="0"/>
        </w:rPr>
        <w:t>,</w:t>
      </w:r>
    </w:p>
    <w:p w:rsidR="008A3360" w:rsidRPr="00C334C1" w:rsidRDefault="008A3360" w:rsidP="008A3360">
      <w:pPr>
        <w:pStyle w:val="PL"/>
        <w:rPr>
          <w:noProof w:val="0"/>
          <w:snapToGrid w:val="0"/>
        </w:rPr>
      </w:pPr>
      <w:r w:rsidRPr="00C334C1">
        <w:rPr>
          <w:noProof w:val="0"/>
          <w:snapToGrid w:val="0"/>
        </w:rPr>
        <w:tab/>
        <w:t>RequestedFastMCGRecoveryViaSRB3,</w:t>
      </w:r>
    </w:p>
    <w:p w:rsidR="008A3360" w:rsidRPr="00C334C1" w:rsidRDefault="008A3360" w:rsidP="008A3360">
      <w:pPr>
        <w:pStyle w:val="PL"/>
        <w:rPr>
          <w:noProof w:val="0"/>
          <w:snapToGrid w:val="0"/>
        </w:rPr>
      </w:pPr>
      <w:r w:rsidRPr="00C334C1">
        <w:rPr>
          <w:noProof w:val="0"/>
          <w:snapToGrid w:val="0"/>
        </w:rPr>
        <w:tab/>
        <w:t>A</w:t>
      </w:r>
      <w:r>
        <w:rPr>
          <w:noProof w:val="0"/>
          <w:snapToGrid w:val="0"/>
        </w:rPr>
        <w:t>vailable</w:t>
      </w:r>
      <w:r w:rsidRPr="00C334C1">
        <w:rPr>
          <w:noProof w:val="0"/>
          <w:snapToGrid w:val="0"/>
        </w:rPr>
        <w:t>FastMCGRecoveryViaSRB3,</w:t>
      </w:r>
    </w:p>
    <w:p w:rsidR="008A3360" w:rsidRPr="00C334C1" w:rsidRDefault="008A3360" w:rsidP="008A3360">
      <w:pPr>
        <w:pStyle w:val="PL"/>
        <w:rPr>
          <w:noProof w:val="0"/>
          <w:snapToGrid w:val="0"/>
        </w:rPr>
      </w:pPr>
      <w:r w:rsidRPr="00C334C1">
        <w:rPr>
          <w:noProof w:val="0"/>
          <w:snapToGrid w:val="0"/>
        </w:rPr>
        <w:tab/>
        <w:t>RequestedFastMCGRecoveryViaSRB3Release,</w:t>
      </w:r>
    </w:p>
    <w:p w:rsidR="008A3360" w:rsidRPr="00C334C1" w:rsidRDefault="008A3360" w:rsidP="008A3360">
      <w:pPr>
        <w:pStyle w:val="PL"/>
        <w:rPr>
          <w:noProof w:val="0"/>
          <w:snapToGrid w:val="0"/>
        </w:rPr>
      </w:pPr>
      <w:r w:rsidRPr="00C334C1">
        <w:rPr>
          <w:noProof w:val="0"/>
          <w:snapToGrid w:val="0"/>
        </w:rPr>
        <w:tab/>
        <w:t>ReleaseFastMCGRecoveryViaSRB3,</w:t>
      </w:r>
    </w:p>
    <w:p w:rsidR="008A3360" w:rsidRDefault="008A3360" w:rsidP="008A3360">
      <w:pPr>
        <w:pStyle w:val="PL"/>
        <w:rPr>
          <w:noProof w:val="0"/>
          <w:snapToGrid w:val="0"/>
        </w:rPr>
      </w:pPr>
      <w:r w:rsidRPr="00C334C1">
        <w:rPr>
          <w:noProof w:val="0"/>
          <w:snapToGrid w:val="0"/>
        </w:rPr>
        <w:tab/>
      </w:r>
      <w:proofErr w:type="spellStart"/>
      <w:r w:rsidRPr="00C334C1">
        <w:rPr>
          <w:noProof w:val="0"/>
          <w:snapToGrid w:val="0"/>
        </w:rPr>
        <w:t>FastMCGRecovery</w:t>
      </w:r>
      <w:proofErr w:type="spellEnd"/>
      <w:r w:rsidRPr="00C334C1">
        <w:rPr>
          <w:noProof w:val="0"/>
          <w:snapToGrid w:val="0"/>
        </w:rPr>
        <w:t>,</w:t>
      </w:r>
    </w:p>
    <w:p w:rsidR="008A3360" w:rsidRPr="00C37D2B" w:rsidRDefault="008A3360" w:rsidP="008A3360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PartialListIndicator</w:t>
      </w:r>
      <w:proofErr w:type="spellEnd"/>
      <w:r w:rsidRPr="00C37D2B">
        <w:rPr>
          <w:noProof w:val="0"/>
          <w:snapToGrid w:val="0"/>
        </w:rPr>
        <w:t>,</w:t>
      </w:r>
    </w:p>
    <w:p w:rsidR="008A3360" w:rsidRPr="00C37D2B" w:rsidRDefault="008A3360" w:rsidP="008A3360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MaximumCellListSize</w:t>
      </w:r>
      <w:proofErr w:type="spellEnd"/>
      <w:r w:rsidRPr="00C37D2B">
        <w:rPr>
          <w:noProof w:val="0"/>
          <w:snapToGrid w:val="0"/>
        </w:rPr>
        <w:t>,</w:t>
      </w:r>
    </w:p>
    <w:p w:rsidR="008A3360" w:rsidRPr="00C37D2B" w:rsidRDefault="008A3360" w:rsidP="008A3360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MessageOversizeNotification</w:t>
      </w:r>
      <w:proofErr w:type="spellEnd"/>
      <w:r w:rsidRPr="00C37D2B">
        <w:rPr>
          <w:noProof w:val="0"/>
          <w:snapToGrid w:val="0"/>
        </w:rPr>
        <w:t>,</w:t>
      </w:r>
    </w:p>
    <w:p w:rsidR="008A3360" w:rsidRPr="00C70A48" w:rsidRDefault="008A3360" w:rsidP="008A3360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TNLConfigurationInfo</w:t>
      </w:r>
      <w:proofErr w:type="spellEnd"/>
      <w:r w:rsidRPr="00C70A48">
        <w:rPr>
          <w:noProof w:val="0"/>
          <w:snapToGrid w:val="0"/>
        </w:rPr>
        <w:t>,</w:t>
      </w:r>
    </w:p>
    <w:p w:rsidR="008A3360" w:rsidRPr="00C70A48" w:rsidRDefault="008A3360" w:rsidP="008A3360">
      <w:pPr>
        <w:pStyle w:val="PL"/>
        <w:rPr>
          <w:noProof w:val="0"/>
          <w:snapToGrid w:val="0"/>
        </w:rPr>
      </w:pPr>
      <w:r w:rsidRPr="00C70A48">
        <w:rPr>
          <w:noProof w:val="0"/>
          <w:snapToGrid w:val="0"/>
        </w:rPr>
        <w:tab/>
        <w:t>TNLA-To-Add-List,</w:t>
      </w:r>
    </w:p>
    <w:p w:rsidR="008A3360" w:rsidRPr="00C70A48" w:rsidRDefault="008A3360" w:rsidP="008A3360">
      <w:pPr>
        <w:pStyle w:val="PL"/>
        <w:rPr>
          <w:noProof w:val="0"/>
          <w:snapToGrid w:val="0"/>
        </w:rPr>
      </w:pPr>
      <w:r w:rsidRPr="00C70A48">
        <w:rPr>
          <w:noProof w:val="0"/>
          <w:snapToGrid w:val="0"/>
        </w:rPr>
        <w:tab/>
        <w:t>TNLA-To-Update-List,</w:t>
      </w:r>
    </w:p>
    <w:p w:rsidR="008A3360" w:rsidRPr="00C70A48" w:rsidRDefault="008A3360" w:rsidP="008A3360">
      <w:pPr>
        <w:pStyle w:val="PL"/>
        <w:rPr>
          <w:noProof w:val="0"/>
          <w:snapToGrid w:val="0"/>
        </w:rPr>
      </w:pPr>
      <w:r w:rsidRPr="00C70A48">
        <w:rPr>
          <w:noProof w:val="0"/>
          <w:snapToGrid w:val="0"/>
        </w:rPr>
        <w:tab/>
        <w:t>TNLA-To-Remove-List,</w:t>
      </w:r>
    </w:p>
    <w:p w:rsidR="008A3360" w:rsidRPr="00C70A48" w:rsidRDefault="008A3360" w:rsidP="008A3360">
      <w:pPr>
        <w:pStyle w:val="PL"/>
        <w:rPr>
          <w:noProof w:val="0"/>
          <w:snapToGrid w:val="0"/>
        </w:rPr>
      </w:pPr>
      <w:r w:rsidRPr="00C70A48">
        <w:rPr>
          <w:noProof w:val="0"/>
          <w:snapToGrid w:val="0"/>
        </w:rPr>
        <w:tab/>
        <w:t>TNLA-Setup-List,</w:t>
      </w:r>
    </w:p>
    <w:p w:rsidR="008A3360" w:rsidRPr="00835BDB" w:rsidRDefault="008A3360" w:rsidP="008A3360">
      <w:pPr>
        <w:pStyle w:val="PL"/>
        <w:rPr>
          <w:noProof w:val="0"/>
          <w:snapToGrid w:val="0"/>
        </w:rPr>
      </w:pPr>
      <w:r w:rsidRPr="00C70A48">
        <w:rPr>
          <w:noProof w:val="0"/>
          <w:snapToGrid w:val="0"/>
        </w:rPr>
        <w:tab/>
        <w:t>TNLA-Failed-To-Setup-List</w:t>
      </w:r>
      <w:r w:rsidRPr="00835BDB">
        <w:rPr>
          <w:noProof w:val="0"/>
          <w:snapToGrid w:val="0"/>
        </w:rPr>
        <w:t>,</w:t>
      </w:r>
    </w:p>
    <w:p w:rsidR="008A3360" w:rsidRDefault="008A3360" w:rsidP="008A3360">
      <w:pPr>
        <w:pStyle w:val="PL"/>
        <w:rPr>
          <w:rFonts w:cs="Courier New"/>
          <w:lang w:val="en-US"/>
        </w:rPr>
      </w:pPr>
      <w:r w:rsidRPr="00835BDB">
        <w:rPr>
          <w:noProof w:val="0"/>
          <w:snapToGrid w:val="0"/>
        </w:rPr>
        <w:tab/>
        <w:t>RAN-UE-NGAP-ID</w:t>
      </w:r>
      <w:r>
        <w:rPr>
          <w:rFonts w:cs="Courier New"/>
          <w:lang w:val="en-US"/>
        </w:rPr>
        <w:t>,</w:t>
      </w:r>
    </w:p>
    <w:p w:rsidR="008A3360" w:rsidRDefault="008A3360" w:rsidP="008A3360">
      <w:pPr>
        <w:pStyle w:val="PL"/>
        <w:rPr>
          <w:snapToGrid w:val="0"/>
        </w:rPr>
      </w:pPr>
      <w:r>
        <w:rPr>
          <w:rFonts w:cs="Courier New"/>
          <w:lang w:val="en-US"/>
        </w:rPr>
        <w:tab/>
      </w:r>
      <w:r>
        <w:rPr>
          <w:snapToGrid w:val="0"/>
        </w:rPr>
        <w:t>CHOinformation-REQ,</w:t>
      </w:r>
    </w:p>
    <w:p w:rsidR="008A3360" w:rsidRDefault="008A3360" w:rsidP="008A3360">
      <w:pPr>
        <w:pStyle w:val="PL"/>
        <w:rPr>
          <w:snapToGrid w:val="0"/>
        </w:rPr>
      </w:pPr>
      <w:r>
        <w:rPr>
          <w:snapToGrid w:val="0"/>
        </w:rPr>
        <w:tab/>
        <w:t>CHOinformation-ACK,</w:t>
      </w:r>
    </w:p>
    <w:p w:rsidR="008A3360" w:rsidRDefault="008A3360" w:rsidP="008A3360">
      <w:pPr>
        <w:pStyle w:val="PL"/>
        <w:rPr>
          <w:lang w:eastAsia="ja-JP"/>
        </w:rPr>
      </w:pPr>
      <w:r>
        <w:rPr>
          <w:snapToGrid w:val="0"/>
        </w:rPr>
        <w:tab/>
      </w:r>
      <w:r>
        <w:rPr>
          <w:lang w:eastAsia="ja-JP"/>
        </w:rPr>
        <w:t>DAPSRequestInfo,</w:t>
      </w:r>
    </w:p>
    <w:p w:rsidR="008A3360" w:rsidRDefault="008A3360" w:rsidP="008A3360">
      <w:pPr>
        <w:pStyle w:val="PL"/>
        <w:rPr>
          <w:lang w:eastAsia="ja-JP"/>
        </w:rPr>
      </w:pPr>
      <w:r>
        <w:rPr>
          <w:lang w:eastAsia="ja-JP"/>
        </w:rPr>
        <w:tab/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Info,</w:t>
      </w:r>
    </w:p>
    <w:p w:rsidR="008A3360" w:rsidRDefault="008A3360" w:rsidP="008A3360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 w:rsidRPr="00341C1C">
        <w:rPr>
          <w:rFonts w:eastAsia="等线"/>
          <w:snapToGrid w:val="0"/>
          <w:lang w:eastAsia="zh-CN"/>
        </w:rPr>
        <w:t>LowerLayerPresenceStatusChange</w:t>
      </w:r>
      <w:r>
        <w:rPr>
          <w:rFonts w:eastAsia="等线"/>
          <w:snapToGrid w:val="0"/>
          <w:lang w:eastAsia="zh-CN"/>
        </w:rPr>
        <w:t>,</w:t>
      </w:r>
    </w:p>
    <w:p w:rsidR="008A3360" w:rsidRDefault="008A3360" w:rsidP="008A3360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 w:rsidRPr="00F45532">
        <w:rPr>
          <w:rFonts w:eastAsia="等线"/>
          <w:snapToGrid w:val="0"/>
          <w:lang w:eastAsia="zh-CN"/>
        </w:rPr>
        <w:t>CandidateCellsToBeCancelledList</w:t>
      </w:r>
      <w:r>
        <w:rPr>
          <w:rFonts w:eastAsia="等线"/>
          <w:snapToGrid w:val="0"/>
          <w:lang w:eastAsia="zh-CN"/>
        </w:rPr>
        <w:t>,</w:t>
      </w:r>
    </w:p>
    <w:p w:rsidR="008A3360" w:rsidRDefault="008A3360" w:rsidP="008A3360">
      <w:pPr>
        <w:pStyle w:val="PL"/>
        <w:rPr>
          <w:rFonts w:cs="Courier New"/>
          <w:lang w:val="en-US"/>
        </w:rPr>
      </w:pPr>
      <w:r>
        <w:rPr>
          <w:snapToGrid w:val="0"/>
        </w:rPr>
        <w:tab/>
        <w:t>CHO-DC-</w:t>
      </w:r>
      <w:r w:rsidRPr="00B818AB">
        <w:rPr>
          <w:snapToGrid w:val="0"/>
        </w:rPr>
        <w:t>Indicator</w:t>
      </w:r>
      <w:r>
        <w:rPr>
          <w:rFonts w:cs="Courier New"/>
          <w:lang w:val="en-US"/>
        </w:rPr>
        <w:t>,</w:t>
      </w:r>
    </w:p>
    <w:p w:rsidR="008A3360" w:rsidRPr="007A500E" w:rsidRDefault="008A3360" w:rsidP="008A3360">
      <w:pPr>
        <w:pStyle w:val="PL"/>
        <w:rPr>
          <w:rFonts w:eastAsia="等线"/>
          <w:snapToGrid w:val="0"/>
          <w:lang w:eastAsia="zh-CN"/>
        </w:rPr>
      </w:pPr>
      <w:r>
        <w:rPr>
          <w:rFonts w:cs="Courier New"/>
          <w:lang w:val="en-US"/>
        </w:rPr>
        <w:tab/>
      </w:r>
      <w:r>
        <w:rPr>
          <w:rFonts w:hint="eastAsia"/>
          <w:lang w:eastAsia="zh-CN"/>
        </w:rPr>
        <w:t>Ethernet</w:t>
      </w:r>
      <w:r>
        <w:rPr>
          <w:rFonts w:cs="Courier New"/>
          <w:lang w:val="en-US"/>
        </w:rPr>
        <w:t>-Type</w:t>
      </w:r>
      <w:r>
        <w:rPr>
          <w:rFonts w:cs="Courier New" w:hint="eastAsia"/>
          <w:lang w:eastAsia="zh-CN"/>
        </w:rPr>
        <w:t>,</w:t>
      </w:r>
    </w:p>
    <w:p w:rsidR="008A3360" w:rsidRDefault="008A3360" w:rsidP="008A3360">
      <w:pPr>
        <w:pStyle w:val="PL"/>
        <w:rPr>
          <w:lang w:eastAsia="zh-CN"/>
        </w:rPr>
      </w:pPr>
      <w:r w:rsidRPr="00AA5DA2">
        <w:tab/>
      </w:r>
      <w:r>
        <w:rPr>
          <w:rFonts w:hint="eastAsia"/>
          <w:lang w:eastAsia="zh-CN"/>
        </w:rPr>
        <w:t>NR</w:t>
      </w:r>
      <w:r w:rsidRPr="00AA5DA2">
        <w:t>V2XServicesAuthorized,</w:t>
      </w:r>
    </w:p>
    <w:p w:rsidR="008A3360" w:rsidRDefault="008A3360" w:rsidP="008A3360">
      <w:pPr>
        <w:pStyle w:val="PL"/>
        <w:rPr>
          <w:lang w:eastAsia="zh-CN"/>
        </w:rPr>
      </w:pPr>
      <w:r w:rsidRPr="00AA5DA2">
        <w:tab/>
      </w:r>
      <w:r w:rsidRPr="00AC30F0">
        <w:rPr>
          <w:rFonts w:hint="eastAsia"/>
          <w:lang w:eastAsia="zh-CN"/>
        </w:rPr>
        <w:t>NR</w:t>
      </w:r>
      <w:r w:rsidRPr="00AC30F0">
        <w:rPr>
          <w:lang w:eastAsia="ja-JP"/>
        </w:rPr>
        <w:t>UESidelinkAggregateMaximumBitRate</w:t>
      </w:r>
      <w:r w:rsidRPr="00AC30F0">
        <w:rPr>
          <w:rFonts w:hint="eastAsia"/>
          <w:lang w:eastAsia="zh-CN"/>
        </w:rPr>
        <w:t>,</w:t>
      </w:r>
    </w:p>
    <w:p w:rsidR="008A3360" w:rsidRDefault="008A3360" w:rsidP="008A3360">
      <w:pPr>
        <w:pStyle w:val="PL"/>
        <w:rPr>
          <w:snapToGrid w:val="0"/>
          <w:lang w:eastAsia="zh-CN"/>
        </w:rPr>
      </w:pPr>
      <w:r w:rsidRPr="00AA5DA2">
        <w:tab/>
      </w:r>
      <w:r w:rsidRPr="00712AA0">
        <w:rPr>
          <w:rFonts w:hint="eastAsia"/>
          <w:lang w:eastAsia="zh-CN"/>
        </w:rPr>
        <w:t>PC5QoSParameters</w:t>
      </w:r>
      <w:r>
        <w:rPr>
          <w:rFonts w:hint="eastAsia"/>
          <w:snapToGrid w:val="0"/>
          <w:lang w:eastAsia="zh-CN"/>
        </w:rPr>
        <w:t>,</w:t>
      </w:r>
    </w:p>
    <w:p w:rsidR="008A3360" w:rsidRDefault="008A3360" w:rsidP="008A3360">
      <w:pPr>
        <w:pStyle w:val="PL"/>
        <w:rPr>
          <w:snapToGrid w:val="0"/>
          <w:lang w:eastAsia="zh-CN"/>
        </w:rPr>
      </w:pPr>
      <w:r>
        <w:tab/>
        <w:t>TargetCellInNGRAN</w:t>
      </w:r>
      <w:r>
        <w:rPr>
          <w:rFonts w:hint="eastAsia"/>
          <w:snapToGrid w:val="0"/>
          <w:lang w:eastAsia="zh-CN"/>
        </w:rPr>
        <w:t>,</w:t>
      </w:r>
    </w:p>
    <w:p w:rsidR="008A3360" w:rsidRDefault="008A3360" w:rsidP="008A3360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 w:rsidRPr="00C37D2B">
        <w:rPr>
          <w:snapToGrid w:val="0"/>
        </w:rPr>
        <w:t>Measurement-ID</w:t>
      </w:r>
      <w:r>
        <w:rPr>
          <w:rFonts w:hint="eastAsia"/>
          <w:snapToGrid w:val="0"/>
          <w:lang w:eastAsia="zh-CN"/>
        </w:rPr>
        <w:t>-ENDC,</w:t>
      </w:r>
    </w:p>
    <w:p w:rsidR="008A3360" w:rsidRDefault="008A3360" w:rsidP="008A3360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 w:rsidRPr="00C37D2B">
        <w:rPr>
          <w:snapToGrid w:val="0"/>
        </w:rPr>
        <w:t>Registration-Request</w:t>
      </w:r>
      <w:r>
        <w:rPr>
          <w:rFonts w:hint="eastAsia"/>
          <w:snapToGrid w:val="0"/>
          <w:lang w:eastAsia="zh-CN"/>
        </w:rPr>
        <w:t>-ENDC,</w:t>
      </w:r>
    </w:p>
    <w:p w:rsidR="008A3360" w:rsidRDefault="008A3360" w:rsidP="008A3360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 w:hint="eastAsia"/>
          <w:snapToGrid w:val="0"/>
          <w:lang w:eastAsia="zh-CN"/>
        </w:rPr>
        <w:tab/>
      </w:r>
      <w:r w:rsidRPr="00845B1F">
        <w:rPr>
          <w:rFonts w:eastAsia="等线"/>
          <w:snapToGrid w:val="0"/>
          <w:lang w:eastAsia="zh-CN"/>
        </w:rPr>
        <w:t>ReportCharacteristics-ENDC</w:t>
      </w:r>
      <w:r>
        <w:rPr>
          <w:rFonts w:eastAsia="等线" w:hint="eastAsia"/>
          <w:snapToGrid w:val="0"/>
          <w:lang w:eastAsia="zh-CN"/>
        </w:rPr>
        <w:t>,</w:t>
      </w:r>
    </w:p>
    <w:p w:rsidR="008A3360" w:rsidRDefault="008A3360" w:rsidP="008A3360">
      <w:pPr>
        <w:pStyle w:val="PL"/>
        <w:rPr>
          <w:snapToGrid w:val="0"/>
          <w:lang w:eastAsia="zh-CN"/>
        </w:rPr>
      </w:pPr>
      <w:r>
        <w:rPr>
          <w:rFonts w:eastAsia="等线" w:hint="eastAsia"/>
          <w:snapToGrid w:val="0"/>
          <w:lang w:eastAsia="zh-CN"/>
        </w:rPr>
        <w:tab/>
      </w:r>
      <w:r>
        <w:rPr>
          <w:rFonts w:hint="eastAsia"/>
          <w:snapToGrid w:val="0"/>
        </w:rPr>
        <w:t>NR</w:t>
      </w:r>
      <w:r w:rsidRPr="00C37D2B">
        <w:rPr>
          <w:snapToGrid w:val="0"/>
        </w:rPr>
        <w:t>RadioResourceStatus</w:t>
      </w:r>
      <w:r>
        <w:rPr>
          <w:rFonts w:hint="eastAsia"/>
          <w:snapToGrid w:val="0"/>
          <w:lang w:eastAsia="zh-CN"/>
        </w:rPr>
        <w:t>,</w:t>
      </w:r>
    </w:p>
    <w:p w:rsidR="008A3360" w:rsidRDefault="008A3360" w:rsidP="008A3360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 w:rsidRPr="00C37D2B">
        <w:rPr>
          <w:snapToGrid w:val="0"/>
        </w:rPr>
        <w:t>TNL</w:t>
      </w:r>
      <w:r>
        <w:rPr>
          <w:rFonts w:hint="eastAsia"/>
          <w:snapToGrid w:val="0"/>
          <w:lang w:eastAsia="zh-CN"/>
        </w:rPr>
        <w:t>Capacity</w:t>
      </w:r>
      <w:r w:rsidRPr="00C37D2B">
        <w:rPr>
          <w:snapToGrid w:val="0"/>
        </w:rPr>
        <w:t>Indicator</w:t>
      </w:r>
      <w:r>
        <w:rPr>
          <w:rFonts w:hint="eastAsia"/>
          <w:snapToGrid w:val="0"/>
          <w:lang w:eastAsia="zh-CN"/>
        </w:rPr>
        <w:t>,</w:t>
      </w:r>
    </w:p>
    <w:p w:rsidR="008A3360" w:rsidRDefault="008A3360" w:rsidP="008A3360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NR</w:t>
      </w:r>
      <w:r w:rsidRPr="00C37D2B">
        <w:rPr>
          <w:snapToGrid w:val="0"/>
        </w:rPr>
        <w:t>CompositeAvailableCapacityGroup</w:t>
      </w:r>
      <w:r>
        <w:rPr>
          <w:rFonts w:hint="eastAsia"/>
          <w:snapToGrid w:val="0"/>
          <w:lang w:eastAsia="zh-CN"/>
        </w:rPr>
        <w:t>,</w:t>
      </w:r>
    </w:p>
    <w:p w:rsidR="008A3360" w:rsidRDefault="008A3360" w:rsidP="008A3360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SSBIndex,</w:t>
      </w:r>
    </w:p>
    <w:p w:rsidR="008A3360" w:rsidRDefault="008A3360" w:rsidP="008A3360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 w:rsidRPr="001C11E5">
        <w:t>TDDULDLConfigurationCommonNR</w:t>
      </w:r>
      <w:r>
        <w:rPr>
          <w:rFonts w:hint="eastAsia"/>
          <w:snapToGrid w:val="0"/>
          <w:lang w:eastAsia="zh-CN"/>
        </w:rPr>
        <w:t>,</w:t>
      </w:r>
    </w:p>
    <w:p w:rsidR="008A3360" w:rsidRDefault="008A3360" w:rsidP="008A3360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>NRCarrierList</w:t>
      </w:r>
      <w:r>
        <w:rPr>
          <w:rFonts w:hint="eastAsia"/>
          <w:snapToGrid w:val="0"/>
          <w:lang w:eastAsia="zh-CN"/>
        </w:rPr>
        <w:t>,</w:t>
      </w:r>
    </w:p>
    <w:p w:rsidR="008A3360" w:rsidRDefault="008A3360" w:rsidP="008A3360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>SSB-PositionsInBurst</w:t>
      </w:r>
      <w:r>
        <w:rPr>
          <w:rFonts w:hint="eastAsia"/>
          <w:snapToGrid w:val="0"/>
          <w:lang w:eastAsia="zh-CN"/>
        </w:rPr>
        <w:t>,</w:t>
      </w:r>
    </w:p>
    <w:p w:rsidR="008A3360" w:rsidRDefault="008A3360" w:rsidP="008A3360">
      <w:pPr>
        <w:pStyle w:val="PL"/>
        <w:rPr>
          <w:noProof w:val="0"/>
          <w:snapToGrid w:val="0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>NRCellPRACH</w:t>
      </w:r>
      <w:r w:rsidRPr="002575B2">
        <w:rPr>
          <w:snapToGrid w:val="0"/>
          <w:lang w:eastAsia="zh-CN"/>
        </w:rPr>
        <w:t>Config</w:t>
      </w:r>
      <w:r>
        <w:rPr>
          <w:noProof w:val="0"/>
          <w:snapToGrid w:val="0"/>
        </w:rPr>
        <w:t>,</w:t>
      </w:r>
    </w:p>
    <w:p w:rsidR="008A3360" w:rsidRPr="0036781C" w:rsidRDefault="008A3360" w:rsidP="008A3360">
      <w:pPr>
        <w:pStyle w:val="PL"/>
        <w:rPr>
          <w:rFonts w:eastAsia="等线"/>
          <w:snapToGrid w:val="0"/>
          <w:lang w:eastAsia="zh-CN"/>
        </w:rPr>
      </w:pPr>
      <w:r>
        <w:rPr>
          <w:noProof w:val="0"/>
          <w:snapToGrid w:val="0"/>
        </w:rPr>
        <w:tab/>
      </w:r>
      <w:proofErr w:type="spellStart"/>
      <w:r w:rsidRPr="00616B86">
        <w:rPr>
          <w:noProof w:val="0"/>
          <w:snapToGrid w:val="0"/>
        </w:rPr>
        <w:t>NBIoT</w:t>
      </w:r>
      <w:proofErr w:type="spellEnd"/>
      <w:r w:rsidRPr="00616B86">
        <w:rPr>
          <w:noProof w:val="0"/>
          <w:snapToGrid w:val="0"/>
        </w:rPr>
        <w:t>-RLF-Report-Container</w:t>
      </w:r>
      <w:r>
        <w:rPr>
          <w:noProof w:val="0"/>
          <w:snapToGrid w:val="0"/>
        </w:rPr>
        <w:t>,</w:t>
      </w:r>
      <w:r>
        <w:rPr>
          <w:rFonts w:eastAsia="宋体"/>
          <w:snapToGrid w:val="0"/>
        </w:rPr>
        <w:tab/>
      </w:r>
      <w:r w:rsidRPr="000421B1">
        <w:rPr>
          <w:rFonts w:eastAsia="宋体"/>
          <w:snapToGrid w:val="0"/>
        </w:rPr>
        <w:t>PrivacyIndicator</w:t>
      </w:r>
      <w:r>
        <w:rPr>
          <w:rFonts w:eastAsia="宋体"/>
          <w:snapToGrid w:val="0"/>
        </w:rPr>
        <w:t>,</w:t>
      </w:r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UERadioCapabilityID</w:t>
      </w:r>
      <w:proofErr w:type="spellEnd"/>
      <w:r>
        <w:rPr>
          <w:noProof w:val="0"/>
          <w:snapToGrid w:val="0"/>
        </w:rPr>
        <w:t>,</w:t>
      </w:r>
    </w:p>
    <w:p w:rsidR="008A3360" w:rsidRDefault="008A3360" w:rsidP="008A3360">
      <w:pPr>
        <w:pStyle w:val="PL"/>
        <w:rPr>
          <w:lang w:val="en-US"/>
        </w:rPr>
      </w:pPr>
      <w:r>
        <w:rPr>
          <w:lang w:val="en-US"/>
        </w:rPr>
        <w:tab/>
        <w:t>CSI-RSTransmissionIndication,</w:t>
      </w:r>
    </w:p>
    <w:p w:rsidR="008A3360" w:rsidRPr="0047002F" w:rsidRDefault="008A3360" w:rsidP="008A3360">
      <w:pPr>
        <w:pStyle w:val="PL"/>
        <w:rPr>
          <w:noProof w:val="0"/>
          <w:snapToGrid w:val="0"/>
          <w:lang w:eastAsia="zh-CN"/>
        </w:rPr>
      </w:pPr>
      <w:r w:rsidRPr="0047002F">
        <w:rPr>
          <w:noProof w:val="0"/>
          <w:snapToGrid w:val="0"/>
          <w:lang w:eastAsia="zh-CN"/>
        </w:rPr>
        <w:tab/>
      </w:r>
      <w:proofErr w:type="spellStart"/>
      <w:r w:rsidRPr="0047002F">
        <w:rPr>
          <w:noProof w:val="0"/>
          <w:snapToGrid w:val="0"/>
          <w:lang w:eastAsia="zh-CN"/>
        </w:rPr>
        <w:t>IABNodeIndication</w:t>
      </w:r>
      <w:proofErr w:type="spellEnd"/>
      <w:r w:rsidRPr="0047002F">
        <w:rPr>
          <w:noProof w:val="0"/>
          <w:snapToGrid w:val="0"/>
          <w:lang w:eastAsia="zh-CN"/>
        </w:rPr>
        <w:t>,</w:t>
      </w:r>
    </w:p>
    <w:p w:rsidR="008A3360" w:rsidRPr="0047002F" w:rsidRDefault="008A3360" w:rsidP="008A3360">
      <w:pPr>
        <w:pStyle w:val="PL"/>
        <w:rPr>
          <w:noProof w:val="0"/>
          <w:snapToGrid w:val="0"/>
          <w:lang w:eastAsia="zh-CN"/>
        </w:rPr>
      </w:pPr>
      <w:r w:rsidRPr="0047002F">
        <w:rPr>
          <w:noProof w:val="0"/>
          <w:snapToGrid w:val="0"/>
          <w:lang w:eastAsia="zh-CN"/>
        </w:rPr>
        <w:tab/>
        <w:t>F1CTrafficContainer,</w:t>
      </w:r>
    </w:p>
    <w:p w:rsidR="008A3360" w:rsidRDefault="008A3360" w:rsidP="008A3360">
      <w:pPr>
        <w:pStyle w:val="PL"/>
        <w:rPr>
          <w:ins w:id="149" w:author="China Telecom" w:date="2020-08-07T14:30:00Z"/>
          <w:noProof w:val="0"/>
          <w:snapToGrid w:val="0"/>
          <w:lang w:eastAsia="zh-CN"/>
        </w:rPr>
      </w:pPr>
      <w:r w:rsidRPr="0047002F">
        <w:rPr>
          <w:noProof w:val="0"/>
          <w:snapToGrid w:val="0"/>
          <w:lang w:eastAsia="zh-CN"/>
        </w:rPr>
        <w:tab/>
      </w:r>
      <w:proofErr w:type="spellStart"/>
      <w:r w:rsidRPr="0047002F">
        <w:rPr>
          <w:noProof w:val="0"/>
          <w:snapToGrid w:val="0"/>
          <w:lang w:eastAsia="zh-CN"/>
        </w:rPr>
        <w:t>IABInformation</w:t>
      </w:r>
      <w:proofErr w:type="spellEnd"/>
    </w:p>
    <w:p w:rsidR="00857FA1" w:rsidRDefault="00857FA1" w:rsidP="008A3360">
      <w:pPr>
        <w:pStyle w:val="PL"/>
        <w:rPr>
          <w:rFonts w:eastAsia="等线"/>
          <w:snapToGrid w:val="0"/>
          <w:lang w:eastAsia="zh-CN"/>
        </w:rPr>
      </w:pPr>
      <w:ins w:id="150" w:author="China Telecom" w:date="2020-08-07T14:30:00Z">
        <w:r>
          <w:rPr>
            <w:noProof w:val="0"/>
            <w:snapToGrid w:val="0"/>
            <w:lang w:eastAsia="zh-CN"/>
          </w:rPr>
          <w:tab/>
          <w:t>LTE-</w:t>
        </w:r>
        <w:proofErr w:type="spellStart"/>
        <w:r>
          <w:rPr>
            <w:noProof w:val="0"/>
            <w:snapToGrid w:val="0"/>
            <w:lang w:eastAsia="zh-CN"/>
          </w:rPr>
          <w:t>NRTimingOffset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:rsidR="008A3360" w:rsidRPr="00C37D2B" w:rsidRDefault="008A3360" w:rsidP="008A3360">
      <w:pPr>
        <w:pStyle w:val="PL"/>
        <w:rPr>
          <w:rFonts w:eastAsia="等线"/>
          <w:snapToGrid w:val="0"/>
          <w:lang w:eastAsia="zh-CN"/>
        </w:rPr>
      </w:pPr>
    </w:p>
    <w:p w:rsidR="002C7ED3" w:rsidRDefault="002C7ED3">
      <w:pPr>
        <w:rPr>
          <w:noProof/>
        </w:rPr>
      </w:pPr>
    </w:p>
    <w:p w:rsidR="008675F7" w:rsidRDefault="008675F7" w:rsidP="008675F7">
      <w:pPr>
        <w:rPr>
          <w:kern w:val="28"/>
          <w:lang w:eastAsia="zh-CN"/>
        </w:rPr>
      </w:pPr>
      <w:r>
        <w:rPr>
          <w:kern w:val="28"/>
          <w:lang w:eastAsia="zh-CN"/>
        </w:rPr>
        <w:t>////////////////////////////////////////////////////////////////////////skip unchanged///////////////////////////////////////////////////////////////////////////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</w:p>
    <w:p w:rsidR="00754B6E" w:rsidRPr="00C37D2B" w:rsidRDefault="00754B6E" w:rsidP="00754B6E">
      <w:pPr>
        <w:pStyle w:val="PL"/>
        <w:rPr>
          <w:rFonts w:eastAsia="等线" w:cs="Courier New"/>
          <w:snapToGrid w:val="0"/>
          <w:lang w:eastAsia="zh-CN"/>
        </w:rPr>
      </w:pPr>
      <w:r w:rsidRPr="00C37D2B">
        <w:rPr>
          <w:rFonts w:eastAsia="等线" w:cs="Courier New"/>
          <w:snapToGrid w:val="0"/>
          <w:lang w:eastAsia="zh-CN"/>
        </w:rPr>
        <w:t>-- **************************************************************</w:t>
      </w:r>
    </w:p>
    <w:p w:rsidR="00754B6E" w:rsidRPr="00C37D2B" w:rsidRDefault="00754B6E" w:rsidP="00754B6E">
      <w:pPr>
        <w:pStyle w:val="PL"/>
        <w:rPr>
          <w:rFonts w:eastAsia="等线" w:cs="Courier New"/>
          <w:snapToGrid w:val="0"/>
          <w:lang w:eastAsia="zh-CN"/>
        </w:rPr>
      </w:pPr>
      <w:r w:rsidRPr="00C37D2B">
        <w:rPr>
          <w:rFonts w:eastAsia="等线" w:cs="Courier New"/>
          <w:snapToGrid w:val="0"/>
          <w:lang w:eastAsia="zh-CN"/>
        </w:rPr>
        <w:t>--</w:t>
      </w:r>
    </w:p>
    <w:p w:rsidR="00754B6E" w:rsidRPr="00C37D2B" w:rsidRDefault="00754B6E" w:rsidP="00754B6E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 xml:space="preserve">-- </w:t>
      </w:r>
      <w:bookmarkStart w:id="151" w:name="OLE_LINK36"/>
      <w:r w:rsidRPr="00C37D2B">
        <w:rPr>
          <w:rFonts w:cs="Courier New"/>
          <w:noProof w:val="0"/>
          <w:snapToGrid w:val="0"/>
        </w:rPr>
        <w:t xml:space="preserve">EN-DC </w:t>
      </w:r>
      <w:bookmarkEnd w:id="151"/>
      <w:r w:rsidRPr="00C37D2B">
        <w:rPr>
          <w:rFonts w:cs="Courier New"/>
          <w:noProof w:val="0"/>
          <w:snapToGrid w:val="0"/>
        </w:rPr>
        <w:t>X2 SETUP REQUEST</w:t>
      </w:r>
    </w:p>
    <w:p w:rsidR="00754B6E" w:rsidRPr="00C37D2B" w:rsidRDefault="00754B6E" w:rsidP="00754B6E">
      <w:pPr>
        <w:pStyle w:val="PL"/>
        <w:rPr>
          <w:rFonts w:eastAsia="等线" w:cs="Courier New"/>
          <w:snapToGrid w:val="0"/>
          <w:lang w:eastAsia="zh-CN"/>
        </w:rPr>
      </w:pPr>
      <w:r w:rsidRPr="00C37D2B">
        <w:rPr>
          <w:rFonts w:eastAsia="等线" w:cs="Courier New"/>
          <w:snapToGrid w:val="0"/>
          <w:lang w:eastAsia="zh-CN"/>
        </w:rPr>
        <w:t>--</w:t>
      </w:r>
    </w:p>
    <w:p w:rsidR="00754B6E" w:rsidRPr="00C37D2B" w:rsidRDefault="00754B6E" w:rsidP="00754B6E">
      <w:pPr>
        <w:pStyle w:val="PL"/>
        <w:rPr>
          <w:rFonts w:eastAsia="等线" w:cs="Courier New"/>
          <w:snapToGrid w:val="0"/>
          <w:lang w:eastAsia="zh-CN"/>
        </w:rPr>
      </w:pPr>
      <w:r w:rsidRPr="00C37D2B">
        <w:rPr>
          <w:rFonts w:eastAsia="等线" w:cs="Courier New"/>
          <w:snapToGrid w:val="0"/>
          <w:lang w:eastAsia="zh-CN"/>
        </w:rPr>
        <w:t>-- **************************************************************</w:t>
      </w:r>
    </w:p>
    <w:p w:rsidR="00754B6E" w:rsidRPr="00C37D2B" w:rsidRDefault="00754B6E" w:rsidP="00754B6E">
      <w:pPr>
        <w:pStyle w:val="PL"/>
        <w:rPr>
          <w:rFonts w:eastAsia="等线" w:cs="Courier New"/>
          <w:snapToGrid w:val="0"/>
          <w:lang w:eastAsia="zh-CN"/>
        </w:rPr>
      </w:pP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ENDCX2SetupRequest ::= SEQUENCE {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protocolIEs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ProtocolIE-Container</w:t>
      </w:r>
      <w:r w:rsidRPr="00C37D2B">
        <w:rPr>
          <w:rFonts w:eastAsia="等线"/>
          <w:snapToGrid w:val="0"/>
          <w:lang w:eastAsia="zh-CN"/>
        </w:rPr>
        <w:tab/>
        <w:t>{{ENDCX2SetupRequest-IEs}},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...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}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ENDCX2SetupRequest-IEs X2AP-PROTOCOL-IES ::= {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 xml:space="preserve">{ ID </w:t>
      </w:r>
      <w:bookmarkStart w:id="152" w:name="OLE_LINK45"/>
      <w:r w:rsidRPr="00C37D2B">
        <w:rPr>
          <w:rFonts w:eastAsia="等线"/>
          <w:snapToGrid w:val="0"/>
          <w:lang w:eastAsia="zh-CN"/>
        </w:rPr>
        <w:t>id-</w:t>
      </w:r>
      <w:bookmarkStart w:id="153" w:name="OLE_LINK41"/>
      <w:r w:rsidRPr="00C37D2B">
        <w:rPr>
          <w:rFonts w:eastAsia="等线"/>
          <w:snapToGrid w:val="0"/>
          <w:lang w:eastAsia="zh-CN"/>
        </w:rPr>
        <w:t>InitiatingNodeType</w:t>
      </w:r>
      <w:bookmarkEnd w:id="152"/>
      <w:bookmarkEnd w:id="153"/>
      <w:r w:rsidRPr="00C37D2B">
        <w:rPr>
          <w:rFonts w:eastAsia="等线"/>
          <w:snapToGrid w:val="0"/>
          <w:lang w:eastAsia="zh-CN"/>
        </w:rPr>
        <w:t>-EndcX2Setup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 xml:space="preserve">TYPE </w:t>
      </w:r>
      <w:bookmarkStart w:id="154" w:name="OLE_LINK55"/>
      <w:r w:rsidRPr="00C37D2B">
        <w:rPr>
          <w:rFonts w:eastAsia="等线"/>
          <w:snapToGrid w:val="0"/>
          <w:lang w:eastAsia="zh-CN"/>
        </w:rPr>
        <w:t>InitiatingNodeType-EndcX2Setup</w:t>
      </w:r>
      <w:bookmarkEnd w:id="154"/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:rsidR="00754B6E" w:rsidRPr="00C37D2B" w:rsidRDefault="00754B6E" w:rsidP="00754B6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</w:t>
      </w:r>
      <w:proofErr w:type="spellStart"/>
      <w:r w:rsidRPr="00C37D2B">
        <w:rPr>
          <w:rFonts w:eastAsia="等线"/>
        </w:rPr>
        <w:t>InterfaceInstanceIndication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 xml:space="preserve">CRITICALITY reject </w:t>
      </w:r>
      <w:r w:rsidRPr="00C37D2B">
        <w:rPr>
          <w:noProof w:val="0"/>
          <w:snapToGrid w:val="0"/>
        </w:rPr>
        <w:tab/>
        <w:t xml:space="preserve">TYPE </w:t>
      </w:r>
      <w:r w:rsidRPr="00C37D2B">
        <w:rPr>
          <w:rFonts w:eastAsia="等线"/>
        </w:rPr>
        <w:t>InterfaceInstanceIndication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noProof w:val="0"/>
          <w:snapToGrid w:val="0"/>
        </w:rPr>
        <w:lastRenderedPageBreak/>
        <w:tab/>
        <w:t>{ ID id-</w:t>
      </w:r>
      <w:proofErr w:type="spellStart"/>
      <w:r w:rsidRPr="00C37D2B">
        <w:rPr>
          <w:noProof w:val="0"/>
          <w:snapToGrid w:val="0"/>
        </w:rPr>
        <w:t>TNLConfigurationInfo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TNLConfigurationInfo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</w:t>
      </w:r>
      <w:r w:rsidRPr="00C37D2B">
        <w:rPr>
          <w:rFonts w:eastAsia="等线"/>
          <w:snapToGrid w:val="0"/>
          <w:lang w:eastAsia="zh-CN"/>
        </w:rPr>
        <w:t>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...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}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 xml:space="preserve">InitiatingNodeType-EndcX2Setup </w:t>
      </w:r>
      <w:bookmarkStart w:id="155" w:name="OLE_LINK71"/>
      <w:r w:rsidRPr="00C37D2B">
        <w:rPr>
          <w:rFonts w:eastAsia="等线"/>
          <w:snapToGrid w:val="0"/>
          <w:lang w:eastAsia="zh-CN"/>
        </w:rPr>
        <w:t>::= CHOICE {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init-eNB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ProtocolIE-Container</w:t>
      </w:r>
      <w:r w:rsidRPr="00C37D2B">
        <w:rPr>
          <w:rFonts w:eastAsia="等线"/>
          <w:snapToGrid w:val="0"/>
          <w:lang w:eastAsia="zh-CN"/>
        </w:rPr>
        <w:tab/>
        <w:t>{{ENB-ENDCX2SetupReqIEs}},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init-en-gNB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bookmarkStart w:id="156" w:name="OLE_LINK58"/>
      <w:r w:rsidRPr="00C37D2B">
        <w:rPr>
          <w:rFonts w:eastAsia="等线"/>
          <w:snapToGrid w:val="0"/>
          <w:lang w:eastAsia="zh-CN"/>
        </w:rPr>
        <w:tab/>
        <w:t>ProtocolIE-Container</w:t>
      </w:r>
      <w:r w:rsidRPr="00C37D2B">
        <w:rPr>
          <w:rFonts w:eastAsia="等线"/>
          <w:snapToGrid w:val="0"/>
          <w:lang w:eastAsia="zh-CN"/>
        </w:rPr>
        <w:tab/>
        <w:t>{{En-gNB-ENDCX2SetupReq</w:t>
      </w:r>
      <w:bookmarkEnd w:id="156"/>
      <w:r w:rsidRPr="00C37D2B">
        <w:rPr>
          <w:rFonts w:eastAsia="等线"/>
          <w:snapToGrid w:val="0"/>
          <w:lang w:eastAsia="zh-CN"/>
        </w:rPr>
        <w:t>IEs}},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...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}</w:t>
      </w:r>
    </w:p>
    <w:bookmarkEnd w:id="155"/>
    <w:p w:rsidR="00754B6E" w:rsidRPr="00C37D2B" w:rsidRDefault="00754B6E" w:rsidP="00754B6E">
      <w:pPr>
        <w:pStyle w:val="PL"/>
        <w:rPr>
          <w:rFonts w:eastAsia="等线" w:cs="Courier New"/>
          <w:snapToGrid w:val="0"/>
          <w:lang w:eastAsia="zh-CN"/>
        </w:rPr>
      </w:pP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ENB-ENDCX2SetupReqIEs X2AP-PROTOCOL-IES ::= {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id-GlobalENB-ID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GlobalENB-ID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:rsidR="00754B6E" w:rsidRPr="00C37D2B" w:rsidRDefault="00754B6E" w:rsidP="00754B6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rFonts w:eastAsia="等线"/>
          <w:snapToGrid w:val="0"/>
          <w:lang w:eastAsia="zh-CN"/>
        </w:rPr>
        <w:tab/>
        <w:t>{ ID id-ServedEUTRAcellsENDCX2ManagementList</w:t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ServedEUTRAcellsENDCX2ManagementList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</w:t>
      </w:r>
      <w:r w:rsidRPr="00C37D2B">
        <w:rPr>
          <w:noProof w:val="0"/>
          <w:snapToGrid w:val="0"/>
        </w:rPr>
        <w:t>|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noProof w:val="0"/>
          <w:snapToGrid w:val="0"/>
        </w:rPr>
        <w:tab/>
        <w:t>{ ID id-</w:t>
      </w:r>
      <w:proofErr w:type="spellStart"/>
      <w:r w:rsidRPr="00C37D2B">
        <w:rPr>
          <w:rFonts w:eastAsia="等线"/>
        </w:rPr>
        <w:t>InterfaceInstanceIndication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 xml:space="preserve">CRITICALITY reject </w:t>
      </w:r>
      <w:r w:rsidRPr="00C37D2B">
        <w:rPr>
          <w:noProof w:val="0"/>
          <w:snapToGrid w:val="0"/>
        </w:rPr>
        <w:tab/>
        <w:t xml:space="preserve">TYPE </w:t>
      </w:r>
      <w:r w:rsidRPr="00C37D2B">
        <w:rPr>
          <w:rFonts w:eastAsia="等线"/>
        </w:rPr>
        <w:t>InterfaceInstanceIndication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 xml:space="preserve"> </w:t>
      </w:r>
      <w:r w:rsidRPr="00C37D2B">
        <w:rPr>
          <w:noProof w:val="0"/>
          <w:snapToGrid w:val="0"/>
        </w:rPr>
        <w:t>}</w:t>
      </w:r>
      <w:r>
        <w:rPr>
          <w:rFonts w:eastAsia="等线"/>
          <w:snapToGrid w:val="0"/>
          <w:lang w:eastAsia="zh-CN"/>
        </w:rPr>
        <w:t>|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 xml:space="preserve">-- NOTE: </w:t>
      </w:r>
      <w:r w:rsidRPr="00C37D2B">
        <w:rPr>
          <w:lang w:eastAsia="zh-CN"/>
        </w:rPr>
        <w:t xml:space="preserve">In the current version of this specification the </w:t>
      </w:r>
      <w:r w:rsidRPr="00C37D2B">
        <w:rPr>
          <w:i/>
        </w:rPr>
        <w:t>Interface Instance Indication</w:t>
      </w:r>
      <w:r w:rsidRPr="00C37D2B">
        <w:t xml:space="preserve"> IE</w:t>
      </w:r>
      <w:r w:rsidRPr="00C37D2B">
        <w:rPr>
          <w:lang w:eastAsia="zh-CN"/>
        </w:rPr>
        <w:t xml:space="preserve"> is not included in the </w:t>
      </w:r>
      <w:r w:rsidRPr="00C37D2B">
        <w:rPr>
          <w:i/>
          <w:lang w:eastAsia="zh-CN"/>
        </w:rPr>
        <w:t>Initiating NodeType</w:t>
      </w:r>
      <w:r w:rsidRPr="00C37D2B">
        <w:rPr>
          <w:lang w:eastAsia="zh-CN"/>
        </w:rPr>
        <w:t xml:space="preserve"> IE --</w:t>
      </w:r>
    </w:p>
    <w:p w:rsidR="00754B6E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0B3F8F">
        <w:rPr>
          <w:rFonts w:eastAsia="等线"/>
          <w:snapToGrid w:val="0"/>
          <w:lang w:eastAsia="zh-CN"/>
        </w:rPr>
        <w:tab/>
        <w:t>{ ID id-CellandCapacityAssistInfo</w:t>
      </w:r>
      <w:r w:rsidRPr="000B3F8F">
        <w:rPr>
          <w:rFonts w:eastAsia="等线"/>
          <w:snapToGrid w:val="0"/>
          <w:lang w:eastAsia="zh-CN"/>
        </w:rPr>
        <w:tab/>
      </w:r>
      <w:r w:rsidRPr="000B3F8F">
        <w:rPr>
          <w:rFonts w:eastAsia="等线"/>
          <w:snapToGrid w:val="0"/>
          <w:lang w:eastAsia="zh-CN"/>
        </w:rPr>
        <w:tab/>
      </w:r>
      <w:r w:rsidRPr="000B3F8F">
        <w:rPr>
          <w:rFonts w:eastAsia="等线"/>
          <w:snapToGrid w:val="0"/>
          <w:lang w:eastAsia="zh-CN"/>
        </w:rPr>
        <w:tab/>
      </w:r>
      <w:r w:rsidRPr="000B3F8F">
        <w:rPr>
          <w:rFonts w:eastAsia="等线"/>
          <w:snapToGrid w:val="0"/>
          <w:lang w:eastAsia="zh-CN"/>
        </w:rPr>
        <w:tab/>
        <w:t>CRITICALITY ignore</w:t>
      </w:r>
      <w:r w:rsidRPr="000B3F8F">
        <w:rPr>
          <w:rFonts w:eastAsia="等线"/>
          <w:snapToGrid w:val="0"/>
          <w:lang w:eastAsia="zh-CN"/>
        </w:rPr>
        <w:tab/>
        <w:t>TYPE CellandCapacityAssistInfo</w:t>
      </w:r>
      <w:r w:rsidRPr="000B3F8F">
        <w:rPr>
          <w:rFonts w:eastAsia="等线"/>
          <w:snapToGrid w:val="0"/>
          <w:lang w:eastAsia="zh-CN"/>
        </w:rPr>
        <w:tab/>
      </w:r>
      <w:r w:rsidRPr="000B3F8F">
        <w:rPr>
          <w:rFonts w:eastAsia="等线"/>
          <w:snapToGrid w:val="0"/>
          <w:lang w:eastAsia="zh-CN"/>
        </w:rPr>
        <w:tab/>
      </w:r>
      <w:r w:rsidRPr="000B3F8F">
        <w:rPr>
          <w:rFonts w:eastAsia="等线"/>
          <w:snapToGrid w:val="0"/>
          <w:lang w:eastAsia="zh-CN"/>
        </w:rPr>
        <w:tab/>
      </w:r>
      <w:r w:rsidRPr="000B3F8F">
        <w:rPr>
          <w:rFonts w:eastAsia="等线"/>
          <w:snapToGrid w:val="0"/>
          <w:lang w:eastAsia="zh-CN"/>
        </w:rPr>
        <w:tab/>
      </w:r>
      <w:r w:rsidRPr="000B3F8F">
        <w:rPr>
          <w:rFonts w:eastAsia="等线"/>
          <w:snapToGrid w:val="0"/>
          <w:lang w:eastAsia="zh-CN"/>
        </w:rPr>
        <w:tab/>
      </w:r>
      <w:r w:rsidRPr="000B3F8F">
        <w:rPr>
          <w:rFonts w:eastAsia="等线"/>
          <w:snapToGrid w:val="0"/>
          <w:lang w:eastAsia="zh-CN"/>
        </w:rPr>
        <w:tab/>
        <w:t>PRESENCE optional },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...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}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</w:p>
    <w:p w:rsidR="00754B6E" w:rsidRPr="00C37D2B" w:rsidRDefault="00754B6E" w:rsidP="00754B6E">
      <w:pPr>
        <w:pStyle w:val="PL"/>
        <w:rPr>
          <w:rFonts w:eastAsia="等线" w:cs="Courier New"/>
          <w:szCs w:val="16"/>
          <w:lang w:eastAsia="zh-CN"/>
        </w:rPr>
      </w:pPr>
      <w:r w:rsidRPr="00C37D2B">
        <w:rPr>
          <w:rFonts w:eastAsia="等线"/>
          <w:snapToGrid w:val="0"/>
          <w:lang w:eastAsia="zh-CN"/>
        </w:rPr>
        <w:t xml:space="preserve">ServedEUTRAcellsENDCX2ManagementList ::= </w:t>
      </w:r>
      <w:r w:rsidRPr="00C37D2B">
        <w:rPr>
          <w:rFonts w:eastAsia="等线" w:cs="Courier New"/>
          <w:szCs w:val="16"/>
          <w:lang w:eastAsia="zh-CN"/>
        </w:rPr>
        <w:t>SEQUENCE (SIZE (1..</w:t>
      </w:r>
      <w:r w:rsidRPr="00C37D2B">
        <w:rPr>
          <w:rFonts w:eastAsia="等线"/>
          <w:szCs w:val="16"/>
          <w:lang w:eastAsia="zh-CN"/>
        </w:rPr>
        <w:t xml:space="preserve"> maxCellineNB</w:t>
      </w:r>
      <w:r w:rsidRPr="00C37D2B">
        <w:rPr>
          <w:rFonts w:eastAsia="等线" w:cs="Courier New"/>
          <w:szCs w:val="16"/>
          <w:lang w:eastAsia="zh-CN"/>
        </w:rPr>
        <w:t>)) OF SEQUENCE {</w:t>
      </w:r>
    </w:p>
    <w:p w:rsidR="00754B6E" w:rsidRPr="00C37D2B" w:rsidRDefault="00754B6E" w:rsidP="00754B6E">
      <w:pPr>
        <w:pStyle w:val="PL"/>
        <w:rPr>
          <w:rFonts w:eastAsia="等线" w:cs="Courier New"/>
          <w:szCs w:val="16"/>
          <w:lang w:eastAsia="zh-CN"/>
        </w:rPr>
      </w:pPr>
      <w:r w:rsidRPr="00C37D2B">
        <w:rPr>
          <w:rFonts w:eastAsia="等线" w:cs="Courier New"/>
          <w:szCs w:val="16"/>
          <w:lang w:eastAsia="zh-CN"/>
        </w:rPr>
        <w:tab/>
        <w:t>servedEUTRACellInfo</w:t>
      </w:r>
      <w:r w:rsidRPr="00C37D2B"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ab/>
        <w:t>ServedCell-Information,</w:t>
      </w:r>
    </w:p>
    <w:p w:rsidR="00754B6E" w:rsidRPr="00C37D2B" w:rsidRDefault="00754B6E" w:rsidP="00754B6E">
      <w:pPr>
        <w:pStyle w:val="PL"/>
        <w:rPr>
          <w:rFonts w:eastAsia="等线" w:cs="Courier New"/>
          <w:snapToGrid w:val="0"/>
          <w:szCs w:val="16"/>
          <w:lang w:eastAsia="zh-CN"/>
        </w:rPr>
      </w:pPr>
      <w:r w:rsidRPr="00C37D2B">
        <w:rPr>
          <w:rFonts w:eastAsia="等线" w:cs="Courier New"/>
          <w:snapToGrid w:val="0"/>
          <w:szCs w:val="16"/>
          <w:lang w:eastAsia="zh-CN"/>
        </w:rPr>
        <w:tab/>
        <w:t>nrNeighbourInfo</w:t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  <w:t>NRNeighbour-Information</w:t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  <w:t>OPTIONAL,</w:t>
      </w:r>
    </w:p>
    <w:p w:rsidR="00754B6E" w:rsidRPr="00C37D2B" w:rsidRDefault="00754B6E" w:rsidP="00754B6E">
      <w:pPr>
        <w:pStyle w:val="PL"/>
        <w:rPr>
          <w:rFonts w:eastAsia="等线" w:cs="Courier New"/>
          <w:snapToGrid w:val="0"/>
          <w:szCs w:val="16"/>
          <w:lang w:eastAsia="zh-CN"/>
        </w:rPr>
      </w:pPr>
      <w:r w:rsidRPr="00C37D2B">
        <w:rPr>
          <w:rFonts w:eastAsia="等线" w:cs="Courier New"/>
          <w:snapToGrid w:val="0"/>
          <w:szCs w:val="16"/>
          <w:lang w:eastAsia="zh-CN"/>
        </w:rPr>
        <w:tab/>
        <w:t>iE-Extensions</w:t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  <w:t>ProtocolExtensionContainer { {</w:t>
      </w:r>
      <w:r w:rsidRPr="00C37D2B">
        <w:rPr>
          <w:rFonts w:eastAsia="等线"/>
          <w:snapToGrid w:val="0"/>
          <w:lang w:eastAsia="zh-CN"/>
        </w:rPr>
        <w:t>ServedEUTRAcellsENDCX2Management</w:t>
      </w:r>
      <w:r w:rsidRPr="00C37D2B">
        <w:rPr>
          <w:rFonts w:eastAsia="等线" w:cs="Courier New"/>
          <w:snapToGrid w:val="0"/>
          <w:szCs w:val="16"/>
          <w:lang w:eastAsia="zh-CN"/>
        </w:rPr>
        <w:t>-ExtIEs} } OPTIONAL,</w:t>
      </w:r>
    </w:p>
    <w:p w:rsidR="00754B6E" w:rsidRPr="00C37D2B" w:rsidRDefault="00754B6E" w:rsidP="00754B6E">
      <w:pPr>
        <w:pStyle w:val="PL"/>
        <w:rPr>
          <w:rFonts w:eastAsia="等线" w:cs="Courier New"/>
          <w:snapToGrid w:val="0"/>
          <w:szCs w:val="16"/>
          <w:lang w:eastAsia="zh-CN"/>
        </w:rPr>
      </w:pPr>
      <w:r w:rsidRPr="00C37D2B">
        <w:rPr>
          <w:rFonts w:eastAsia="等线" w:cs="Courier New"/>
          <w:snapToGrid w:val="0"/>
          <w:szCs w:val="16"/>
          <w:lang w:eastAsia="zh-CN"/>
        </w:rPr>
        <w:tab/>
        <w:t>...</w:t>
      </w:r>
    </w:p>
    <w:p w:rsidR="00754B6E" w:rsidRPr="00C37D2B" w:rsidRDefault="00754B6E" w:rsidP="00754B6E">
      <w:pPr>
        <w:pStyle w:val="PL"/>
        <w:rPr>
          <w:rFonts w:eastAsia="等线" w:cs="Courier New"/>
          <w:snapToGrid w:val="0"/>
          <w:szCs w:val="16"/>
          <w:lang w:eastAsia="zh-CN"/>
        </w:rPr>
      </w:pPr>
      <w:r w:rsidRPr="00C37D2B">
        <w:rPr>
          <w:rFonts w:eastAsia="等线" w:cs="Courier New"/>
          <w:snapToGrid w:val="0"/>
          <w:szCs w:val="16"/>
          <w:lang w:eastAsia="zh-CN"/>
        </w:rPr>
        <w:t>}</w:t>
      </w:r>
    </w:p>
    <w:p w:rsidR="00754B6E" w:rsidRPr="00C37D2B" w:rsidRDefault="00754B6E" w:rsidP="00754B6E">
      <w:pPr>
        <w:pStyle w:val="PL"/>
        <w:rPr>
          <w:rFonts w:eastAsia="等线"/>
          <w:snapToGrid w:val="0"/>
          <w:szCs w:val="16"/>
          <w:lang w:eastAsia="zh-CN"/>
        </w:rPr>
      </w:pPr>
    </w:p>
    <w:p w:rsidR="00754B6E" w:rsidRPr="00C37D2B" w:rsidRDefault="00754B6E" w:rsidP="00754B6E">
      <w:pPr>
        <w:pStyle w:val="PL"/>
        <w:rPr>
          <w:rFonts w:eastAsia="等线" w:cs="Courier New"/>
          <w:snapToGrid w:val="0"/>
          <w:szCs w:val="16"/>
          <w:lang w:eastAsia="zh-CN"/>
        </w:rPr>
      </w:pPr>
      <w:r w:rsidRPr="00C37D2B">
        <w:rPr>
          <w:rFonts w:eastAsia="等线"/>
          <w:snapToGrid w:val="0"/>
          <w:lang w:eastAsia="zh-CN"/>
        </w:rPr>
        <w:t>ServedEUTRAcellsENDCX2Management</w:t>
      </w:r>
      <w:r w:rsidRPr="00C37D2B">
        <w:rPr>
          <w:rFonts w:eastAsia="等线" w:cs="Courier New"/>
          <w:snapToGrid w:val="0"/>
          <w:szCs w:val="16"/>
          <w:lang w:eastAsia="zh-CN"/>
        </w:rPr>
        <w:t>-ExtIEs X2AP-PROTOCOL-EXTENSION ::= {</w:t>
      </w:r>
    </w:p>
    <w:p w:rsidR="00754B6E" w:rsidRPr="00C37D2B" w:rsidRDefault="00754B6E" w:rsidP="00754B6E">
      <w:pPr>
        <w:pStyle w:val="PL"/>
        <w:rPr>
          <w:rFonts w:eastAsia="等线" w:cs="Courier New"/>
          <w:szCs w:val="16"/>
          <w:lang w:eastAsia="zh-CN"/>
        </w:rPr>
      </w:pPr>
      <w:r w:rsidRPr="00C37D2B">
        <w:rPr>
          <w:rFonts w:eastAsia="等线" w:cs="Courier New"/>
          <w:szCs w:val="16"/>
          <w:lang w:eastAsia="zh-CN"/>
        </w:rPr>
        <w:tab/>
        <w:t>...</w:t>
      </w:r>
    </w:p>
    <w:p w:rsidR="00754B6E" w:rsidRPr="00C37D2B" w:rsidRDefault="00754B6E" w:rsidP="00754B6E">
      <w:pPr>
        <w:pStyle w:val="PL"/>
        <w:rPr>
          <w:rFonts w:eastAsia="等线" w:cs="Courier New"/>
          <w:szCs w:val="16"/>
          <w:lang w:eastAsia="zh-CN"/>
        </w:rPr>
      </w:pPr>
      <w:r w:rsidRPr="00C37D2B">
        <w:rPr>
          <w:rFonts w:eastAsia="等线" w:cs="Courier New"/>
          <w:szCs w:val="16"/>
          <w:lang w:eastAsia="zh-CN"/>
        </w:rPr>
        <w:t>}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En-gNB-ENDCX2SetupReqIEs X2AP-PROTOCOL-IES ::= {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id-Globalen-gNB-ID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GlobalGNB-ID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:rsidR="00754B6E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id-ServedNRcellsENDCX2ManagementList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ServedNRcellsENDCX2ManagementList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</w:t>
      </w:r>
      <w:r>
        <w:rPr>
          <w:rFonts w:eastAsia="等线"/>
          <w:snapToGrid w:val="0"/>
          <w:lang w:eastAsia="zh-CN"/>
        </w:rPr>
        <w:t>|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>{ ID id-PartialListIndicator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>CRITICALITY ignore</w:t>
      </w:r>
      <w:r w:rsidRPr="00C37D2B"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TYPE</w:t>
      </w:r>
      <w:r w:rsidRPr="00C37D2B">
        <w:rPr>
          <w:rFonts w:eastAsia="等线"/>
          <w:snapToGrid w:val="0"/>
          <w:lang w:eastAsia="zh-CN"/>
        </w:rPr>
        <w:t xml:space="preserve"> PartialListIndicator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>PRESENCE optional</w:t>
      </w:r>
      <w:r>
        <w:rPr>
          <w:rFonts w:eastAsia="等线"/>
          <w:snapToGrid w:val="0"/>
          <w:lang w:eastAsia="zh-CN"/>
        </w:rPr>
        <w:t xml:space="preserve"> </w:t>
      </w:r>
      <w:r w:rsidRPr="00C37D2B">
        <w:rPr>
          <w:rFonts w:eastAsia="等线"/>
          <w:snapToGrid w:val="0"/>
          <w:lang w:eastAsia="zh-CN"/>
        </w:rPr>
        <w:t>},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...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}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</w:p>
    <w:p w:rsidR="00754B6E" w:rsidRPr="00C37D2B" w:rsidRDefault="00754B6E" w:rsidP="00754B6E">
      <w:pPr>
        <w:pStyle w:val="PL"/>
        <w:rPr>
          <w:rFonts w:eastAsia="等线" w:cs="Courier New"/>
          <w:szCs w:val="16"/>
          <w:lang w:eastAsia="zh-CN"/>
        </w:rPr>
      </w:pPr>
      <w:r w:rsidRPr="00C37D2B">
        <w:rPr>
          <w:rFonts w:eastAsia="等线"/>
          <w:snapToGrid w:val="0"/>
          <w:lang w:eastAsia="zh-CN"/>
        </w:rPr>
        <w:t>ServedNRcells</w:t>
      </w:r>
      <w:bookmarkStart w:id="157" w:name="OLE_LINK67"/>
      <w:r w:rsidRPr="00C37D2B">
        <w:rPr>
          <w:rFonts w:eastAsia="等线"/>
          <w:snapToGrid w:val="0"/>
          <w:lang w:eastAsia="zh-CN"/>
        </w:rPr>
        <w:t xml:space="preserve">ENDCX2ManagementList </w:t>
      </w:r>
      <w:r w:rsidRPr="00C37D2B">
        <w:rPr>
          <w:rFonts w:eastAsia="等线" w:cs="Courier New"/>
          <w:szCs w:val="16"/>
          <w:lang w:eastAsia="zh-CN"/>
        </w:rPr>
        <w:t>::= SEQUENCE (SIZE (1..</w:t>
      </w:r>
      <w:r w:rsidRPr="00C37D2B">
        <w:rPr>
          <w:rFonts w:eastAsia="等线"/>
          <w:szCs w:val="16"/>
          <w:lang w:eastAsia="zh-CN"/>
        </w:rPr>
        <w:t xml:space="preserve"> </w:t>
      </w:r>
      <w:r w:rsidRPr="00C37D2B">
        <w:rPr>
          <w:rFonts w:eastAsia="等线" w:cs="Courier New"/>
          <w:szCs w:val="16"/>
          <w:lang w:eastAsia="zh-CN"/>
        </w:rPr>
        <w:t>maxCellinengNB))</w:t>
      </w:r>
      <w:bookmarkEnd w:id="157"/>
      <w:r w:rsidRPr="00C37D2B">
        <w:rPr>
          <w:rFonts w:eastAsia="等线" w:cs="Courier New"/>
          <w:szCs w:val="16"/>
          <w:lang w:eastAsia="zh-CN"/>
        </w:rPr>
        <w:t xml:space="preserve"> OF SEQUENCE {</w:t>
      </w:r>
    </w:p>
    <w:p w:rsidR="00754B6E" w:rsidRPr="00C37D2B" w:rsidRDefault="00754B6E" w:rsidP="00754B6E">
      <w:pPr>
        <w:pStyle w:val="PL"/>
        <w:rPr>
          <w:rFonts w:eastAsia="等线" w:cs="Courier New"/>
          <w:snapToGrid w:val="0"/>
          <w:szCs w:val="16"/>
          <w:lang w:eastAsia="zh-CN"/>
        </w:rPr>
      </w:pPr>
      <w:r w:rsidRPr="00C37D2B">
        <w:rPr>
          <w:rFonts w:eastAsia="等线" w:cs="Courier New"/>
          <w:snapToGrid w:val="0"/>
          <w:szCs w:val="16"/>
          <w:lang w:eastAsia="zh-CN"/>
        </w:rPr>
        <w:tab/>
        <w:t>servedNRCellInfo</w:t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bookmarkStart w:id="158" w:name="OLE_LINK62"/>
      <w:r w:rsidRPr="00C37D2B">
        <w:rPr>
          <w:rFonts w:eastAsia="等线" w:cs="Courier New"/>
          <w:snapToGrid w:val="0"/>
          <w:szCs w:val="16"/>
          <w:lang w:eastAsia="zh-CN"/>
        </w:rPr>
        <w:t>ServedNRCell</w:t>
      </w:r>
      <w:bookmarkEnd w:id="158"/>
      <w:r w:rsidRPr="00C37D2B">
        <w:rPr>
          <w:rFonts w:eastAsia="等线" w:cs="Courier New"/>
          <w:snapToGrid w:val="0"/>
          <w:szCs w:val="16"/>
          <w:lang w:eastAsia="zh-CN"/>
        </w:rPr>
        <w:t>-Information,</w:t>
      </w:r>
    </w:p>
    <w:p w:rsidR="00754B6E" w:rsidRPr="00C37D2B" w:rsidRDefault="00754B6E" w:rsidP="00754B6E">
      <w:pPr>
        <w:pStyle w:val="PL"/>
        <w:rPr>
          <w:rFonts w:eastAsia="等线" w:cs="Courier New"/>
          <w:snapToGrid w:val="0"/>
          <w:szCs w:val="16"/>
          <w:lang w:eastAsia="zh-CN"/>
        </w:rPr>
      </w:pPr>
      <w:r w:rsidRPr="00C37D2B">
        <w:rPr>
          <w:rFonts w:eastAsia="等线" w:cs="Courier New"/>
          <w:snapToGrid w:val="0"/>
          <w:szCs w:val="16"/>
          <w:lang w:eastAsia="zh-CN"/>
        </w:rPr>
        <w:tab/>
        <w:t>nRNeighbourInfo</w:t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bookmarkStart w:id="159" w:name="OLE_LINK63"/>
      <w:r w:rsidRPr="00C37D2B">
        <w:rPr>
          <w:rFonts w:eastAsia="等线" w:cs="Courier New"/>
          <w:snapToGrid w:val="0"/>
          <w:szCs w:val="16"/>
          <w:lang w:eastAsia="zh-CN"/>
        </w:rPr>
        <w:t>NRNeighbour</w:t>
      </w:r>
      <w:bookmarkEnd w:id="159"/>
      <w:r w:rsidRPr="00C37D2B">
        <w:rPr>
          <w:rFonts w:eastAsia="等线" w:cs="Courier New"/>
          <w:snapToGrid w:val="0"/>
          <w:szCs w:val="16"/>
          <w:lang w:eastAsia="zh-CN"/>
        </w:rPr>
        <w:t>-Information OPTIONAL,</w:t>
      </w:r>
    </w:p>
    <w:p w:rsidR="00754B6E" w:rsidRPr="00C37D2B" w:rsidRDefault="00754B6E" w:rsidP="00754B6E">
      <w:pPr>
        <w:pStyle w:val="PL"/>
        <w:rPr>
          <w:rFonts w:eastAsia="等线" w:cs="Courier New"/>
          <w:snapToGrid w:val="0"/>
          <w:szCs w:val="16"/>
          <w:lang w:eastAsia="zh-CN"/>
        </w:rPr>
      </w:pPr>
      <w:r w:rsidRPr="00C37D2B">
        <w:rPr>
          <w:rFonts w:eastAsia="等线" w:cs="Courier New"/>
          <w:snapToGrid w:val="0"/>
          <w:szCs w:val="16"/>
          <w:lang w:eastAsia="zh-CN"/>
        </w:rPr>
        <w:tab/>
        <w:t>iE-Extensions</w:t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  <w:t>ProtocolExtensionContainer { {</w:t>
      </w:r>
      <w:r w:rsidRPr="00C37D2B">
        <w:rPr>
          <w:rFonts w:eastAsia="等线"/>
          <w:snapToGrid w:val="0"/>
          <w:lang w:eastAsia="zh-CN"/>
        </w:rPr>
        <w:t>En-gNBServedCells</w:t>
      </w:r>
      <w:r w:rsidRPr="00C37D2B">
        <w:rPr>
          <w:rFonts w:eastAsia="等线" w:cs="Courier New"/>
          <w:snapToGrid w:val="0"/>
          <w:szCs w:val="16"/>
          <w:lang w:eastAsia="zh-CN"/>
        </w:rPr>
        <w:t>-ExtIEs} } OPTIONAL,</w:t>
      </w:r>
    </w:p>
    <w:p w:rsidR="00754B6E" w:rsidRPr="00C37D2B" w:rsidRDefault="00754B6E" w:rsidP="00754B6E">
      <w:pPr>
        <w:pStyle w:val="PL"/>
        <w:rPr>
          <w:rFonts w:eastAsia="等线" w:cs="Courier New"/>
          <w:snapToGrid w:val="0"/>
          <w:szCs w:val="16"/>
          <w:lang w:eastAsia="zh-CN"/>
        </w:rPr>
      </w:pPr>
      <w:r w:rsidRPr="00C37D2B">
        <w:rPr>
          <w:rFonts w:eastAsia="等线" w:cs="Courier New"/>
          <w:snapToGrid w:val="0"/>
          <w:szCs w:val="16"/>
          <w:lang w:eastAsia="zh-CN"/>
        </w:rPr>
        <w:tab/>
        <w:t>...</w:t>
      </w:r>
    </w:p>
    <w:p w:rsidR="00754B6E" w:rsidRPr="00C37D2B" w:rsidRDefault="00754B6E" w:rsidP="00754B6E">
      <w:pPr>
        <w:pStyle w:val="PL"/>
        <w:rPr>
          <w:rFonts w:eastAsia="等线" w:cs="Courier New"/>
          <w:snapToGrid w:val="0"/>
          <w:lang w:eastAsia="zh-CN"/>
        </w:rPr>
      </w:pPr>
      <w:r w:rsidRPr="00C37D2B">
        <w:rPr>
          <w:rFonts w:eastAsia="等线" w:cs="Courier New"/>
          <w:snapToGrid w:val="0"/>
          <w:lang w:eastAsia="zh-CN"/>
        </w:rPr>
        <w:t>}</w:t>
      </w:r>
    </w:p>
    <w:p w:rsidR="00754B6E" w:rsidRPr="00C37D2B" w:rsidRDefault="00754B6E" w:rsidP="00754B6E">
      <w:pPr>
        <w:pStyle w:val="PL"/>
        <w:rPr>
          <w:rFonts w:eastAsia="等线" w:cs="Courier New"/>
          <w:snapToGrid w:val="0"/>
          <w:lang w:eastAsia="zh-CN"/>
        </w:rPr>
      </w:pPr>
    </w:p>
    <w:p w:rsidR="00754B6E" w:rsidRPr="00C37D2B" w:rsidRDefault="00754B6E" w:rsidP="00754B6E">
      <w:pPr>
        <w:pStyle w:val="PL"/>
        <w:rPr>
          <w:rFonts w:eastAsia="等线" w:cs="Courier New"/>
          <w:snapToGrid w:val="0"/>
          <w:szCs w:val="16"/>
          <w:lang w:eastAsia="zh-CN"/>
        </w:rPr>
      </w:pPr>
      <w:r w:rsidRPr="00C37D2B">
        <w:rPr>
          <w:rFonts w:eastAsia="等线"/>
          <w:snapToGrid w:val="0"/>
          <w:lang w:eastAsia="zh-CN"/>
        </w:rPr>
        <w:t>En-gNBServedCells</w:t>
      </w:r>
      <w:r w:rsidRPr="00C37D2B">
        <w:rPr>
          <w:rFonts w:eastAsia="等线" w:cs="Courier New"/>
          <w:snapToGrid w:val="0"/>
          <w:szCs w:val="16"/>
          <w:lang w:eastAsia="zh-CN"/>
        </w:rPr>
        <w:t>-ExtIEs X2AP-PROTOCOL-EXTENSION ::= {</w:t>
      </w:r>
    </w:p>
    <w:p w:rsidR="00754B6E" w:rsidRPr="00C37D2B" w:rsidRDefault="00754B6E" w:rsidP="00754B6E">
      <w:pPr>
        <w:pStyle w:val="PL"/>
        <w:rPr>
          <w:rFonts w:eastAsia="等线" w:cs="Courier New"/>
          <w:szCs w:val="16"/>
          <w:lang w:eastAsia="zh-CN"/>
        </w:rPr>
      </w:pPr>
      <w:r w:rsidRPr="00C37D2B">
        <w:rPr>
          <w:rFonts w:eastAsia="等线" w:cs="Courier New"/>
          <w:szCs w:val="16"/>
          <w:lang w:eastAsia="zh-CN"/>
        </w:rPr>
        <w:tab/>
        <w:t>...</w:t>
      </w:r>
    </w:p>
    <w:p w:rsidR="00754B6E" w:rsidRPr="00C37D2B" w:rsidRDefault="00754B6E" w:rsidP="00754B6E">
      <w:pPr>
        <w:pStyle w:val="PL"/>
        <w:rPr>
          <w:rFonts w:eastAsia="等线" w:cs="Courier New"/>
          <w:szCs w:val="16"/>
          <w:lang w:eastAsia="zh-CN"/>
        </w:rPr>
      </w:pPr>
      <w:r w:rsidRPr="00C37D2B">
        <w:rPr>
          <w:rFonts w:eastAsia="等线" w:cs="Courier New"/>
          <w:szCs w:val="16"/>
          <w:lang w:eastAsia="zh-CN"/>
        </w:rPr>
        <w:t>}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</w:p>
    <w:p w:rsidR="00754B6E" w:rsidRPr="00C37D2B" w:rsidRDefault="00754B6E" w:rsidP="00754B6E">
      <w:pPr>
        <w:pStyle w:val="PL"/>
        <w:rPr>
          <w:rFonts w:eastAsia="等线" w:cs="Courier New"/>
          <w:snapToGrid w:val="0"/>
          <w:szCs w:val="16"/>
          <w:lang w:eastAsia="zh-CN"/>
        </w:rPr>
      </w:pPr>
      <w:r w:rsidRPr="00C37D2B">
        <w:rPr>
          <w:rFonts w:eastAsia="等线" w:cs="Courier New"/>
          <w:snapToGrid w:val="0"/>
          <w:szCs w:val="16"/>
          <w:lang w:eastAsia="zh-CN"/>
        </w:rPr>
        <w:t>ServedNRCell-Information ::= SEQUENCE {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nrpCI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NRPCI,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nrCellID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NRCGI,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fiveGS-TAC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FiveGS-TAC</w:t>
      </w:r>
      <w:r w:rsidRPr="00C37D2B">
        <w:rPr>
          <w:rFonts w:eastAsia="等线"/>
          <w:snapToGrid w:val="0"/>
          <w:lang w:eastAsia="zh-CN"/>
        </w:rPr>
        <w:tab/>
        <w:t>OPTIONAL,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configured-TAC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TAC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OPTIONAL,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broadcastPLMNs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BroadcastPLMNs-Item,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nrModeInfo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CHOICE {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fdd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FDD-InfoServedNRCell-Information,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tdd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TDD-InfoServedNRCell-Information,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...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},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measurementTimingConfiguration</w:t>
      </w:r>
      <w:r w:rsidRPr="00C37D2B">
        <w:rPr>
          <w:rFonts w:eastAsia="等线"/>
          <w:snapToGrid w:val="0"/>
          <w:lang w:eastAsia="zh-CN"/>
        </w:rPr>
        <w:tab/>
        <w:t>OCTET STRING,</w:t>
      </w:r>
    </w:p>
    <w:p w:rsidR="00754B6E" w:rsidRPr="00C37D2B" w:rsidRDefault="00754B6E" w:rsidP="00754B6E">
      <w:pPr>
        <w:pStyle w:val="PL"/>
        <w:rPr>
          <w:rFonts w:eastAsia="等线" w:cs="Courier New"/>
          <w:snapToGrid w:val="0"/>
          <w:szCs w:val="16"/>
          <w:lang w:eastAsia="zh-CN"/>
        </w:rPr>
      </w:pPr>
      <w:r w:rsidRPr="00C37D2B">
        <w:rPr>
          <w:rFonts w:eastAsia="等线" w:cs="Courier New"/>
          <w:snapToGrid w:val="0"/>
          <w:szCs w:val="16"/>
          <w:lang w:eastAsia="zh-CN"/>
        </w:rPr>
        <w:tab/>
        <w:t>iE-Extensions</w:t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  <w:t>ProtocolExtensionContainer { {ServedNRCell-Information-ExtIEs} } OPTIONAL,</w:t>
      </w:r>
    </w:p>
    <w:p w:rsidR="00754B6E" w:rsidRPr="00C37D2B" w:rsidRDefault="00754B6E" w:rsidP="00754B6E">
      <w:pPr>
        <w:pStyle w:val="PL"/>
        <w:rPr>
          <w:rFonts w:eastAsia="等线" w:cs="Courier New"/>
          <w:snapToGrid w:val="0"/>
          <w:szCs w:val="16"/>
          <w:lang w:eastAsia="zh-CN"/>
        </w:rPr>
      </w:pPr>
      <w:r w:rsidRPr="00C37D2B">
        <w:rPr>
          <w:rFonts w:eastAsia="等线" w:cs="Courier New"/>
          <w:snapToGrid w:val="0"/>
          <w:szCs w:val="16"/>
          <w:lang w:eastAsia="zh-CN"/>
        </w:rPr>
        <w:tab/>
        <w:t>...</w:t>
      </w:r>
    </w:p>
    <w:p w:rsidR="00754B6E" w:rsidRPr="00C37D2B" w:rsidRDefault="00754B6E" w:rsidP="00754B6E">
      <w:pPr>
        <w:pStyle w:val="PL"/>
        <w:rPr>
          <w:rFonts w:eastAsia="等线" w:cs="Courier New"/>
          <w:snapToGrid w:val="0"/>
          <w:lang w:eastAsia="zh-CN"/>
        </w:rPr>
      </w:pPr>
      <w:r w:rsidRPr="00C37D2B">
        <w:rPr>
          <w:rFonts w:eastAsia="等线" w:cs="Courier New"/>
          <w:snapToGrid w:val="0"/>
          <w:szCs w:val="16"/>
          <w:lang w:eastAsia="zh-CN"/>
        </w:rPr>
        <w:t>}</w:t>
      </w:r>
    </w:p>
    <w:p w:rsidR="00754B6E" w:rsidRPr="00C37D2B" w:rsidRDefault="00754B6E" w:rsidP="00754B6E">
      <w:pPr>
        <w:pStyle w:val="PL"/>
        <w:rPr>
          <w:rFonts w:eastAsia="等线" w:cs="Courier New"/>
          <w:snapToGrid w:val="0"/>
          <w:lang w:eastAsia="zh-CN"/>
        </w:rPr>
      </w:pPr>
    </w:p>
    <w:p w:rsidR="00754B6E" w:rsidRPr="00C37D2B" w:rsidRDefault="00754B6E" w:rsidP="00754B6E">
      <w:pPr>
        <w:pStyle w:val="PL"/>
        <w:rPr>
          <w:rFonts w:eastAsia="等线" w:cs="Courier New"/>
          <w:snapToGrid w:val="0"/>
          <w:szCs w:val="16"/>
          <w:lang w:eastAsia="zh-CN"/>
        </w:rPr>
      </w:pPr>
      <w:r w:rsidRPr="00C37D2B">
        <w:rPr>
          <w:rFonts w:eastAsia="等线" w:cs="Courier New"/>
          <w:snapToGrid w:val="0"/>
          <w:szCs w:val="16"/>
          <w:lang w:eastAsia="zh-CN"/>
        </w:rPr>
        <w:t>ServedNRCell-Information-ExtIEs X2AP-PROTOCOL-EXTENSION ::= {</w:t>
      </w:r>
    </w:p>
    <w:p w:rsidR="00754B6E" w:rsidRPr="00C37D2B" w:rsidRDefault="00754B6E" w:rsidP="00754B6E">
      <w:pPr>
        <w:pStyle w:val="PL"/>
        <w:rPr>
          <w:snapToGrid w:val="0"/>
        </w:rPr>
      </w:pPr>
      <w:r w:rsidRPr="00C37D2B">
        <w:rPr>
          <w:rFonts w:eastAsia="等线" w:cs="Courier New"/>
          <w:snapToGrid w:val="0"/>
          <w:szCs w:val="16"/>
          <w:lang w:eastAsia="zh-CN"/>
        </w:rPr>
        <w:lastRenderedPageBreak/>
        <w:tab/>
        <w:t>{</w:t>
      </w:r>
      <w:r w:rsidRPr="00C37D2B">
        <w:rPr>
          <w:snapToGrid w:val="0"/>
        </w:rPr>
        <w:t>ID id-</w:t>
      </w:r>
      <w:r w:rsidRPr="00C37D2B">
        <w:rPr>
          <w:rFonts w:eastAsia="等线"/>
          <w:snapToGrid w:val="0"/>
          <w:lang w:eastAsia="zh-CN"/>
        </w:rPr>
        <w:t>additionalPLMNs-Item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 xml:space="preserve">EXTENSION </w:t>
      </w:r>
      <w:r w:rsidRPr="00C37D2B">
        <w:rPr>
          <w:rFonts w:eastAsia="等线"/>
          <w:snapToGrid w:val="0"/>
          <w:lang w:eastAsia="zh-CN"/>
        </w:rPr>
        <w:t>AdditionalPLMNs-Item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optional}|</w:t>
      </w:r>
    </w:p>
    <w:p w:rsidR="00754B6E" w:rsidRDefault="00754B6E" w:rsidP="00754B6E">
      <w:pPr>
        <w:pStyle w:val="PL"/>
        <w:rPr>
          <w:snapToGrid w:val="0"/>
        </w:rPr>
      </w:pPr>
      <w:r w:rsidRPr="00C37D2B">
        <w:rPr>
          <w:snapToGrid w:val="0"/>
          <w:lang w:eastAsia="zh-CN"/>
        </w:rPr>
        <w:tab/>
        <w:t>{ ID id-</w:t>
      </w:r>
      <w:r w:rsidRPr="00C37D2B">
        <w:rPr>
          <w:noProof w:val="0"/>
          <w:snapToGrid w:val="0"/>
          <w:lang w:eastAsia="zh-CN"/>
        </w:rPr>
        <w:t>BPLMN-ID-Info-NR</w:t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 xml:space="preserve">CRITICALITY ignore </w:t>
      </w:r>
      <w:r w:rsidRPr="00C37D2B">
        <w:rPr>
          <w:noProof w:val="0"/>
          <w:snapToGrid w:val="0"/>
          <w:lang w:eastAsia="zh-CN"/>
        </w:rPr>
        <w:tab/>
        <w:t>EXTENSION BPLMN-ID-Info-NR</w:t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PRESENCE optional}</w:t>
      </w:r>
      <w:r>
        <w:rPr>
          <w:snapToGrid w:val="0"/>
        </w:rPr>
        <w:t>|</w:t>
      </w:r>
    </w:p>
    <w:p w:rsidR="00754B6E" w:rsidRDefault="00754B6E" w:rsidP="00754B6E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id-SSB-PositionsInBurst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SSB-PositionsInBurst</w:t>
      </w:r>
      <w:r>
        <w:rPr>
          <w:snapToGrid w:val="0"/>
        </w:rPr>
        <w:tab/>
        <w:t>PRESENCE optional}|</w:t>
      </w:r>
    </w:p>
    <w:p w:rsidR="00754B6E" w:rsidRDefault="00754B6E" w:rsidP="00754B6E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NRCellPRACHConfig</w:t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NRCellPRACHConfig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:rsidR="00754B6E" w:rsidRDefault="00754B6E" w:rsidP="00754B6E">
      <w:pPr>
        <w:pStyle w:val="PL"/>
        <w:rPr>
          <w:ins w:id="160" w:author="China Telecom" w:date="2020-08-07T14:31:00Z"/>
          <w:snapToGrid w:val="0"/>
        </w:rPr>
      </w:pPr>
      <w:r>
        <w:rPr>
          <w:snapToGrid w:val="0"/>
          <w:lang w:eastAsia="zh-CN"/>
        </w:rPr>
        <w:tab/>
        <w:t>{ ID id-CSI-RSTransmissionIndication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CSI-RSTransmissionIndication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optional}</w:t>
      </w:r>
      <w:r w:rsidRPr="00C37D2B">
        <w:rPr>
          <w:snapToGrid w:val="0"/>
        </w:rPr>
        <w:t>,</w:t>
      </w:r>
    </w:p>
    <w:p w:rsidR="00716DD0" w:rsidRPr="00C37D2B" w:rsidRDefault="00716DD0" w:rsidP="00716DD0">
      <w:pPr>
        <w:pStyle w:val="PL"/>
        <w:rPr>
          <w:ins w:id="161" w:author="China Telecom" w:date="2020-08-07T14:31:00Z"/>
          <w:rFonts w:eastAsia="等线" w:cs="Courier New"/>
          <w:snapToGrid w:val="0"/>
          <w:szCs w:val="16"/>
          <w:lang w:eastAsia="zh-CN"/>
        </w:rPr>
      </w:pPr>
      <w:ins w:id="162" w:author="China Telecom" w:date="2020-08-07T14:31:00Z">
        <w:r>
          <w:rPr>
            <w:snapToGrid w:val="0"/>
            <w:lang w:eastAsia="zh-CN"/>
          </w:rPr>
          <w:tab/>
          <w:t>{ ID id-</w:t>
        </w:r>
      </w:ins>
      <w:ins w:id="163" w:author="China Telecom" w:date="2020-08-07T14:32:00Z">
        <w:r w:rsidRPr="00716DD0"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  <w:snapToGrid w:val="0"/>
            <w:lang w:eastAsia="zh-CN"/>
          </w:rPr>
          <w:t>LTE-</w:t>
        </w:r>
        <w:proofErr w:type="spellStart"/>
        <w:r>
          <w:rPr>
            <w:noProof w:val="0"/>
            <w:snapToGrid w:val="0"/>
            <w:lang w:eastAsia="zh-CN"/>
          </w:rPr>
          <w:t>NRTimingOffset</w:t>
        </w:r>
      </w:ins>
      <w:proofErr w:type="spellEnd"/>
      <w:ins w:id="164" w:author="China Telecom" w:date="2020-08-07T14:31:00Z">
        <w:r>
          <w:rPr>
            <w:snapToGrid w:val="0"/>
            <w:lang w:eastAsia="zh-CN"/>
          </w:rPr>
          <w:tab/>
          <w:t>CRITICALITY ignore</w:t>
        </w:r>
        <w:r>
          <w:rPr>
            <w:snapToGrid w:val="0"/>
            <w:lang w:eastAsia="zh-CN"/>
          </w:rPr>
          <w:tab/>
          <w:t xml:space="preserve">EXTENSION </w:t>
        </w:r>
      </w:ins>
      <w:ins w:id="165" w:author="China Telecom" w:date="2020-08-07T14:32:00Z">
        <w:r w:rsidR="003260CB">
          <w:rPr>
            <w:noProof w:val="0"/>
            <w:snapToGrid w:val="0"/>
            <w:lang w:eastAsia="zh-CN"/>
          </w:rPr>
          <w:t>LTE-</w:t>
        </w:r>
        <w:proofErr w:type="spellStart"/>
        <w:r w:rsidR="003260CB">
          <w:rPr>
            <w:noProof w:val="0"/>
            <w:snapToGrid w:val="0"/>
            <w:lang w:eastAsia="zh-CN"/>
          </w:rPr>
          <w:t>NRTimingOffset</w:t>
        </w:r>
      </w:ins>
      <w:proofErr w:type="spellEnd"/>
      <w:ins w:id="166" w:author="China Telecom" w:date="2020-08-07T14:31:00Z"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PRESENCE optional}</w:t>
        </w:r>
        <w:r w:rsidRPr="00C37D2B">
          <w:rPr>
            <w:snapToGrid w:val="0"/>
          </w:rPr>
          <w:t>,</w:t>
        </w:r>
      </w:ins>
    </w:p>
    <w:p w:rsidR="00716DD0" w:rsidRPr="00716DD0" w:rsidRDefault="00716DD0" w:rsidP="00754B6E">
      <w:pPr>
        <w:pStyle w:val="PL"/>
        <w:rPr>
          <w:rFonts w:eastAsia="等线" w:cs="Courier New"/>
          <w:snapToGrid w:val="0"/>
          <w:szCs w:val="16"/>
          <w:lang w:eastAsia="zh-CN"/>
        </w:rPr>
      </w:pPr>
    </w:p>
    <w:p w:rsidR="00754B6E" w:rsidRPr="00C37D2B" w:rsidRDefault="00754B6E" w:rsidP="00754B6E">
      <w:pPr>
        <w:pStyle w:val="PL"/>
        <w:rPr>
          <w:rFonts w:eastAsia="等线" w:cs="Courier New"/>
          <w:szCs w:val="16"/>
          <w:lang w:eastAsia="zh-CN"/>
        </w:rPr>
      </w:pPr>
      <w:r w:rsidRPr="00C37D2B">
        <w:rPr>
          <w:rFonts w:eastAsia="等线" w:cs="Courier New"/>
          <w:szCs w:val="16"/>
          <w:lang w:eastAsia="zh-CN"/>
        </w:rPr>
        <w:tab/>
        <w:t>...</w:t>
      </w:r>
    </w:p>
    <w:p w:rsidR="00754B6E" w:rsidRPr="00C37D2B" w:rsidRDefault="00754B6E" w:rsidP="00754B6E">
      <w:pPr>
        <w:pStyle w:val="PL"/>
        <w:rPr>
          <w:rFonts w:eastAsia="等线" w:cs="Courier New"/>
          <w:szCs w:val="16"/>
          <w:lang w:eastAsia="zh-CN"/>
        </w:rPr>
      </w:pPr>
      <w:r w:rsidRPr="00C37D2B">
        <w:rPr>
          <w:rFonts w:eastAsia="等线" w:cs="Courier New"/>
          <w:szCs w:val="16"/>
          <w:lang w:eastAsia="zh-CN"/>
        </w:rPr>
        <w:t>}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FDD-InfoServedNRCell-Information ::= SEQUENCE {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ul-NRFreqInfo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NRFreqInfo,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dl-NRFreqInfo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NRFreqInfo,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ul-NR-TxBW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NR-TxBW,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dl-NR-TxBW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NR-TxBW,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iE-Extensions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>ProtocolExtensionContainer { {</w:t>
      </w:r>
      <w:r w:rsidRPr="00C37D2B">
        <w:rPr>
          <w:rFonts w:eastAsia="等线"/>
          <w:snapToGrid w:val="0"/>
          <w:lang w:eastAsia="zh-CN"/>
        </w:rPr>
        <w:t>FDD-InfoServedNRCell-Information</w:t>
      </w:r>
      <w:r w:rsidRPr="00C37D2B">
        <w:rPr>
          <w:rFonts w:eastAsia="等线" w:cs="Courier New"/>
          <w:snapToGrid w:val="0"/>
          <w:szCs w:val="16"/>
          <w:lang w:eastAsia="zh-CN"/>
        </w:rPr>
        <w:t>-ExtIEs} }</w:t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  <w:t>OPTIONAL,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...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}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</w:p>
    <w:p w:rsidR="00754B6E" w:rsidRPr="00C37D2B" w:rsidRDefault="00754B6E" w:rsidP="00754B6E">
      <w:pPr>
        <w:pStyle w:val="PL"/>
        <w:rPr>
          <w:rFonts w:eastAsia="等线" w:cs="Courier New"/>
          <w:snapToGrid w:val="0"/>
          <w:szCs w:val="16"/>
          <w:lang w:eastAsia="zh-CN"/>
        </w:rPr>
      </w:pPr>
      <w:r w:rsidRPr="00C37D2B">
        <w:rPr>
          <w:rFonts w:eastAsia="等线"/>
          <w:snapToGrid w:val="0"/>
          <w:lang w:eastAsia="zh-CN"/>
        </w:rPr>
        <w:t>FDD-InfoServedNRCell-Information</w:t>
      </w:r>
      <w:r w:rsidRPr="00C37D2B">
        <w:rPr>
          <w:rFonts w:eastAsia="等线" w:cs="Courier New"/>
          <w:snapToGrid w:val="0"/>
          <w:szCs w:val="16"/>
          <w:lang w:eastAsia="zh-CN"/>
        </w:rPr>
        <w:t>-ExtIEs X2AP-PROTOCOL-EXTENSION ::= {</w:t>
      </w:r>
    </w:p>
    <w:p w:rsidR="00754B6E" w:rsidRDefault="00754B6E" w:rsidP="00754B6E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id-ULCarrierList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NRCarrierList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rPr>
          <w:snapToGrid w:val="0"/>
        </w:rPr>
        <w:t>|</w:t>
      </w:r>
    </w:p>
    <w:p w:rsidR="00754B6E" w:rsidRDefault="00754B6E" w:rsidP="00754B6E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</w:t>
      </w:r>
      <w:proofErr w:type="spellStart"/>
      <w:r>
        <w:rPr>
          <w:noProof w:val="0"/>
          <w:snapToGrid w:val="0"/>
          <w:lang w:eastAsia="zh-CN"/>
        </w:rPr>
        <w:t>DLCarrierList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 xml:space="preserve">EXTENSION </w:t>
      </w:r>
      <w:proofErr w:type="spellStart"/>
      <w:r>
        <w:rPr>
          <w:noProof w:val="0"/>
          <w:snapToGrid w:val="0"/>
          <w:lang w:eastAsia="zh-CN"/>
        </w:rPr>
        <w:t>NRCarrierList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 },</w:t>
      </w:r>
    </w:p>
    <w:p w:rsidR="00754B6E" w:rsidRPr="00C37D2B" w:rsidRDefault="00754B6E" w:rsidP="00754B6E">
      <w:pPr>
        <w:pStyle w:val="PL"/>
        <w:rPr>
          <w:rFonts w:eastAsia="等线" w:cs="Courier New"/>
          <w:szCs w:val="16"/>
          <w:lang w:eastAsia="zh-CN"/>
        </w:rPr>
      </w:pPr>
      <w:r w:rsidRPr="00C37D2B">
        <w:rPr>
          <w:rFonts w:eastAsia="等线" w:cs="Courier New"/>
          <w:szCs w:val="16"/>
          <w:lang w:eastAsia="zh-CN"/>
        </w:rPr>
        <w:tab/>
        <w:t>...</w:t>
      </w:r>
    </w:p>
    <w:p w:rsidR="00754B6E" w:rsidRPr="00C37D2B" w:rsidRDefault="00754B6E" w:rsidP="00754B6E">
      <w:pPr>
        <w:pStyle w:val="PL"/>
        <w:rPr>
          <w:rFonts w:eastAsia="等线" w:cs="Courier New"/>
          <w:szCs w:val="16"/>
          <w:lang w:eastAsia="zh-CN"/>
        </w:rPr>
      </w:pPr>
      <w:r w:rsidRPr="00C37D2B">
        <w:rPr>
          <w:rFonts w:eastAsia="等线" w:cs="Courier New"/>
          <w:szCs w:val="16"/>
          <w:lang w:eastAsia="zh-CN"/>
        </w:rPr>
        <w:t>}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TDD-InfoServedNRCell-Information ::= SEQUENCE {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nRFreqInfo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NRFreqInfo,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nR-TxBW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NR-TxBW,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iE-Extensions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>ProtocolExtensionContainer { {</w:t>
      </w:r>
      <w:r w:rsidRPr="00C37D2B">
        <w:rPr>
          <w:rFonts w:eastAsia="等线"/>
          <w:snapToGrid w:val="0"/>
          <w:lang w:eastAsia="zh-CN"/>
        </w:rPr>
        <w:t>TDD-InfoServedNRCell-Information</w:t>
      </w:r>
      <w:r w:rsidRPr="00C37D2B">
        <w:rPr>
          <w:rFonts w:eastAsia="等线" w:cs="Courier New"/>
          <w:snapToGrid w:val="0"/>
          <w:szCs w:val="16"/>
          <w:lang w:eastAsia="zh-CN"/>
        </w:rPr>
        <w:t>-ExtIEs} }</w:t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  <w:t>OPTIONAL,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...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}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</w:p>
    <w:p w:rsidR="00754B6E" w:rsidRPr="00C37D2B" w:rsidRDefault="00754B6E" w:rsidP="00754B6E">
      <w:pPr>
        <w:pStyle w:val="PL"/>
        <w:rPr>
          <w:rFonts w:eastAsia="等线" w:cs="Courier New"/>
          <w:snapToGrid w:val="0"/>
          <w:szCs w:val="16"/>
          <w:lang w:eastAsia="zh-CN"/>
        </w:rPr>
      </w:pPr>
      <w:r w:rsidRPr="00C37D2B">
        <w:rPr>
          <w:rFonts w:eastAsia="等线"/>
          <w:snapToGrid w:val="0"/>
          <w:lang w:eastAsia="zh-CN"/>
        </w:rPr>
        <w:t>TDD-InfoServedNRCell-Information</w:t>
      </w:r>
      <w:r w:rsidRPr="00C37D2B">
        <w:rPr>
          <w:rFonts w:eastAsia="等线" w:cs="Courier New"/>
          <w:snapToGrid w:val="0"/>
          <w:szCs w:val="16"/>
          <w:lang w:eastAsia="zh-CN"/>
        </w:rPr>
        <w:t>-ExtIEs X2AP-PROTOCOL-EXTENSION ::= {</w:t>
      </w:r>
    </w:p>
    <w:p w:rsidR="00754B6E" w:rsidRDefault="00754B6E" w:rsidP="00754B6E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id-TDDULDLConfigurationCommonNR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TDDULDLConfigurationCommonNR</w:t>
      </w:r>
      <w:r>
        <w:rPr>
          <w:snapToGrid w:val="0"/>
        </w:rPr>
        <w:tab/>
        <w:t>PRESENCE optional}|</w:t>
      </w:r>
    </w:p>
    <w:p w:rsidR="00754B6E" w:rsidRDefault="00754B6E" w:rsidP="00754B6E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id-CarrierList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NRCarrierList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  <w:t>PRESENCE optional},</w:t>
      </w:r>
    </w:p>
    <w:p w:rsidR="00754B6E" w:rsidRPr="00C37D2B" w:rsidRDefault="00754B6E" w:rsidP="00754B6E">
      <w:pPr>
        <w:pStyle w:val="PL"/>
        <w:rPr>
          <w:rFonts w:eastAsia="等线" w:cs="Courier New"/>
          <w:szCs w:val="16"/>
          <w:lang w:eastAsia="zh-CN"/>
        </w:rPr>
      </w:pPr>
      <w:r w:rsidRPr="00C37D2B">
        <w:rPr>
          <w:rFonts w:eastAsia="等线" w:cs="Courier New"/>
          <w:szCs w:val="16"/>
          <w:lang w:eastAsia="zh-CN"/>
        </w:rPr>
        <w:tab/>
        <w:t>...</w:t>
      </w:r>
    </w:p>
    <w:p w:rsidR="00754B6E" w:rsidRPr="00C37D2B" w:rsidRDefault="00754B6E" w:rsidP="00754B6E">
      <w:pPr>
        <w:pStyle w:val="PL"/>
        <w:rPr>
          <w:rFonts w:eastAsia="等线" w:cs="Courier New"/>
          <w:szCs w:val="16"/>
          <w:lang w:eastAsia="zh-CN"/>
        </w:rPr>
      </w:pPr>
      <w:r w:rsidRPr="00C37D2B">
        <w:rPr>
          <w:rFonts w:eastAsia="等线" w:cs="Courier New"/>
          <w:szCs w:val="16"/>
          <w:lang w:eastAsia="zh-CN"/>
        </w:rPr>
        <w:t>}</w:t>
      </w:r>
    </w:p>
    <w:p w:rsidR="00754B6E" w:rsidRPr="00C37D2B" w:rsidRDefault="00754B6E" w:rsidP="00754B6E">
      <w:pPr>
        <w:pStyle w:val="PL"/>
        <w:rPr>
          <w:rFonts w:eastAsia="等线" w:cs="Courier New"/>
          <w:szCs w:val="16"/>
          <w:lang w:eastAsia="zh-CN"/>
        </w:rPr>
      </w:pPr>
    </w:p>
    <w:p w:rsidR="00754B6E" w:rsidRPr="00C37D2B" w:rsidRDefault="00754B6E" w:rsidP="00754B6E">
      <w:pPr>
        <w:pStyle w:val="PL"/>
        <w:rPr>
          <w:rFonts w:eastAsia="等线" w:cs="Courier New"/>
          <w:szCs w:val="16"/>
          <w:lang w:eastAsia="zh-CN"/>
        </w:rPr>
      </w:pPr>
      <w:r w:rsidRPr="00C37D2B">
        <w:rPr>
          <w:rFonts w:eastAsia="等线" w:cs="Courier New"/>
          <w:szCs w:val="16"/>
          <w:lang w:eastAsia="zh-CN"/>
        </w:rPr>
        <w:t>CellandCapacityAssistInfo::= SEQUENCE {</w:t>
      </w:r>
    </w:p>
    <w:p w:rsidR="00754B6E" w:rsidRPr="00C37D2B" w:rsidRDefault="00754B6E" w:rsidP="00754B6E">
      <w:pPr>
        <w:pStyle w:val="PL"/>
        <w:rPr>
          <w:rFonts w:eastAsia="等线" w:cs="Courier New"/>
          <w:szCs w:val="16"/>
          <w:lang w:eastAsia="zh-CN"/>
        </w:rPr>
      </w:pPr>
      <w:r w:rsidRPr="00C37D2B">
        <w:rPr>
          <w:rFonts w:eastAsia="等线" w:cs="Courier New"/>
          <w:szCs w:val="16"/>
          <w:lang w:eastAsia="zh-CN"/>
        </w:rPr>
        <w:tab/>
        <w:t>maximumCellListSize</w:t>
      </w:r>
      <w:r w:rsidRPr="00C37D2B"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ab/>
        <w:t>MaximumCellListSize</w:t>
      </w:r>
      <w:r w:rsidRPr="00C37D2B">
        <w:rPr>
          <w:rFonts w:eastAsia="等线" w:cs="Courier New"/>
          <w:szCs w:val="16"/>
          <w:lang w:eastAsia="zh-CN"/>
        </w:rPr>
        <w:tab/>
      </w:r>
      <w:r>
        <w:rPr>
          <w:rFonts w:eastAsia="等线" w:cs="Courier New"/>
          <w:szCs w:val="16"/>
          <w:lang w:eastAsia="zh-CN"/>
        </w:rPr>
        <w:tab/>
      </w:r>
      <w:r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>OPTIONAL,</w:t>
      </w:r>
    </w:p>
    <w:p w:rsidR="00754B6E" w:rsidRPr="00C37D2B" w:rsidRDefault="00754B6E" w:rsidP="00754B6E">
      <w:pPr>
        <w:pStyle w:val="PL"/>
        <w:rPr>
          <w:rFonts w:eastAsia="等线" w:cs="Courier New"/>
          <w:szCs w:val="16"/>
          <w:lang w:eastAsia="zh-CN"/>
        </w:rPr>
      </w:pPr>
      <w:r w:rsidRPr="00C37D2B">
        <w:rPr>
          <w:rFonts w:eastAsia="等线" w:cs="Courier New"/>
          <w:szCs w:val="16"/>
          <w:lang w:eastAsia="zh-CN"/>
        </w:rPr>
        <w:tab/>
        <w:t>cellAssistanceInformation</w:t>
      </w:r>
      <w:r w:rsidRPr="00C37D2B"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ab/>
        <w:t>CellAssistanceInformation</w:t>
      </w:r>
      <w:r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>OPTIONAL,</w:t>
      </w:r>
    </w:p>
    <w:p w:rsidR="00754B6E" w:rsidRPr="00C37D2B" w:rsidRDefault="00754B6E" w:rsidP="00754B6E">
      <w:pPr>
        <w:pStyle w:val="PL"/>
        <w:rPr>
          <w:rFonts w:eastAsia="等线" w:cs="Courier New"/>
          <w:szCs w:val="16"/>
          <w:lang w:eastAsia="zh-CN"/>
        </w:rPr>
      </w:pPr>
      <w:r w:rsidRPr="00C37D2B">
        <w:rPr>
          <w:rFonts w:eastAsia="等线" w:cs="Courier New"/>
          <w:szCs w:val="16"/>
          <w:lang w:eastAsia="zh-CN"/>
        </w:rPr>
        <w:tab/>
        <w:t>iE-Extensions</w:t>
      </w:r>
      <w:r w:rsidRPr="00C37D2B"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ab/>
      </w:r>
      <w:r w:rsidRPr="00C37D2B">
        <w:rPr>
          <w:rFonts w:eastAsia="等线" w:cs="Courier New"/>
          <w:szCs w:val="16"/>
          <w:lang w:eastAsia="zh-CN"/>
        </w:rPr>
        <w:tab/>
        <w:t>ProtocolExtensionContainer { {CellandCapacityAssistInfo-ExtIEs} } OPTIONAL,</w:t>
      </w:r>
    </w:p>
    <w:p w:rsidR="00754B6E" w:rsidRPr="00C37D2B" w:rsidRDefault="00754B6E" w:rsidP="00754B6E">
      <w:pPr>
        <w:pStyle w:val="PL"/>
        <w:rPr>
          <w:rFonts w:eastAsia="等线" w:cs="Courier New"/>
          <w:szCs w:val="16"/>
          <w:lang w:eastAsia="zh-CN"/>
        </w:rPr>
      </w:pPr>
      <w:r w:rsidRPr="00C37D2B">
        <w:rPr>
          <w:rFonts w:eastAsia="等线" w:cs="Courier New"/>
          <w:szCs w:val="16"/>
          <w:lang w:eastAsia="zh-CN"/>
        </w:rPr>
        <w:tab/>
        <w:t>...</w:t>
      </w:r>
    </w:p>
    <w:p w:rsidR="00754B6E" w:rsidRPr="00C37D2B" w:rsidRDefault="00754B6E" w:rsidP="00754B6E">
      <w:pPr>
        <w:pStyle w:val="PL"/>
        <w:rPr>
          <w:rFonts w:eastAsia="等线" w:cs="Courier New"/>
          <w:szCs w:val="16"/>
          <w:lang w:eastAsia="zh-CN"/>
        </w:rPr>
      </w:pPr>
      <w:r w:rsidRPr="00C37D2B">
        <w:rPr>
          <w:rFonts w:eastAsia="等线" w:cs="Courier New"/>
          <w:szCs w:val="16"/>
          <w:lang w:eastAsia="zh-CN"/>
        </w:rPr>
        <w:t>}</w:t>
      </w:r>
    </w:p>
    <w:p w:rsidR="00754B6E" w:rsidRPr="00C37D2B" w:rsidRDefault="00754B6E" w:rsidP="00754B6E">
      <w:pPr>
        <w:pStyle w:val="PL"/>
        <w:rPr>
          <w:rFonts w:eastAsia="等线" w:cs="Courier New"/>
          <w:szCs w:val="16"/>
          <w:lang w:eastAsia="zh-CN"/>
        </w:rPr>
      </w:pPr>
    </w:p>
    <w:p w:rsidR="00754B6E" w:rsidRPr="00C37D2B" w:rsidRDefault="00754B6E" w:rsidP="00754B6E">
      <w:pPr>
        <w:pStyle w:val="PL"/>
        <w:rPr>
          <w:rFonts w:eastAsia="等线" w:cs="Courier New"/>
          <w:szCs w:val="16"/>
          <w:lang w:eastAsia="zh-CN"/>
        </w:rPr>
      </w:pPr>
      <w:r w:rsidRPr="00C37D2B">
        <w:rPr>
          <w:rFonts w:eastAsia="等线" w:cs="Courier New"/>
          <w:szCs w:val="16"/>
          <w:lang w:eastAsia="zh-CN"/>
        </w:rPr>
        <w:t>CellandCapacityAssistInfo-ExtIEs X2AP-PROTOCOL-EXTENSION ::= {</w:t>
      </w:r>
    </w:p>
    <w:p w:rsidR="00754B6E" w:rsidRPr="00C37D2B" w:rsidRDefault="00754B6E" w:rsidP="00754B6E">
      <w:pPr>
        <w:pStyle w:val="PL"/>
        <w:rPr>
          <w:rFonts w:eastAsia="等线" w:cs="Courier New"/>
          <w:szCs w:val="16"/>
          <w:lang w:eastAsia="zh-CN"/>
        </w:rPr>
      </w:pPr>
      <w:r w:rsidRPr="00C37D2B">
        <w:rPr>
          <w:rFonts w:eastAsia="等线" w:cs="Courier New"/>
          <w:szCs w:val="16"/>
          <w:lang w:eastAsia="zh-CN"/>
        </w:rPr>
        <w:tab/>
        <w:t>...</w:t>
      </w:r>
    </w:p>
    <w:p w:rsidR="00754B6E" w:rsidRPr="00C37D2B" w:rsidRDefault="00754B6E" w:rsidP="00754B6E">
      <w:pPr>
        <w:pStyle w:val="PL"/>
        <w:rPr>
          <w:rFonts w:eastAsia="等线" w:cs="Courier New"/>
          <w:szCs w:val="16"/>
          <w:lang w:eastAsia="zh-CN"/>
        </w:rPr>
      </w:pPr>
      <w:r w:rsidRPr="00C37D2B">
        <w:rPr>
          <w:rFonts w:eastAsia="等线" w:cs="Courier New"/>
          <w:szCs w:val="16"/>
          <w:lang w:eastAsia="zh-CN"/>
        </w:rPr>
        <w:t>}</w:t>
      </w:r>
    </w:p>
    <w:p w:rsidR="00754B6E" w:rsidRPr="00C37D2B" w:rsidRDefault="00754B6E" w:rsidP="00754B6E">
      <w:pPr>
        <w:pStyle w:val="PL"/>
        <w:rPr>
          <w:rFonts w:eastAsia="等线" w:cs="Courier New"/>
          <w:szCs w:val="16"/>
          <w:lang w:eastAsia="zh-CN"/>
        </w:rPr>
      </w:pP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CellAssistanceInformation ::= CHOICE {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</w:p>
    <w:p w:rsidR="00754B6E" w:rsidRPr="00C37D2B" w:rsidRDefault="00754B6E" w:rsidP="00754B6E">
      <w:pPr>
        <w:pStyle w:val="PL"/>
        <w:rPr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limited-list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Limited-list,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full-list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ENUMERATED {allServedNRcells, ...},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...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}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 xml:space="preserve">Limited-list </w:t>
      </w:r>
      <w:r w:rsidRPr="00C37D2B">
        <w:rPr>
          <w:rFonts w:eastAsia="等线"/>
          <w:snapToGrid w:val="0"/>
          <w:lang w:eastAsia="zh-CN"/>
        </w:rPr>
        <w:tab/>
        <w:t>::= SEQUENCE (SIZE (1..</w:t>
      </w:r>
      <w:r w:rsidRPr="00C37D2B">
        <w:rPr>
          <w:rFonts w:eastAsia="等线"/>
          <w:lang w:eastAsia="zh-CN"/>
        </w:rPr>
        <w:t>maxCellinengNB</w:t>
      </w:r>
      <w:r w:rsidRPr="00C37D2B">
        <w:rPr>
          <w:rFonts w:eastAsia="等线"/>
          <w:snapToGrid w:val="0"/>
          <w:lang w:eastAsia="zh-CN"/>
        </w:rPr>
        <w:t>)) OF SEQUENCE {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nrCellID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NRCGI,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iE-Extensions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ProtocolExtensionContainer { {Limited-list-ExtIEs} } OPTIONAL,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...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}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Limited-list-ExtIEs X2AP-PROTOCOL-EXTENSION ::= {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...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lastRenderedPageBreak/>
        <w:t>}</w:t>
      </w:r>
    </w:p>
    <w:p w:rsidR="00754B6E" w:rsidRPr="00C37D2B" w:rsidRDefault="00754B6E" w:rsidP="00754B6E">
      <w:pPr>
        <w:pStyle w:val="PL"/>
        <w:rPr>
          <w:rFonts w:eastAsia="等线"/>
          <w:snapToGrid w:val="0"/>
          <w:lang w:eastAsia="zh-CN"/>
        </w:rPr>
      </w:pPr>
    </w:p>
    <w:p w:rsidR="008675F7" w:rsidRDefault="008675F7">
      <w:pPr>
        <w:rPr>
          <w:noProof/>
        </w:rPr>
      </w:pPr>
    </w:p>
    <w:p w:rsidR="008675F7" w:rsidRDefault="008675F7" w:rsidP="008675F7">
      <w:pPr>
        <w:rPr>
          <w:kern w:val="28"/>
          <w:lang w:eastAsia="zh-CN"/>
        </w:rPr>
      </w:pPr>
      <w:r>
        <w:rPr>
          <w:kern w:val="28"/>
          <w:lang w:eastAsia="zh-CN"/>
        </w:rPr>
        <w:t>////////////////////////////////////////////////////////////////////////skip unchanged///////////////////////////////////////////////////////////////////////////</w:t>
      </w:r>
    </w:p>
    <w:p w:rsidR="00433844" w:rsidRPr="00C37D2B" w:rsidRDefault="00433844" w:rsidP="00433844">
      <w:pPr>
        <w:pStyle w:val="3"/>
        <w:spacing w:line="0" w:lineRule="atLeast"/>
      </w:pPr>
      <w:bookmarkStart w:id="167" w:name="_Toc20954613"/>
      <w:bookmarkStart w:id="168" w:name="_Toc29902623"/>
      <w:bookmarkStart w:id="169" w:name="_Toc29906627"/>
      <w:bookmarkStart w:id="170" w:name="_Toc36550621"/>
      <w:bookmarkStart w:id="171" w:name="_Toc45104397"/>
      <w:bookmarkStart w:id="172" w:name="_Toc45227893"/>
      <w:bookmarkStart w:id="173" w:name="_Toc45891707"/>
      <w:r w:rsidRPr="00C37D2B">
        <w:t>9.3.5</w:t>
      </w:r>
      <w:r w:rsidRPr="00C37D2B">
        <w:tab/>
        <w:t>Information Element definitions</w:t>
      </w:r>
      <w:bookmarkEnd w:id="167"/>
      <w:bookmarkEnd w:id="168"/>
      <w:bookmarkEnd w:id="169"/>
      <w:bookmarkEnd w:id="170"/>
      <w:bookmarkEnd w:id="171"/>
      <w:bookmarkEnd w:id="172"/>
      <w:bookmarkEnd w:id="173"/>
    </w:p>
    <w:p w:rsidR="008675F7" w:rsidRDefault="008675F7">
      <w:pPr>
        <w:rPr>
          <w:noProof/>
        </w:rPr>
      </w:pPr>
    </w:p>
    <w:p w:rsidR="00433844" w:rsidRPr="00C37D2B" w:rsidRDefault="00433844" w:rsidP="00433844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 S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S1TNLLoadIndicator ::= SEQUENCE {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dLS1TNLLoadIndicator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LoadIndicator</w:t>
      </w:r>
      <w:proofErr w:type="spellEnd"/>
      <w:r w:rsidRPr="00C37D2B">
        <w:rPr>
          <w:noProof w:val="0"/>
          <w:snapToGrid w:val="0"/>
        </w:rPr>
        <w:t>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uLS1TNLLoadIndicator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LoadIndicator</w:t>
      </w:r>
      <w:proofErr w:type="spellEnd"/>
      <w:r w:rsidRPr="00C37D2B">
        <w:rPr>
          <w:noProof w:val="0"/>
          <w:snapToGrid w:val="0"/>
        </w:rPr>
        <w:t>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iE</w:t>
      </w:r>
      <w:proofErr w:type="spellEnd"/>
      <w:r w:rsidRPr="00C37D2B">
        <w:rPr>
          <w:noProof w:val="0"/>
          <w:snapToGrid w:val="0"/>
        </w:rPr>
        <w:t>-Extensions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ProtocolExtensionContainer</w:t>
      </w:r>
      <w:proofErr w:type="spellEnd"/>
      <w:r w:rsidRPr="00C37D2B">
        <w:rPr>
          <w:noProof w:val="0"/>
          <w:snapToGrid w:val="0"/>
        </w:rPr>
        <w:t xml:space="preserve"> { {S1TNLLoadIndicator-ExtIEs} } OPTIONAL,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S1TNLLoadIndicator-ExtIEs X2AP-PROTOCOL-EXTENSION ::= {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SCGChangeIndication</w:t>
      </w:r>
      <w:proofErr w:type="spellEnd"/>
      <w:r w:rsidRPr="00C37D2B">
        <w:rPr>
          <w:noProof w:val="0"/>
          <w:snapToGrid w:val="0"/>
        </w:rPr>
        <w:t xml:space="preserve"> ::= ENUMERATED {</w:t>
      </w:r>
      <w:proofErr w:type="spellStart"/>
      <w:r w:rsidRPr="00C37D2B">
        <w:rPr>
          <w:noProof w:val="0"/>
          <w:snapToGrid w:val="0"/>
        </w:rPr>
        <w:t>pDCPCountWrapAround</w:t>
      </w:r>
      <w:proofErr w:type="spellEnd"/>
      <w:r w:rsidRPr="00C37D2B">
        <w:rPr>
          <w:noProof w:val="0"/>
          <w:snapToGrid w:val="0"/>
        </w:rPr>
        <w:t xml:space="preserve">, </w:t>
      </w:r>
      <w:proofErr w:type="spellStart"/>
      <w:r w:rsidRPr="00C37D2B">
        <w:rPr>
          <w:noProof w:val="0"/>
          <w:snapToGrid w:val="0"/>
        </w:rPr>
        <w:t>pSCellChange</w:t>
      </w:r>
      <w:proofErr w:type="spellEnd"/>
      <w:r w:rsidRPr="00C37D2B">
        <w:rPr>
          <w:noProof w:val="0"/>
          <w:snapToGrid w:val="0"/>
        </w:rPr>
        <w:t>, other, ...}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SecondaryRATUsageReportList ::= SEQUENCE (SIZE(1..maxnoofBearers)) OF ProtocolIE-Single-Container {{SecondaryRATUsageReport-ItemIEs}}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</w:p>
    <w:p w:rsidR="00433844" w:rsidRPr="00C37D2B" w:rsidRDefault="00433844" w:rsidP="00433844">
      <w:pPr>
        <w:pStyle w:val="PL"/>
        <w:rPr>
          <w:rFonts w:eastAsia="等线" w:cs="Courier New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SecondaryRATUsageReport-ItemIEs</w:t>
      </w:r>
      <w:r w:rsidRPr="00C37D2B">
        <w:rPr>
          <w:rFonts w:eastAsia="等线" w:cs="Courier New"/>
          <w:snapToGrid w:val="0"/>
          <w:lang w:eastAsia="zh-CN"/>
        </w:rPr>
        <w:tab/>
        <w:t>X2AP-PROTOCOL-IES ::= {</w:t>
      </w:r>
    </w:p>
    <w:p w:rsidR="00433844" w:rsidRPr="00C37D2B" w:rsidRDefault="00433844" w:rsidP="00433844">
      <w:pPr>
        <w:pStyle w:val="PL"/>
        <w:rPr>
          <w:rFonts w:eastAsia="等线" w:cs="Courier New"/>
          <w:snapToGrid w:val="0"/>
          <w:lang w:eastAsia="zh-CN"/>
        </w:rPr>
      </w:pPr>
      <w:r w:rsidRPr="00C37D2B">
        <w:rPr>
          <w:rFonts w:eastAsia="等线" w:cs="Courier New"/>
          <w:snapToGrid w:val="0"/>
          <w:lang w:eastAsia="zh-CN"/>
        </w:rPr>
        <w:tab/>
        <w:t>{ ID id-</w:t>
      </w:r>
      <w:r w:rsidRPr="00C37D2B">
        <w:rPr>
          <w:rFonts w:eastAsia="等线"/>
          <w:snapToGrid w:val="0"/>
          <w:lang w:eastAsia="zh-CN"/>
        </w:rPr>
        <w:t>SecondaryRATUsageReport</w:t>
      </w:r>
      <w:r w:rsidRPr="00C37D2B">
        <w:rPr>
          <w:rFonts w:eastAsia="等线" w:cs="Courier New"/>
          <w:snapToGrid w:val="0"/>
          <w:lang w:eastAsia="zh-CN"/>
        </w:rPr>
        <w:t>-Item</w:t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  <w:t>CRITICALITY reject</w:t>
      </w:r>
      <w:r w:rsidRPr="00C37D2B">
        <w:rPr>
          <w:rFonts w:eastAsia="等线" w:cs="Courier New"/>
          <w:snapToGrid w:val="0"/>
          <w:lang w:eastAsia="zh-CN"/>
        </w:rPr>
        <w:tab/>
        <w:t xml:space="preserve">TYPE </w:t>
      </w:r>
      <w:r w:rsidRPr="00C37D2B">
        <w:rPr>
          <w:rFonts w:eastAsia="等线"/>
          <w:snapToGrid w:val="0"/>
          <w:lang w:eastAsia="zh-CN"/>
        </w:rPr>
        <w:t>SecondaryRATUsageReport</w:t>
      </w:r>
      <w:r w:rsidRPr="00C37D2B">
        <w:rPr>
          <w:rFonts w:eastAsia="等线" w:cs="Courier New"/>
          <w:snapToGrid w:val="0"/>
          <w:lang w:eastAsia="zh-CN"/>
        </w:rPr>
        <w:t>-Item</w:t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  <w:t>PRESENCE mandatory},</w:t>
      </w:r>
    </w:p>
    <w:p w:rsidR="00433844" w:rsidRPr="00C37D2B" w:rsidRDefault="00433844" w:rsidP="00433844">
      <w:pPr>
        <w:pStyle w:val="PL"/>
        <w:rPr>
          <w:rFonts w:eastAsia="等线" w:cs="Courier New"/>
          <w:snapToGrid w:val="0"/>
          <w:lang w:eastAsia="zh-CN"/>
        </w:rPr>
      </w:pPr>
      <w:r w:rsidRPr="00C37D2B">
        <w:rPr>
          <w:rFonts w:eastAsia="等线" w:cs="Courier New"/>
          <w:snapToGrid w:val="0"/>
          <w:lang w:eastAsia="zh-CN"/>
        </w:rPr>
        <w:tab/>
        <w:t>...</w:t>
      </w:r>
    </w:p>
    <w:p w:rsidR="00433844" w:rsidRPr="00C37D2B" w:rsidRDefault="00433844" w:rsidP="00433844">
      <w:pPr>
        <w:pStyle w:val="PL"/>
        <w:rPr>
          <w:rFonts w:eastAsia="等线" w:cs="Courier New"/>
          <w:snapToGrid w:val="0"/>
          <w:lang w:eastAsia="zh-CN"/>
        </w:rPr>
      </w:pPr>
      <w:r w:rsidRPr="00C37D2B">
        <w:rPr>
          <w:rFonts w:eastAsia="等线" w:cs="Courier New"/>
          <w:snapToGrid w:val="0"/>
          <w:lang w:eastAsia="zh-CN"/>
        </w:rPr>
        <w:t>}</w:t>
      </w:r>
    </w:p>
    <w:p w:rsidR="00433844" w:rsidRPr="00C37D2B" w:rsidRDefault="00433844" w:rsidP="00433844">
      <w:pPr>
        <w:pStyle w:val="PL"/>
        <w:rPr>
          <w:rFonts w:eastAsia="等线" w:cs="Courier New"/>
          <w:snapToGrid w:val="0"/>
          <w:lang w:eastAsia="zh-CN"/>
        </w:rPr>
      </w:pPr>
    </w:p>
    <w:p w:rsidR="00433844" w:rsidRPr="00C37D2B" w:rsidRDefault="00433844" w:rsidP="00433844">
      <w:pPr>
        <w:pStyle w:val="PL"/>
        <w:rPr>
          <w:rFonts w:eastAsia="等线" w:cs="Courier New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SecondaryRATUsageReport</w:t>
      </w:r>
      <w:r w:rsidRPr="00C37D2B">
        <w:rPr>
          <w:rFonts w:eastAsia="等线" w:cs="Courier New"/>
          <w:snapToGrid w:val="0"/>
          <w:lang w:eastAsia="zh-CN"/>
        </w:rPr>
        <w:t>-Item ::= SEQUENCE {</w:t>
      </w:r>
    </w:p>
    <w:p w:rsidR="00433844" w:rsidRPr="00C37D2B" w:rsidRDefault="00433844" w:rsidP="00433844">
      <w:pPr>
        <w:pStyle w:val="PL"/>
        <w:rPr>
          <w:rFonts w:eastAsia="等线" w:cs="Courier New"/>
          <w:snapToGrid w:val="0"/>
          <w:lang w:eastAsia="zh-CN"/>
        </w:rPr>
      </w:pPr>
      <w:r w:rsidRPr="00C37D2B">
        <w:rPr>
          <w:rFonts w:eastAsia="等线" w:cs="Courier New"/>
          <w:snapToGrid w:val="0"/>
          <w:lang w:eastAsia="zh-CN"/>
        </w:rPr>
        <w:tab/>
        <w:t>e-RAB-ID</w:t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  <w:t>E-RAB-ID,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secondaryRATType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ENUMERATED {nr, ...</w:t>
      </w:r>
      <w:r w:rsidRPr="00F06E38">
        <w:rPr>
          <w:rFonts w:eastAsia="等线"/>
          <w:snapToGrid w:val="0"/>
          <w:lang w:eastAsia="zh-CN"/>
        </w:rPr>
        <w:t xml:space="preserve">, nR-unlicensed </w:t>
      </w:r>
      <w:r w:rsidRPr="00C37D2B">
        <w:rPr>
          <w:rFonts w:eastAsia="等线"/>
          <w:snapToGrid w:val="0"/>
          <w:lang w:eastAsia="zh-CN"/>
        </w:rPr>
        <w:t>},</w:t>
      </w:r>
    </w:p>
    <w:p w:rsidR="00433844" w:rsidRPr="00C37D2B" w:rsidRDefault="00433844" w:rsidP="00433844">
      <w:pPr>
        <w:pStyle w:val="PL"/>
        <w:rPr>
          <w:rFonts w:eastAsia="等线" w:cs="Courier New"/>
          <w:snapToGrid w:val="0"/>
          <w:lang w:eastAsia="zh-CN"/>
        </w:rPr>
      </w:pPr>
      <w:r w:rsidRPr="00C37D2B">
        <w:rPr>
          <w:rFonts w:eastAsia="等线" w:cs="Courier New"/>
          <w:snapToGrid w:val="0"/>
          <w:lang w:eastAsia="zh-CN"/>
        </w:rPr>
        <w:tab/>
        <w:t>e-RABUsageReportList</w:t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  <w:t>E-RABUsageReportList,</w:t>
      </w:r>
    </w:p>
    <w:p w:rsidR="00433844" w:rsidRPr="00C37D2B" w:rsidRDefault="00433844" w:rsidP="00433844">
      <w:pPr>
        <w:pStyle w:val="PL"/>
        <w:rPr>
          <w:rFonts w:eastAsia="等线" w:cs="Courier New"/>
          <w:snapToGrid w:val="0"/>
          <w:szCs w:val="16"/>
          <w:lang w:eastAsia="zh-CN"/>
        </w:rPr>
      </w:pPr>
      <w:r w:rsidRPr="00C37D2B">
        <w:rPr>
          <w:rFonts w:eastAsia="等线" w:cs="Courier New"/>
          <w:snapToGrid w:val="0"/>
          <w:szCs w:val="16"/>
          <w:lang w:eastAsia="zh-CN"/>
        </w:rPr>
        <w:tab/>
        <w:t>iE-Extensions</w:t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</w:r>
      <w:r w:rsidRPr="00C37D2B">
        <w:rPr>
          <w:rFonts w:eastAsia="等线" w:cs="Courier New"/>
          <w:snapToGrid w:val="0"/>
          <w:szCs w:val="16"/>
          <w:lang w:eastAsia="zh-CN"/>
        </w:rPr>
        <w:tab/>
        <w:t>ProtocolExtensionContainer { {</w:t>
      </w:r>
      <w:r w:rsidRPr="00C37D2B">
        <w:rPr>
          <w:rFonts w:eastAsia="等线"/>
          <w:snapToGrid w:val="0"/>
          <w:lang w:eastAsia="zh-CN"/>
        </w:rPr>
        <w:t>SecondaryRATUsageReport</w:t>
      </w:r>
      <w:r w:rsidRPr="00C37D2B">
        <w:rPr>
          <w:rFonts w:eastAsia="等线" w:cs="Courier New"/>
          <w:snapToGrid w:val="0"/>
          <w:lang w:eastAsia="zh-CN"/>
        </w:rPr>
        <w:t>-Item</w:t>
      </w:r>
      <w:r w:rsidRPr="00C37D2B">
        <w:rPr>
          <w:rFonts w:eastAsia="等线" w:cs="Courier New"/>
          <w:snapToGrid w:val="0"/>
          <w:szCs w:val="16"/>
          <w:lang w:eastAsia="zh-CN"/>
        </w:rPr>
        <w:t>-ExtIEs} } OPTIONAL,</w:t>
      </w:r>
    </w:p>
    <w:p w:rsidR="00433844" w:rsidRPr="00C37D2B" w:rsidRDefault="00433844" w:rsidP="00433844">
      <w:pPr>
        <w:pStyle w:val="PL"/>
        <w:rPr>
          <w:rFonts w:eastAsia="等线" w:cs="Courier New"/>
          <w:snapToGrid w:val="0"/>
          <w:lang w:eastAsia="zh-CN"/>
        </w:rPr>
      </w:pPr>
      <w:r w:rsidRPr="00C37D2B">
        <w:rPr>
          <w:rFonts w:eastAsia="等线" w:cs="Courier New"/>
          <w:snapToGrid w:val="0"/>
          <w:lang w:eastAsia="zh-CN"/>
        </w:rPr>
        <w:t>...</w:t>
      </w:r>
    </w:p>
    <w:p w:rsidR="00433844" w:rsidRPr="00C37D2B" w:rsidRDefault="00433844" w:rsidP="00433844">
      <w:pPr>
        <w:pStyle w:val="PL"/>
        <w:rPr>
          <w:rFonts w:eastAsia="等线" w:cs="Courier New"/>
          <w:snapToGrid w:val="0"/>
          <w:lang w:eastAsia="zh-CN"/>
        </w:rPr>
      </w:pPr>
      <w:r w:rsidRPr="00C37D2B">
        <w:rPr>
          <w:rFonts w:eastAsia="等线" w:cs="Courier New"/>
          <w:snapToGrid w:val="0"/>
          <w:lang w:eastAsia="zh-CN"/>
        </w:rPr>
        <w:t>}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SecondaryRATUsageReport</w:t>
      </w:r>
      <w:r w:rsidRPr="00C37D2B">
        <w:rPr>
          <w:rFonts w:eastAsia="等线" w:cs="Courier New"/>
          <w:snapToGrid w:val="0"/>
          <w:lang w:eastAsia="zh-CN"/>
        </w:rPr>
        <w:t>-Item</w:t>
      </w:r>
      <w:r w:rsidRPr="00C37D2B">
        <w:rPr>
          <w:rFonts w:eastAsia="等线" w:cs="Courier New"/>
          <w:snapToGrid w:val="0"/>
          <w:szCs w:val="16"/>
          <w:lang w:eastAsia="zh-CN"/>
        </w:rPr>
        <w:t>-ExtIEs</w:t>
      </w:r>
      <w:r w:rsidRPr="00C37D2B">
        <w:rPr>
          <w:rFonts w:eastAsia="等线"/>
          <w:snapToGrid w:val="0"/>
          <w:lang w:eastAsia="zh-CN"/>
        </w:rPr>
        <w:t xml:space="preserve"> X2AP-PROTOCOL-EXTENSION ::= {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...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SeNBSecurityKey</w:t>
      </w:r>
      <w:proofErr w:type="spellEnd"/>
      <w:r w:rsidRPr="00C37D2B">
        <w:rPr>
          <w:noProof w:val="0"/>
          <w:snapToGrid w:val="0"/>
        </w:rPr>
        <w:t xml:space="preserve"> ::= BIT STRING (SIZE(256))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SeNBtoMeNBContainer</w:t>
      </w:r>
      <w:proofErr w:type="spellEnd"/>
      <w:r w:rsidRPr="00C37D2B">
        <w:rPr>
          <w:noProof w:val="0"/>
          <w:snapToGrid w:val="0"/>
        </w:rPr>
        <w:t xml:space="preserve"> ::= OCTET STRING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rFonts w:cs="Courier New"/>
          <w:noProof w:val="0"/>
          <w:szCs w:val="16"/>
        </w:rPr>
      </w:pPr>
      <w:proofErr w:type="spellStart"/>
      <w:r w:rsidRPr="00C37D2B">
        <w:rPr>
          <w:rFonts w:cs="Courier New"/>
          <w:noProof w:val="0"/>
          <w:snapToGrid w:val="0"/>
          <w:szCs w:val="16"/>
        </w:rPr>
        <w:t>ServedCells</w:t>
      </w:r>
      <w:proofErr w:type="spellEnd"/>
      <w:r w:rsidRPr="00C37D2B">
        <w:rPr>
          <w:rFonts w:cs="Courier New"/>
          <w:noProof w:val="0"/>
          <w:snapToGrid w:val="0"/>
          <w:szCs w:val="16"/>
        </w:rPr>
        <w:t xml:space="preserve"> </w:t>
      </w:r>
      <w:r w:rsidRPr="00C37D2B">
        <w:rPr>
          <w:rFonts w:cs="Courier New"/>
          <w:noProof w:val="0"/>
          <w:szCs w:val="16"/>
        </w:rPr>
        <w:t>::= SEQUENCE (SIZE (1..</w:t>
      </w:r>
      <w:r w:rsidRPr="00C37D2B">
        <w:t xml:space="preserve"> </w:t>
      </w:r>
      <w:proofErr w:type="spellStart"/>
      <w:r w:rsidRPr="00C37D2B">
        <w:rPr>
          <w:rFonts w:cs="Courier New"/>
          <w:noProof w:val="0"/>
          <w:szCs w:val="16"/>
        </w:rPr>
        <w:t>maxCellineNB</w:t>
      </w:r>
      <w:proofErr w:type="spellEnd"/>
      <w:r w:rsidRPr="00C37D2B">
        <w:rPr>
          <w:rFonts w:cs="Courier New"/>
          <w:noProof w:val="0"/>
          <w:szCs w:val="16"/>
        </w:rPr>
        <w:t>)) OF SEQUENCE {</w:t>
      </w:r>
    </w:p>
    <w:p w:rsidR="00433844" w:rsidRPr="00C37D2B" w:rsidRDefault="00433844" w:rsidP="00433844">
      <w:pPr>
        <w:pStyle w:val="PL"/>
        <w:rPr>
          <w:rFonts w:cs="Courier New"/>
          <w:noProof w:val="0"/>
          <w:snapToGrid w:val="0"/>
          <w:szCs w:val="16"/>
        </w:rPr>
      </w:pPr>
      <w:r w:rsidRPr="00C37D2B">
        <w:rPr>
          <w:rFonts w:cs="Courier New"/>
          <w:noProof w:val="0"/>
          <w:snapToGrid w:val="0"/>
          <w:szCs w:val="16"/>
        </w:rPr>
        <w:tab/>
      </w:r>
      <w:proofErr w:type="spellStart"/>
      <w:r w:rsidRPr="00C37D2B">
        <w:rPr>
          <w:rFonts w:cs="Courier New"/>
          <w:noProof w:val="0"/>
          <w:snapToGrid w:val="0"/>
          <w:szCs w:val="16"/>
        </w:rPr>
        <w:t>servedCellInfo</w:t>
      </w:r>
      <w:proofErr w:type="spellEnd"/>
      <w:r w:rsidRPr="00C37D2B">
        <w:rPr>
          <w:rFonts w:cs="Courier New"/>
          <w:noProof w:val="0"/>
          <w:snapToGrid w:val="0"/>
          <w:szCs w:val="16"/>
        </w:rPr>
        <w:tab/>
      </w:r>
      <w:r w:rsidRPr="00C37D2B">
        <w:rPr>
          <w:rFonts w:cs="Courier New"/>
          <w:noProof w:val="0"/>
          <w:snapToGrid w:val="0"/>
          <w:szCs w:val="16"/>
        </w:rPr>
        <w:tab/>
      </w:r>
      <w:r w:rsidRPr="00C37D2B">
        <w:rPr>
          <w:rFonts w:cs="Courier New"/>
          <w:noProof w:val="0"/>
          <w:snapToGrid w:val="0"/>
          <w:szCs w:val="16"/>
        </w:rPr>
        <w:tab/>
      </w:r>
      <w:r w:rsidRPr="00C37D2B">
        <w:rPr>
          <w:rFonts w:cs="Courier New"/>
          <w:noProof w:val="0"/>
          <w:snapToGrid w:val="0"/>
          <w:szCs w:val="16"/>
        </w:rPr>
        <w:tab/>
      </w:r>
      <w:r w:rsidRPr="00C37D2B">
        <w:rPr>
          <w:rFonts w:cs="Courier New"/>
          <w:noProof w:val="0"/>
          <w:snapToGrid w:val="0"/>
          <w:szCs w:val="16"/>
        </w:rPr>
        <w:tab/>
      </w:r>
      <w:proofErr w:type="spellStart"/>
      <w:r w:rsidRPr="00C37D2B">
        <w:rPr>
          <w:rFonts w:cs="Courier New"/>
          <w:noProof w:val="0"/>
          <w:snapToGrid w:val="0"/>
          <w:szCs w:val="16"/>
        </w:rPr>
        <w:t>ServedCell</w:t>
      </w:r>
      <w:proofErr w:type="spellEnd"/>
      <w:r w:rsidRPr="00C37D2B">
        <w:rPr>
          <w:rFonts w:cs="Courier New"/>
          <w:noProof w:val="0"/>
          <w:snapToGrid w:val="0"/>
          <w:szCs w:val="16"/>
        </w:rPr>
        <w:t>-Information,</w:t>
      </w:r>
    </w:p>
    <w:p w:rsidR="00433844" w:rsidRPr="00C37D2B" w:rsidRDefault="00433844" w:rsidP="00433844">
      <w:pPr>
        <w:pStyle w:val="PL"/>
        <w:rPr>
          <w:rFonts w:cs="Courier New"/>
          <w:noProof w:val="0"/>
          <w:snapToGrid w:val="0"/>
          <w:szCs w:val="16"/>
        </w:rPr>
      </w:pPr>
      <w:r w:rsidRPr="00C37D2B">
        <w:rPr>
          <w:rFonts w:cs="Courier New"/>
          <w:noProof w:val="0"/>
          <w:snapToGrid w:val="0"/>
          <w:szCs w:val="16"/>
        </w:rPr>
        <w:tab/>
        <w:t>neighbour-Info</w:t>
      </w:r>
      <w:r w:rsidRPr="00C37D2B">
        <w:rPr>
          <w:rFonts w:cs="Courier New"/>
          <w:noProof w:val="0"/>
          <w:snapToGrid w:val="0"/>
          <w:szCs w:val="16"/>
        </w:rPr>
        <w:tab/>
      </w:r>
      <w:r w:rsidRPr="00C37D2B">
        <w:rPr>
          <w:rFonts w:cs="Courier New"/>
          <w:noProof w:val="0"/>
          <w:snapToGrid w:val="0"/>
          <w:szCs w:val="16"/>
        </w:rPr>
        <w:tab/>
      </w:r>
      <w:r w:rsidRPr="00C37D2B">
        <w:rPr>
          <w:rFonts w:cs="Courier New"/>
          <w:noProof w:val="0"/>
          <w:snapToGrid w:val="0"/>
          <w:szCs w:val="16"/>
        </w:rPr>
        <w:tab/>
      </w:r>
      <w:r w:rsidRPr="00C37D2B">
        <w:rPr>
          <w:rFonts w:cs="Courier New"/>
          <w:noProof w:val="0"/>
          <w:snapToGrid w:val="0"/>
          <w:szCs w:val="16"/>
        </w:rPr>
        <w:tab/>
      </w:r>
      <w:r w:rsidRPr="00C37D2B">
        <w:rPr>
          <w:rFonts w:cs="Courier New"/>
          <w:noProof w:val="0"/>
          <w:snapToGrid w:val="0"/>
          <w:szCs w:val="16"/>
        </w:rPr>
        <w:tab/>
        <w:t>Neighbour-Information</w:t>
      </w:r>
      <w:r w:rsidRPr="00C37D2B">
        <w:rPr>
          <w:rFonts w:cs="Courier New"/>
          <w:noProof w:val="0"/>
          <w:snapToGrid w:val="0"/>
          <w:szCs w:val="16"/>
        </w:rPr>
        <w:tab/>
      </w:r>
      <w:r w:rsidRPr="00C37D2B">
        <w:rPr>
          <w:rFonts w:cs="Courier New"/>
          <w:noProof w:val="0"/>
          <w:snapToGrid w:val="0"/>
          <w:szCs w:val="16"/>
        </w:rPr>
        <w:tab/>
      </w:r>
      <w:r w:rsidRPr="00C37D2B">
        <w:rPr>
          <w:rFonts w:cs="Courier New"/>
          <w:noProof w:val="0"/>
          <w:snapToGrid w:val="0"/>
          <w:szCs w:val="16"/>
        </w:rPr>
        <w:tab/>
        <w:t>OPTIONAL,</w:t>
      </w:r>
    </w:p>
    <w:p w:rsidR="00433844" w:rsidRPr="00C37D2B" w:rsidRDefault="00433844" w:rsidP="00433844">
      <w:pPr>
        <w:pStyle w:val="PL"/>
        <w:rPr>
          <w:rFonts w:cs="Courier New"/>
          <w:noProof w:val="0"/>
          <w:snapToGrid w:val="0"/>
          <w:szCs w:val="16"/>
        </w:rPr>
      </w:pPr>
      <w:r w:rsidRPr="00C37D2B">
        <w:rPr>
          <w:rFonts w:cs="Courier New"/>
          <w:noProof w:val="0"/>
          <w:snapToGrid w:val="0"/>
          <w:szCs w:val="16"/>
        </w:rPr>
        <w:tab/>
      </w:r>
      <w:proofErr w:type="spellStart"/>
      <w:r w:rsidRPr="00C37D2B">
        <w:rPr>
          <w:rFonts w:cs="Courier New"/>
          <w:noProof w:val="0"/>
          <w:snapToGrid w:val="0"/>
          <w:szCs w:val="16"/>
        </w:rPr>
        <w:t>iE</w:t>
      </w:r>
      <w:proofErr w:type="spellEnd"/>
      <w:r w:rsidRPr="00C37D2B">
        <w:rPr>
          <w:rFonts w:cs="Courier New"/>
          <w:noProof w:val="0"/>
          <w:snapToGrid w:val="0"/>
          <w:szCs w:val="16"/>
        </w:rPr>
        <w:t>-Extensions</w:t>
      </w:r>
      <w:r w:rsidRPr="00C37D2B">
        <w:rPr>
          <w:rFonts w:cs="Courier New"/>
          <w:noProof w:val="0"/>
          <w:snapToGrid w:val="0"/>
          <w:szCs w:val="16"/>
        </w:rPr>
        <w:tab/>
      </w:r>
      <w:r w:rsidRPr="00C37D2B">
        <w:rPr>
          <w:rFonts w:cs="Courier New"/>
          <w:noProof w:val="0"/>
          <w:snapToGrid w:val="0"/>
          <w:szCs w:val="16"/>
        </w:rPr>
        <w:tab/>
      </w:r>
      <w:r w:rsidRPr="00C37D2B">
        <w:rPr>
          <w:rFonts w:cs="Courier New"/>
          <w:noProof w:val="0"/>
          <w:snapToGrid w:val="0"/>
          <w:szCs w:val="16"/>
        </w:rPr>
        <w:tab/>
      </w:r>
      <w:r w:rsidRPr="00C37D2B">
        <w:rPr>
          <w:rFonts w:cs="Courier New"/>
          <w:noProof w:val="0"/>
          <w:snapToGrid w:val="0"/>
          <w:szCs w:val="16"/>
        </w:rPr>
        <w:tab/>
      </w:r>
      <w:r w:rsidRPr="00C37D2B">
        <w:rPr>
          <w:rFonts w:cs="Courier New"/>
          <w:noProof w:val="0"/>
          <w:snapToGrid w:val="0"/>
          <w:szCs w:val="16"/>
        </w:rPr>
        <w:tab/>
      </w:r>
      <w:proofErr w:type="spellStart"/>
      <w:r w:rsidRPr="00C37D2B">
        <w:rPr>
          <w:rFonts w:cs="Courier New"/>
          <w:noProof w:val="0"/>
          <w:snapToGrid w:val="0"/>
          <w:szCs w:val="16"/>
        </w:rPr>
        <w:t>ProtocolExtensionContainer</w:t>
      </w:r>
      <w:proofErr w:type="spellEnd"/>
      <w:r w:rsidRPr="00C37D2B">
        <w:rPr>
          <w:rFonts w:cs="Courier New"/>
          <w:noProof w:val="0"/>
          <w:snapToGrid w:val="0"/>
          <w:szCs w:val="16"/>
        </w:rPr>
        <w:t xml:space="preserve"> { {</w:t>
      </w:r>
      <w:proofErr w:type="spellStart"/>
      <w:r w:rsidRPr="00C37D2B">
        <w:rPr>
          <w:rFonts w:cs="Courier New"/>
          <w:noProof w:val="0"/>
          <w:snapToGrid w:val="0"/>
          <w:szCs w:val="16"/>
        </w:rPr>
        <w:t>ServedCell-ExtIEs</w:t>
      </w:r>
      <w:proofErr w:type="spellEnd"/>
      <w:r w:rsidRPr="00C37D2B">
        <w:rPr>
          <w:rFonts w:cs="Courier New"/>
          <w:noProof w:val="0"/>
          <w:snapToGrid w:val="0"/>
          <w:szCs w:val="16"/>
        </w:rPr>
        <w:t>} } OPTIONAL,</w:t>
      </w:r>
    </w:p>
    <w:p w:rsidR="00433844" w:rsidRPr="00C37D2B" w:rsidRDefault="00433844" w:rsidP="00433844">
      <w:pPr>
        <w:pStyle w:val="PL"/>
        <w:rPr>
          <w:rFonts w:cs="Courier New"/>
          <w:noProof w:val="0"/>
          <w:snapToGrid w:val="0"/>
          <w:szCs w:val="16"/>
        </w:rPr>
      </w:pPr>
      <w:r w:rsidRPr="00C37D2B">
        <w:rPr>
          <w:rFonts w:cs="Courier New"/>
          <w:noProof w:val="0"/>
          <w:snapToGrid w:val="0"/>
          <w:szCs w:val="16"/>
        </w:rPr>
        <w:tab/>
        <w:t>...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}</w:t>
      </w:r>
    </w:p>
    <w:p w:rsidR="00433844" w:rsidRPr="00C37D2B" w:rsidRDefault="00433844" w:rsidP="00433844">
      <w:pPr>
        <w:pStyle w:val="PL"/>
        <w:rPr>
          <w:snapToGrid w:val="0"/>
        </w:rPr>
      </w:pPr>
    </w:p>
    <w:p w:rsidR="00433844" w:rsidRPr="00C37D2B" w:rsidRDefault="00433844" w:rsidP="00433844">
      <w:pPr>
        <w:pStyle w:val="PL"/>
        <w:rPr>
          <w:rFonts w:cs="Courier New"/>
          <w:noProof w:val="0"/>
          <w:snapToGrid w:val="0"/>
          <w:szCs w:val="16"/>
        </w:rPr>
      </w:pPr>
      <w:proofErr w:type="spellStart"/>
      <w:r w:rsidRPr="00C37D2B">
        <w:rPr>
          <w:rFonts w:cs="Courier New"/>
          <w:noProof w:val="0"/>
          <w:snapToGrid w:val="0"/>
          <w:szCs w:val="16"/>
        </w:rPr>
        <w:t>ServedCell-ExtIEs</w:t>
      </w:r>
      <w:proofErr w:type="spellEnd"/>
      <w:r w:rsidRPr="00C37D2B">
        <w:rPr>
          <w:rFonts w:cs="Courier New"/>
          <w:noProof w:val="0"/>
          <w:snapToGrid w:val="0"/>
          <w:szCs w:val="16"/>
        </w:rPr>
        <w:t xml:space="preserve"> X2AP-PROTOCOL-EXTENSION ::= {</w:t>
      </w:r>
    </w:p>
    <w:p w:rsidR="00433844" w:rsidRPr="00C37D2B" w:rsidRDefault="00433844" w:rsidP="00433844">
      <w:pPr>
        <w:pStyle w:val="PL"/>
        <w:rPr>
          <w:rFonts w:cs="Courier New"/>
          <w:noProof w:val="0"/>
          <w:snapToGrid w:val="0"/>
          <w:szCs w:val="16"/>
        </w:rPr>
      </w:pPr>
      <w:r w:rsidRPr="00C37D2B">
        <w:rPr>
          <w:rFonts w:cs="Courier New"/>
          <w:noProof w:val="0"/>
          <w:snapToGrid w:val="0"/>
          <w:szCs w:val="16"/>
        </w:rPr>
        <w:tab/>
        <w:t>{ ID id-</w:t>
      </w:r>
      <w:proofErr w:type="spellStart"/>
      <w:r w:rsidRPr="00C37D2B">
        <w:rPr>
          <w:rFonts w:cs="Courier New"/>
          <w:noProof w:val="0"/>
          <w:snapToGrid w:val="0"/>
          <w:szCs w:val="16"/>
        </w:rPr>
        <w:t>NRNeighbourInfoToAdd</w:t>
      </w:r>
      <w:proofErr w:type="spellEnd"/>
      <w:r w:rsidRPr="00C37D2B">
        <w:rPr>
          <w:rFonts w:cs="Courier New"/>
          <w:noProof w:val="0"/>
          <w:snapToGrid w:val="0"/>
          <w:szCs w:val="16"/>
        </w:rPr>
        <w:tab/>
      </w:r>
      <w:r w:rsidRPr="00C37D2B">
        <w:rPr>
          <w:rFonts w:cs="Courier New"/>
          <w:noProof w:val="0"/>
          <w:snapToGrid w:val="0"/>
          <w:szCs w:val="16"/>
        </w:rPr>
        <w:tab/>
      </w:r>
      <w:r w:rsidRPr="00C37D2B">
        <w:rPr>
          <w:rFonts w:cs="Courier New"/>
          <w:noProof w:val="0"/>
          <w:snapToGrid w:val="0"/>
          <w:szCs w:val="16"/>
        </w:rPr>
        <w:tab/>
        <w:t>CRITICALITY ignore</w:t>
      </w:r>
      <w:r w:rsidRPr="00C37D2B">
        <w:rPr>
          <w:rFonts w:cs="Courier New"/>
          <w:noProof w:val="0"/>
          <w:snapToGrid w:val="0"/>
          <w:szCs w:val="16"/>
        </w:rPr>
        <w:tab/>
        <w:t xml:space="preserve">EXTENSION </w:t>
      </w:r>
      <w:proofErr w:type="spellStart"/>
      <w:r w:rsidRPr="00C37D2B">
        <w:rPr>
          <w:rFonts w:cs="Courier New"/>
          <w:noProof w:val="0"/>
          <w:snapToGrid w:val="0"/>
          <w:szCs w:val="16"/>
        </w:rPr>
        <w:t>NRNeighbour</w:t>
      </w:r>
      <w:proofErr w:type="spellEnd"/>
      <w:r w:rsidRPr="00C37D2B">
        <w:rPr>
          <w:rFonts w:cs="Courier New"/>
          <w:noProof w:val="0"/>
          <w:snapToGrid w:val="0"/>
          <w:szCs w:val="16"/>
        </w:rPr>
        <w:t>-Information</w:t>
      </w:r>
      <w:r w:rsidRPr="00C37D2B">
        <w:rPr>
          <w:rFonts w:cs="Courier New"/>
          <w:noProof w:val="0"/>
          <w:snapToGrid w:val="0"/>
          <w:szCs w:val="16"/>
        </w:rPr>
        <w:tab/>
      </w:r>
      <w:r w:rsidRPr="00C37D2B">
        <w:rPr>
          <w:rFonts w:cs="Courier New"/>
          <w:noProof w:val="0"/>
          <w:snapToGrid w:val="0"/>
          <w:szCs w:val="16"/>
        </w:rPr>
        <w:tab/>
      </w:r>
      <w:r w:rsidRPr="00C37D2B">
        <w:rPr>
          <w:rFonts w:cs="Courier New"/>
          <w:noProof w:val="0"/>
          <w:snapToGrid w:val="0"/>
          <w:szCs w:val="16"/>
        </w:rPr>
        <w:tab/>
      </w:r>
      <w:r w:rsidRPr="00C37D2B">
        <w:rPr>
          <w:rFonts w:cs="Courier New"/>
          <w:noProof w:val="0"/>
          <w:snapToGrid w:val="0"/>
          <w:szCs w:val="16"/>
        </w:rPr>
        <w:tab/>
        <w:t>PRESENCE optional },</w:t>
      </w:r>
    </w:p>
    <w:p w:rsidR="00433844" w:rsidRPr="00C37D2B" w:rsidRDefault="00433844" w:rsidP="00433844">
      <w:pPr>
        <w:pStyle w:val="PL"/>
        <w:rPr>
          <w:rFonts w:cs="Courier New"/>
          <w:noProof w:val="0"/>
          <w:snapToGrid w:val="0"/>
          <w:szCs w:val="16"/>
        </w:rPr>
      </w:pPr>
      <w:r w:rsidRPr="00C37D2B">
        <w:rPr>
          <w:rFonts w:cs="Courier New"/>
          <w:noProof w:val="0"/>
          <w:snapToGrid w:val="0"/>
          <w:szCs w:val="16"/>
        </w:rPr>
        <w:tab/>
        <w:t>...</w:t>
      </w:r>
    </w:p>
    <w:p w:rsidR="00433844" w:rsidRPr="00C37D2B" w:rsidRDefault="00433844" w:rsidP="00433844">
      <w:pPr>
        <w:pStyle w:val="PL"/>
        <w:rPr>
          <w:rFonts w:cs="Courier New"/>
          <w:noProof w:val="0"/>
          <w:snapToGrid w:val="0"/>
          <w:szCs w:val="16"/>
        </w:rPr>
      </w:pPr>
      <w:r w:rsidRPr="00C37D2B">
        <w:rPr>
          <w:rFonts w:cs="Courier New"/>
          <w:noProof w:val="0"/>
          <w:snapToGrid w:val="0"/>
          <w:szCs w:val="16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ServedCell</w:t>
      </w:r>
      <w:proofErr w:type="spellEnd"/>
      <w:r w:rsidRPr="00C37D2B">
        <w:rPr>
          <w:noProof w:val="0"/>
          <w:snapToGrid w:val="0"/>
        </w:rPr>
        <w:t>-Information ::= SEQUENCE {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pCI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PCI,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cellId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ECGI,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tAC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TAC,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broadcastPLMNs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BroadcastPLMNs</w:t>
      </w:r>
      <w:proofErr w:type="spellEnd"/>
      <w:r w:rsidRPr="00C37D2B">
        <w:rPr>
          <w:noProof w:val="0"/>
          <w:snapToGrid w:val="0"/>
        </w:rPr>
        <w:t>-Item,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  <w:lang w:eastAsia="zh-CN"/>
        </w:rPr>
        <w:t>eUTRA</w:t>
      </w:r>
      <w:proofErr w:type="spellEnd"/>
      <w:r w:rsidRPr="00C37D2B">
        <w:rPr>
          <w:noProof w:val="0"/>
          <w:snapToGrid w:val="0"/>
          <w:lang w:eastAsia="zh-CN"/>
        </w:rPr>
        <w:t>-Mode-Info</w:t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EUTRA-Mode-Info,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iE</w:t>
      </w:r>
      <w:proofErr w:type="spellEnd"/>
      <w:r w:rsidRPr="00C37D2B">
        <w:rPr>
          <w:noProof w:val="0"/>
          <w:snapToGrid w:val="0"/>
        </w:rPr>
        <w:t>-Extensions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ProtocolExtensionContainer</w:t>
      </w:r>
      <w:proofErr w:type="spellEnd"/>
      <w:r w:rsidRPr="00C37D2B">
        <w:rPr>
          <w:noProof w:val="0"/>
          <w:snapToGrid w:val="0"/>
        </w:rPr>
        <w:t xml:space="preserve"> { {</w:t>
      </w:r>
      <w:proofErr w:type="spellStart"/>
      <w:r w:rsidRPr="00C37D2B">
        <w:rPr>
          <w:noProof w:val="0"/>
        </w:rPr>
        <w:t>ServedCell</w:t>
      </w:r>
      <w:proofErr w:type="spellEnd"/>
      <w:r w:rsidRPr="00C37D2B">
        <w:rPr>
          <w:noProof w:val="0"/>
        </w:rPr>
        <w:t>-Information</w:t>
      </w:r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ExtIEs</w:t>
      </w:r>
      <w:proofErr w:type="spellEnd"/>
      <w:r w:rsidRPr="00C37D2B">
        <w:rPr>
          <w:noProof w:val="0"/>
          <w:snapToGrid w:val="0"/>
        </w:rPr>
        <w:t>} } OPTIONAL,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</w:rPr>
        <w:t>ServedCell</w:t>
      </w:r>
      <w:proofErr w:type="spellEnd"/>
      <w:r w:rsidRPr="00C37D2B">
        <w:rPr>
          <w:noProof w:val="0"/>
        </w:rPr>
        <w:t>-</w:t>
      </w:r>
      <w:r w:rsidRPr="00C37D2B">
        <w:rPr>
          <w:bCs/>
          <w:noProof w:val="0"/>
        </w:rPr>
        <w:t>Information</w:t>
      </w:r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ExtIEs</w:t>
      </w:r>
      <w:proofErr w:type="spellEnd"/>
      <w:r w:rsidRPr="00C37D2B">
        <w:rPr>
          <w:noProof w:val="0"/>
          <w:snapToGrid w:val="0"/>
        </w:rPr>
        <w:t xml:space="preserve"> X2AP-PROTOCOL-EXTENSION ::= {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</w:rPr>
        <w:lastRenderedPageBreak/>
        <w:tab/>
        <w:t>{ ID id-Number-of-Antennaports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EXTENSION Number-of-Antennaports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</w:t>
      </w:r>
      <w:r w:rsidRPr="00C37D2B">
        <w:rPr>
          <w:snapToGrid w:val="0"/>
          <w:lang w:eastAsia="zh-CN"/>
        </w:rPr>
        <w:t>|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  <w:lang w:eastAsia="zh-CN"/>
        </w:rPr>
        <w:tab/>
      </w:r>
      <w:r w:rsidRPr="00C37D2B">
        <w:rPr>
          <w:snapToGrid w:val="0"/>
        </w:rPr>
        <w:t>{ ID id-</w:t>
      </w:r>
      <w:r w:rsidRPr="00C37D2B" w:rsidDel="00845ED8">
        <w:rPr>
          <w:snapToGrid w:val="0"/>
        </w:rPr>
        <w:t>P</w:t>
      </w:r>
      <w:r w:rsidRPr="00C37D2B">
        <w:rPr>
          <w:snapToGrid w:val="0"/>
        </w:rPr>
        <w:t>RACH-Configuration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EXTENSION PRACH-Configuration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optional}|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ab/>
        <w:t>{ ID id-</w:t>
      </w:r>
      <w:r w:rsidRPr="00C37D2B">
        <w:rPr>
          <w:snapToGrid w:val="0"/>
          <w:lang w:eastAsia="zh-CN"/>
        </w:rPr>
        <w:t>MBSFN-Subframe-Info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 xml:space="preserve">EXTENSION </w:t>
      </w:r>
      <w:r w:rsidRPr="00C37D2B">
        <w:rPr>
          <w:snapToGrid w:val="0"/>
          <w:lang w:eastAsia="zh-CN"/>
        </w:rPr>
        <w:t>MBSFN-Subframe-Infolist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 xml:space="preserve">PRESENCE </w:t>
      </w:r>
      <w:r w:rsidRPr="00C37D2B">
        <w:rPr>
          <w:noProof w:val="0"/>
          <w:snapToGrid w:val="0"/>
          <w:lang w:eastAsia="zh-CN"/>
        </w:rPr>
        <w:t>optional</w:t>
      </w:r>
      <w:r w:rsidRPr="00C37D2B">
        <w:rPr>
          <w:snapToGrid w:val="0"/>
        </w:rPr>
        <w:t>}|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ab/>
        <w:t>{ ID id-CSG-Id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EXTENSION CSG-Id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optional}|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ab/>
        <w:t>{ ID id-MBMS-Service-Area-List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EXTENSION MBMS-Service-Area-Identity-List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optional}|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ab/>
        <w:t>{ ID id-MultibandInfoList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EXTENSION MultibandInfoList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optional}|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ab/>
        <w:t>{ ID id-FreqBandIndicatorPriority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EXTENSION FreqBandIndicatorPriority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optional}|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  <w:lang w:eastAsia="zh-CN"/>
        </w:rPr>
        <w:tab/>
      </w:r>
      <w:r w:rsidRPr="00C37D2B">
        <w:rPr>
          <w:snapToGrid w:val="0"/>
        </w:rPr>
        <w:t>{ ID id-BandwidthReducedSI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EXTENSION BandwidthReducedSI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optional}|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ab/>
        <w:t>{ ID id-ProtectedEUTRAResourceIndication</w:t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EXTENSION ProtectedEUTRAResourceIndication</w:t>
      </w:r>
      <w:r w:rsidRPr="00C37D2B">
        <w:rPr>
          <w:snapToGrid w:val="0"/>
        </w:rPr>
        <w:tab/>
        <w:t>PRESENCE optional}|</w:t>
      </w:r>
    </w:p>
    <w:p w:rsidR="00433844" w:rsidRPr="00B91AF0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ab/>
        <w:t>{ ID id-</w:t>
      </w:r>
      <w:r w:rsidRPr="00C37D2B">
        <w:rPr>
          <w:noProof w:val="0"/>
          <w:snapToGrid w:val="0"/>
          <w:lang w:eastAsia="zh-CN"/>
        </w:rPr>
        <w:t>BPLMN-ID-Info-EUTRA</w:t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 xml:space="preserve">CRITICALITY ignore </w:t>
      </w:r>
      <w:r w:rsidRPr="00C37D2B">
        <w:rPr>
          <w:noProof w:val="0"/>
          <w:snapToGrid w:val="0"/>
          <w:lang w:eastAsia="zh-CN"/>
        </w:rPr>
        <w:tab/>
        <w:t>EXTENSION BPLMN-ID-Info-EUTRA</w:t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PRESENCE optional}</w:t>
      </w:r>
      <w:r w:rsidRPr="00C37D2B">
        <w:rPr>
          <w:snapToGrid w:val="0"/>
        </w:rPr>
        <w:t>|</w:t>
      </w:r>
    </w:p>
    <w:p w:rsidR="00433844" w:rsidRDefault="00433844" w:rsidP="00433844">
      <w:pPr>
        <w:pStyle w:val="PL"/>
        <w:rPr>
          <w:ins w:id="174" w:author="China Telecom" w:date="2020-08-07T14:41:00Z"/>
          <w:snapToGrid w:val="0"/>
          <w:lang w:eastAsia="zh-CN"/>
        </w:rPr>
      </w:pPr>
      <w:r w:rsidRPr="00090FAD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 xml:space="preserve">{ ID </w:t>
      </w:r>
      <w:r w:rsidRPr="00090FAD">
        <w:rPr>
          <w:rFonts w:eastAsia="等线" w:cs="Courier New"/>
          <w:snapToGrid w:val="0"/>
          <w:lang w:eastAsia="zh-CN"/>
        </w:rPr>
        <w:t>id-</w:t>
      </w:r>
      <w:r>
        <w:rPr>
          <w:rFonts w:eastAsia="等线" w:cs="Courier New"/>
          <w:snapToGrid w:val="0"/>
          <w:lang w:eastAsia="zh-CN"/>
        </w:rPr>
        <w:t>NPRACH</w:t>
      </w:r>
      <w:r w:rsidRPr="00090FAD">
        <w:rPr>
          <w:rFonts w:eastAsia="等线" w:cs="Courier New"/>
          <w:snapToGrid w:val="0"/>
          <w:lang w:eastAsia="zh-CN"/>
        </w:rPr>
        <w:t>Configuration</w:t>
      </w:r>
      <w:r w:rsidRPr="00C37D2B">
        <w:rPr>
          <w:rFonts w:cs="Courier New"/>
          <w:snapToGrid w:val="0"/>
          <w:szCs w:val="16"/>
        </w:rPr>
        <w:tab/>
      </w:r>
      <w:r w:rsidRPr="00C37D2B"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 w:rsidRPr="00C37D2B">
        <w:rPr>
          <w:rFonts w:cs="Courier New"/>
          <w:snapToGrid w:val="0"/>
          <w:szCs w:val="16"/>
        </w:rPr>
        <w:t>CRITICALITY ignore</w:t>
      </w:r>
      <w:r w:rsidRPr="00C37D2B">
        <w:rPr>
          <w:rFonts w:cs="Courier New"/>
          <w:snapToGrid w:val="0"/>
          <w:szCs w:val="16"/>
        </w:rPr>
        <w:tab/>
        <w:t>EXTENSION</w:t>
      </w:r>
      <w:r>
        <w:rPr>
          <w:rFonts w:cs="Courier New"/>
          <w:snapToGrid w:val="0"/>
          <w:szCs w:val="16"/>
        </w:rPr>
        <w:tab/>
      </w:r>
      <w:r w:rsidRPr="00090FAD">
        <w:rPr>
          <w:rFonts w:eastAsia="等线" w:cs="Courier New"/>
          <w:snapToGrid w:val="0"/>
          <w:lang w:eastAsia="zh-CN"/>
        </w:rPr>
        <w:t>NPRACHConfiguration</w:t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 w:rsidRPr="00C37D2B">
        <w:rPr>
          <w:rFonts w:cs="Courier New"/>
          <w:snapToGrid w:val="0"/>
          <w:szCs w:val="16"/>
        </w:rPr>
        <w:t>PRESENCE optional}</w:t>
      </w:r>
      <w:r w:rsidRPr="00C37D2B">
        <w:rPr>
          <w:snapToGrid w:val="0"/>
          <w:lang w:eastAsia="zh-CN"/>
        </w:rPr>
        <w:t>,</w:t>
      </w:r>
    </w:p>
    <w:p w:rsidR="00A14FE4" w:rsidRPr="00A14FE4" w:rsidRDefault="00A14FE4" w:rsidP="00433844">
      <w:pPr>
        <w:pStyle w:val="PL"/>
        <w:rPr>
          <w:snapToGrid w:val="0"/>
        </w:rPr>
      </w:pPr>
      <w:ins w:id="175" w:author="China Telecom" w:date="2020-08-07T14:41:00Z">
        <w:r w:rsidRPr="00090FAD">
          <w:rPr>
            <w:rFonts w:eastAsia="等线" w:cs="Courier New"/>
            <w:snapToGrid w:val="0"/>
            <w:lang w:eastAsia="zh-CN"/>
          </w:rPr>
          <w:tab/>
        </w:r>
        <w:r w:rsidRPr="00C37D2B">
          <w:rPr>
            <w:rFonts w:eastAsia="等线" w:cs="Courier New"/>
            <w:snapToGrid w:val="0"/>
            <w:lang w:eastAsia="zh-CN"/>
          </w:rPr>
          <w:t xml:space="preserve">{ ID </w:t>
        </w:r>
        <w:r w:rsidRPr="00090FAD">
          <w:rPr>
            <w:rFonts w:eastAsia="等线" w:cs="Courier New"/>
            <w:snapToGrid w:val="0"/>
            <w:lang w:eastAsia="zh-CN"/>
          </w:rPr>
          <w:t>id-</w:t>
        </w:r>
      </w:ins>
      <w:ins w:id="176" w:author="China Telecom" w:date="2020-08-07T14:42:00Z">
        <w:r w:rsidR="008E418E">
          <w:rPr>
            <w:noProof w:val="0"/>
            <w:snapToGrid w:val="0"/>
            <w:lang w:eastAsia="zh-CN"/>
          </w:rPr>
          <w:t>LTE-</w:t>
        </w:r>
        <w:proofErr w:type="spellStart"/>
        <w:r w:rsidR="008E418E">
          <w:rPr>
            <w:noProof w:val="0"/>
            <w:snapToGrid w:val="0"/>
            <w:lang w:eastAsia="zh-CN"/>
          </w:rPr>
          <w:t>NRTimingOffset</w:t>
        </w:r>
      </w:ins>
      <w:proofErr w:type="spellEnd"/>
      <w:ins w:id="177" w:author="China Telecom" w:date="2020-08-07T14:41:00Z">
        <w:r w:rsidRPr="00C37D2B">
          <w:rPr>
            <w:rFonts w:cs="Courier New"/>
            <w:snapToGrid w:val="0"/>
            <w:szCs w:val="16"/>
          </w:rPr>
          <w:tab/>
        </w:r>
        <w:r w:rsidRPr="00C37D2B">
          <w:rPr>
            <w:rFonts w:cs="Courier New"/>
            <w:snapToGrid w:val="0"/>
            <w:szCs w:val="16"/>
          </w:rPr>
          <w:tab/>
        </w:r>
        <w:r>
          <w:rPr>
            <w:rFonts w:cs="Courier New"/>
            <w:snapToGrid w:val="0"/>
            <w:szCs w:val="16"/>
          </w:rPr>
          <w:tab/>
        </w:r>
        <w:r>
          <w:rPr>
            <w:rFonts w:cs="Courier New"/>
            <w:snapToGrid w:val="0"/>
            <w:szCs w:val="16"/>
          </w:rPr>
          <w:tab/>
        </w:r>
        <w:r>
          <w:rPr>
            <w:rFonts w:cs="Courier New"/>
            <w:snapToGrid w:val="0"/>
            <w:szCs w:val="16"/>
          </w:rPr>
          <w:tab/>
        </w:r>
        <w:r w:rsidRPr="00C37D2B">
          <w:rPr>
            <w:rFonts w:cs="Courier New"/>
            <w:snapToGrid w:val="0"/>
            <w:szCs w:val="16"/>
          </w:rPr>
          <w:t>CRITICALITY ignore</w:t>
        </w:r>
        <w:r w:rsidRPr="00C37D2B">
          <w:rPr>
            <w:rFonts w:cs="Courier New"/>
            <w:snapToGrid w:val="0"/>
            <w:szCs w:val="16"/>
          </w:rPr>
          <w:tab/>
          <w:t>EXTENSION</w:t>
        </w:r>
        <w:r>
          <w:rPr>
            <w:rFonts w:cs="Courier New"/>
            <w:snapToGrid w:val="0"/>
            <w:szCs w:val="16"/>
          </w:rPr>
          <w:tab/>
        </w:r>
      </w:ins>
      <w:ins w:id="178" w:author="China Telecom" w:date="2020-08-07T14:42:00Z">
        <w:r w:rsidR="008E418E">
          <w:rPr>
            <w:noProof w:val="0"/>
            <w:snapToGrid w:val="0"/>
            <w:lang w:eastAsia="zh-CN"/>
          </w:rPr>
          <w:t>LTE-</w:t>
        </w:r>
        <w:proofErr w:type="spellStart"/>
        <w:r w:rsidR="008E418E">
          <w:rPr>
            <w:noProof w:val="0"/>
            <w:snapToGrid w:val="0"/>
            <w:lang w:eastAsia="zh-CN"/>
          </w:rPr>
          <w:t>NRTimingOffset</w:t>
        </w:r>
      </w:ins>
      <w:proofErr w:type="spellEnd"/>
      <w:ins w:id="179" w:author="China Telecom" w:date="2020-08-07T14:41:00Z">
        <w:r>
          <w:rPr>
            <w:rFonts w:cs="Courier New"/>
            <w:snapToGrid w:val="0"/>
            <w:szCs w:val="16"/>
          </w:rPr>
          <w:tab/>
        </w:r>
        <w:r>
          <w:rPr>
            <w:rFonts w:cs="Courier New"/>
            <w:snapToGrid w:val="0"/>
            <w:szCs w:val="16"/>
          </w:rPr>
          <w:tab/>
        </w:r>
        <w:r>
          <w:rPr>
            <w:rFonts w:cs="Courier New"/>
            <w:snapToGrid w:val="0"/>
            <w:szCs w:val="16"/>
          </w:rPr>
          <w:tab/>
        </w:r>
        <w:r>
          <w:rPr>
            <w:rFonts w:cs="Courier New"/>
            <w:snapToGrid w:val="0"/>
            <w:szCs w:val="16"/>
          </w:rPr>
          <w:tab/>
        </w:r>
        <w:r>
          <w:rPr>
            <w:rFonts w:cs="Courier New"/>
            <w:snapToGrid w:val="0"/>
            <w:szCs w:val="16"/>
          </w:rPr>
          <w:tab/>
        </w:r>
        <w:r w:rsidRPr="00C37D2B">
          <w:rPr>
            <w:rFonts w:cs="Courier New"/>
            <w:snapToGrid w:val="0"/>
            <w:szCs w:val="16"/>
          </w:rPr>
          <w:t>PRESENCE optional}</w:t>
        </w:r>
        <w:r w:rsidRPr="00C37D2B">
          <w:rPr>
            <w:snapToGrid w:val="0"/>
            <w:lang w:eastAsia="zh-CN"/>
          </w:rPr>
          <w:t>,</w:t>
        </w:r>
      </w:ins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ServiceType</w:t>
      </w:r>
      <w:proofErr w:type="spellEnd"/>
      <w:r w:rsidRPr="00C37D2B">
        <w:rPr>
          <w:noProof w:val="0"/>
          <w:snapToGrid w:val="0"/>
        </w:rPr>
        <w:t xml:space="preserve"> ::= ENUMERATED{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qMC</w:t>
      </w:r>
      <w:proofErr w:type="spellEnd"/>
      <w:r w:rsidRPr="00C37D2B">
        <w:rPr>
          <w:noProof w:val="0"/>
          <w:snapToGrid w:val="0"/>
        </w:rPr>
        <w:t>-for-streaming-service,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qMC</w:t>
      </w:r>
      <w:proofErr w:type="spellEnd"/>
      <w:r w:rsidRPr="00C37D2B">
        <w:rPr>
          <w:noProof w:val="0"/>
          <w:snapToGrid w:val="0"/>
        </w:rPr>
        <w:t>-for-MTSI-service,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</w:pPr>
      <w:proofErr w:type="spellStart"/>
      <w:r w:rsidRPr="00C37D2B">
        <w:rPr>
          <w:noProof w:val="0"/>
          <w:snapToGrid w:val="0"/>
        </w:rPr>
        <w:t>SgNBCoordinationAssistanceInformation</w:t>
      </w:r>
      <w:proofErr w:type="spellEnd"/>
      <w:r w:rsidRPr="00C37D2B">
        <w:rPr>
          <w:noProof w:val="0"/>
          <w:snapToGrid w:val="0"/>
        </w:rPr>
        <w:t xml:space="preserve"> </w:t>
      </w:r>
      <w:r w:rsidRPr="00C37D2B">
        <w:t>::= ENUMERATED{</w:t>
      </w:r>
    </w:p>
    <w:p w:rsidR="00433844" w:rsidRPr="00C37D2B" w:rsidRDefault="00433844" w:rsidP="00433844">
      <w:pPr>
        <w:pStyle w:val="PL"/>
      </w:pPr>
      <w:r w:rsidRPr="00C37D2B">
        <w:tab/>
        <w:t>coordination-not-required,</w:t>
      </w:r>
    </w:p>
    <w:p w:rsidR="00433844" w:rsidRPr="00C37D2B" w:rsidRDefault="00433844" w:rsidP="00433844">
      <w:pPr>
        <w:pStyle w:val="PL"/>
      </w:pPr>
      <w:r w:rsidRPr="00C37D2B">
        <w:tab/>
        <w:t>...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t>}</w:t>
      </w:r>
    </w:p>
    <w:p w:rsidR="00433844" w:rsidRPr="00C37D2B" w:rsidRDefault="00433844" w:rsidP="00433844">
      <w:pPr>
        <w:pStyle w:val="PL"/>
      </w:pPr>
    </w:p>
    <w:p w:rsidR="00433844" w:rsidRPr="00C37D2B" w:rsidRDefault="00433844" w:rsidP="00433844">
      <w:pPr>
        <w:pStyle w:val="PL"/>
        <w:rPr>
          <w:rFonts w:eastAsia="等线" w:cs="Courier New"/>
          <w:snapToGrid w:val="0"/>
          <w:lang w:eastAsia="zh-CN"/>
        </w:rPr>
      </w:pPr>
      <w:r w:rsidRPr="00C37D2B">
        <w:rPr>
          <w:rFonts w:eastAsia="等线"/>
          <w:lang w:eastAsia="ja-JP"/>
        </w:rPr>
        <w:t xml:space="preserve">SgNBResourceCoordinationInformation </w:t>
      </w:r>
      <w:r w:rsidRPr="00C37D2B">
        <w:rPr>
          <w:rFonts w:eastAsia="等线" w:cs="Courier New"/>
          <w:snapToGrid w:val="0"/>
          <w:lang w:eastAsia="zh-CN"/>
        </w:rPr>
        <w:t>::= SEQUENCE {</w:t>
      </w:r>
    </w:p>
    <w:p w:rsidR="00433844" w:rsidRPr="00C37D2B" w:rsidRDefault="00433844" w:rsidP="00433844">
      <w:pPr>
        <w:pStyle w:val="PL"/>
        <w:rPr>
          <w:rFonts w:eastAsia="等线" w:cs="Courier New"/>
          <w:snapToGrid w:val="0"/>
          <w:lang w:eastAsia="zh-CN"/>
        </w:rPr>
      </w:pPr>
      <w:r w:rsidRPr="00C37D2B">
        <w:rPr>
          <w:rFonts w:eastAsia="等线" w:cs="Courier New"/>
          <w:snapToGrid w:val="0"/>
          <w:lang w:eastAsia="zh-CN"/>
        </w:rPr>
        <w:tab/>
        <w:t>nR-CGI</w:t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  <w:t>NRCGI,</w:t>
      </w:r>
    </w:p>
    <w:p w:rsidR="00433844" w:rsidRPr="00C37D2B" w:rsidRDefault="00433844" w:rsidP="00433844">
      <w:pPr>
        <w:pStyle w:val="PL"/>
        <w:rPr>
          <w:rFonts w:eastAsia="等线" w:cs="Courier New"/>
          <w:snapToGrid w:val="0"/>
          <w:lang w:eastAsia="zh-CN"/>
        </w:rPr>
      </w:pPr>
      <w:r w:rsidRPr="00C37D2B">
        <w:rPr>
          <w:rFonts w:eastAsia="等线" w:cs="Courier New"/>
          <w:snapToGrid w:val="0"/>
          <w:lang w:eastAsia="zh-CN"/>
        </w:rPr>
        <w:tab/>
        <w:t>u</w:t>
      </w:r>
      <w:r w:rsidRPr="00C37D2B">
        <w:rPr>
          <w:rFonts w:eastAsia="等线"/>
          <w:iCs/>
          <w:lang w:eastAsia="zh-CN"/>
        </w:rPr>
        <w:t>LCoordinationInformation</w:t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/>
          <w:lang w:eastAsia="zh-CN"/>
        </w:rPr>
        <w:t>BIT STRING (SIZE(6..4400, ...))</w:t>
      </w:r>
      <w:r w:rsidRPr="00C37D2B">
        <w:rPr>
          <w:rFonts w:eastAsia="等线" w:cs="Courier New"/>
          <w:snapToGrid w:val="0"/>
          <w:lang w:eastAsia="zh-CN"/>
        </w:rPr>
        <w:t>,</w:t>
      </w:r>
    </w:p>
    <w:p w:rsidR="00433844" w:rsidRPr="00C37D2B" w:rsidRDefault="00433844" w:rsidP="00433844">
      <w:pPr>
        <w:pStyle w:val="PL"/>
        <w:rPr>
          <w:rFonts w:eastAsia="等线" w:cs="Courier New"/>
          <w:snapToGrid w:val="0"/>
          <w:lang w:eastAsia="zh-CN"/>
        </w:rPr>
      </w:pPr>
      <w:r w:rsidRPr="00C37D2B">
        <w:rPr>
          <w:rFonts w:eastAsia="等线" w:cs="Courier New"/>
          <w:snapToGrid w:val="0"/>
          <w:lang w:eastAsia="zh-CN"/>
        </w:rPr>
        <w:tab/>
        <w:t>d</w:t>
      </w:r>
      <w:r w:rsidRPr="00C37D2B">
        <w:rPr>
          <w:rFonts w:eastAsia="等线"/>
          <w:iCs/>
          <w:lang w:eastAsia="zh-CN"/>
        </w:rPr>
        <w:t>LCoordinationInformation</w:t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/>
          <w:lang w:eastAsia="zh-CN"/>
        </w:rPr>
        <w:t>BIT STRING (SIZE(6..4400, ...))</w:t>
      </w:r>
      <w:r w:rsidRPr="00C37D2B">
        <w:rPr>
          <w:rFonts w:eastAsia="等线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>OPTIONAL,</w:t>
      </w:r>
    </w:p>
    <w:p w:rsidR="00433844" w:rsidRPr="00C37D2B" w:rsidRDefault="00433844" w:rsidP="00433844">
      <w:pPr>
        <w:pStyle w:val="PL"/>
        <w:rPr>
          <w:rFonts w:eastAsia="等线" w:cs="Courier New"/>
          <w:snapToGrid w:val="0"/>
          <w:lang w:eastAsia="zh-CN"/>
        </w:rPr>
      </w:pPr>
      <w:r w:rsidRPr="00C37D2B">
        <w:rPr>
          <w:rFonts w:eastAsia="等线" w:cs="Courier New"/>
          <w:snapToGrid w:val="0"/>
          <w:lang w:eastAsia="zh-CN"/>
        </w:rPr>
        <w:tab/>
        <w:t>iE-Extensions</w:t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  <w:t>ProtocolExtensionContainer { {</w:t>
      </w:r>
      <w:r w:rsidRPr="00C37D2B">
        <w:rPr>
          <w:rFonts w:eastAsia="等线"/>
          <w:lang w:eastAsia="ja-JP"/>
        </w:rPr>
        <w:t>SgNBResourceCoordinationInformation</w:t>
      </w:r>
      <w:r w:rsidRPr="00C37D2B">
        <w:rPr>
          <w:rFonts w:eastAsia="等线" w:cs="Courier New"/>
          <w:snapToGrid w:val="0"/>
          <w:lang w:eastAsia="zh-CN"/>
        </w:rPr>
        <w:t>ExtIEs} }</w:t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  <w:t xml:space="preserve"> OPTIONAL,</w:t>
      </w:r>
    </w:p>
    <w:p w:rsidR="00433844" w:rsidRPr="00C37D2B" w:rsidRDefault="00433844" w:rsidP="00433844">
      <w:pPr>
        <w:pStyle w:val="PL"/>
        <w:rPr>
          <w:rFonts w:eastAsia="等线" w:cs="Courier New"/>
          <w:snapToGrid w:val="0"/>
          <w:lang w:eastAsia="zh-CN"/>
        </w:rPr>
      </w:pPr>
      <w:r w:rsidRPr="00C37D2B">
        <w:rPr>
          <w:rFonts w:eastAsia="等线" w:cs="Courier New"/>
          <w:snapToGrid w:val="0"/>
          <w:lang w:eastAsia="zh-CN"/>
        </w:rPr>
        <w:tab/>
        <w:t>...</w:t>
      </w:r>
    </w:p>
    <w:p w:rsidR="00433844" w:rsidRPr="00C37D2B" w:rsidRDefault="00433844" w:rsidP="00433844">
      <w:pPr>
        <w:pStyle w:val="PL"/>
        <w:rPr>
          <w:rFonts w:eastAsia="等线" w:cs="Courier New"/>
          <w:snapToGrid w:val="0"/>
          <w:lang w:eastAsia="zh-CN"/>
        </w:rPr>
      </w:pPr>
      <w:r w:rsidRPr="00C37D2B">
        <w:rPr>
          <w:rFonts w:eastAsia="等线" w:cs="Courier New"/>
          <w:snapToGrid w:val="0"/>
          <w:lang w:eastAsia="zh-CN"/>
        </w:rPr>
        <w:t>}</w:t>
      </w:r>
    </w:p>
    <w:p w:rsidR="00433844" w:rsidRPr="00C37D2B" w:rsidRDefault="00433844" w:rsidP="00433844">
      <w:pPr>
        <w:pStyle w:val="PL"/>
        <w:rPr>
          <w:rFonts w:eastAsia="等线" w:cs="Courier New"/>
          <w:snapToGrid w:val="0"/>
          <w:lang w:eastAsia="zh-CN"/>
        </w:rPr>
      </w:pP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lang w:eastAsia="ja-JP"/>
        </w:rPr>
        <w:t>SgNBResourceCoordinationInformation</w:t>
      </w:r>
      <w:r w:rsidRPr="00C37D2B">
        <w:rPr>
          <w:rFonts w:eastAsia="等线" w:cs="Courier New"/>
          <w:snapToGrid w:val="0"/>
          <w:lang w:eastAsia="zh-CN"/>
        </w:rPr>
        <w:t>ExtIEs</w:t>
      </w:r>
      <w:r w:rsidRPr="00C37D2B">
        <w:rPr>
          <w:rFonts w:eastAsia="等线"/>
          <w:snapToGrid w:val="0"/>
          <w:lang w:eastAsia="zh-CN"/>
        </w:rPr>
        <w:t xml:space="preserve"> X2AP-PROTOCOL-EXTENSION ::= {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id-ECGI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EXTENSION ECGI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</w:t>
      </w:r>
      <w:proofErr w:type="spellStart"/>
      <w:r w:rsidRPr="00C37D2B">
        <w:rPr>
          <w:noProof w:val="0"/>
          <w:snapToGrid w:val="0"/>
        </w:rPr>
        <w:t>SgNBCoordinationAssistanceInformation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 xml:space="preserve">EXTENSION </w:t>
      </w:r>
      <w:proofErr w:type="spellStart"/>
      <w:r w:rsidRPr="00C37D2B">
        <w:rPr>
          <w:noProof w:val="0"/>
          <w:snapToGrid w:val="0"/>
        </w:rPr>
        <w:t>SgNBCoordinationAssistanceInformation</w:t>
      </w:r>
      <w:proofErr w:type="spellEnd"/>
      <w:r w:rsidRPr="00C37D2B">
        <w:rPr>
          <w:noProof w:val="0"/>
          <w:snapToGrid w:val="0"/>
        </w:rPr>
        <w:tab/>
        <w:t>PRESENCE optional},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...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}</w:t>
      </w:r>
    </w:p>
    <w:p w:rsidR="00433844" w:rsidRPr="00C37D2B" w:rsidRDefault="00433844" w:rsidP="00433844">
      <w:pPr>
        <w:pStyle w:val="PL"/>
        <w:rPr>
          <w:rFonts w:eastAsia="等线" w:cs="Courier New"/>
          <w:snapToGrid w:val="0"/>
          <w:lang w:eastAsia="zh-CN"/>
        </w:rPr>
      </w:pPr>
    </w:p>
    <w:p w:rsidR="00433844" w:rsidRPr="00C37D2B" w:rsidRDefault="00433844" w:rsidP="00433844">
      <w:pPr>
        <w:pStyle w:val="PL"/>
        <w:rPr>
          <w:rFonts w:eastAsia="等线"/>
          <w:lang w:eastAsia="zh-CN"/>
        </w:rPr>
      </w:pPr>
      <w:r w:rsidRPr="00C37D2B">
        <w:rPr>
          <w:rFonts w:eastAsia="等线" w:cs="Courier New"/>
          <w:snapToGrid w:val="0"/>
          <w:lang w:eastAsia="zh-CN"/>
        </w:rPr>
        <w:t>SgNB-UE-X2AP-ID ::= INTEGER (0..</w:t>
      </w:r>
      <w:r w:rsidRPr="00C37D2B">
        <w:rPr>
          <w:rFonts w:eastAsia="等线"/>
          <w:lang w:eastAsia="zh-CN"/>
        </w:rPr>
        <w:t>4294967295)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SIPTOBearerDeactivationIndication</w:t>
      </w:r>
      <w:proofErr w:type="spellEnd"/>
      <w:r w:rsidRPr="00C37D2B">
        <w:rPr>
          <w:noProof w:val="0"/>
          <w:snapToGrid w:val="0"/>
        </w:rPr>
        <w:t xml:space="preserve"> ::= ENUMERATED {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true,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SharedResourceType</w:t>
      </w:r>
      <w:proofErr w:type="spellEnd"/>
      <w:r w:rsidRPr="00C37D2B">
        <w:rPr>
          <w:noProof w:val="0"/>
          <w:snapToGrid w:val="0"/>
        </w:rPr>
        <w:t xml:space="preserve"> ::= CHOICE{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uLOnlySharing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ULOnlySharing</w:t>
      </w:r>
      <w:proofErr w:type="spellEnd"/>
      <w:r w:rsidRPr="00C37D2B">
        <w:rPr>
          <w:noProof w:val="0"/>
          <w:snapToGrid w:val="0"/>
        </w:rPr>
        <w:t>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uLandDLSharing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ULandDLSharing</w:t>
      </w:r>
      <w:proofErr w:type="spellEnd"/>
      <w:r w:rsidRPr="00C37D2B">
        <w:rPr>
          <w:noProof w:val="0"/>
          <w:snapToGrid w:val="0"/>
        </w:rPr>
        <w:t>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ShortMAC</w:t>
      </w:r>
      <w:proofErr w:type="spellEnd"/>
      <w:r w:rsidRPr="00C37D2B">
        <w:rPr>
          <w:noProof w:val="0"/>
          <w:snapToGrid w:val="0"/>
        </w:rPr>
        <w:t>-I ::= BIT STRING (SIZE(16))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SGNB-Addition-Trigger-</w:t>
      </w:r>
      <w:proofErr w:type="spellStart"/>
      <w:r w:rsidRPr="00C37D2B">
        <w:rPr>
          <w:noProof w:val="0"/>
          <w:snapToGrid w:val="0"/>
        </w:rPr>
        <w:t>Ind</w:t>
      </w:r>
      <w:proofErr w:type="spellEnd"/>
      <w:r w:rsidRPr="00C37D2B">
        <w:rPr>
          <w:noProof w:val="0"/>
          <w:snapToGrid w:val="0"/>
        </w:rPr>
        <w:tab/>
        <w:t xml:space="preserve"> ::= ENUMERATED {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sn</w:t>
      </w:r>
      <w:proofErr w:type="spellEnd"/>
      <w:r w:rsidRPr="00C37D2B">
        <w:rPr>
          <w:noProof w:val="0"/>
          <w:snapToGrid w:val="0"/>
        </w:rPr>
        <w:t>-change,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inter-</w:t>
      </w:r>
      <w:proofErr w:type="spellStart"/>
      <w:r w:rsidRPr="00C37D2B">
        <w:rPr>
          <w:noProof w:val="0"/>
          <w:snapToGrid w:val="0"/>
        </w:rPr>
        <w:t>eNB</w:t>
      </w:r>
      <w:proofErr w:type="spellEnd"/>
      <w:r w:rsidRPr="00C37D2B">
        <w:rPr>
          <w:noProof w:val="0"/>
          <w:snapToGrid w:val="0"/>
        </w:rPr>
        <w:t>-HO,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intra-</w:t>
      </w:r>
      <w:proofErr w:type="spellStart"/>
      <w:r w:rsidRPr="00C37D2B">
        <w:rPr>
          <w:noProof w:val="0"/>
          <w:snapToGrid w:val="0"/>
        </w:rPr>
        <w:t>eNB</w:t>
      </w:r>
      <w:proofErr w:type="spellEnd"/>
      <w:r w:rsidRPr="00C37D2B">
        <w:rPr>
          <w:noProof w:val="0"/>
          <w:snapToGrid w:val="0"/>
        </w:rPr>
        <w:t>-HO,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:rsidR="00433844" w:rsidRDefault="00433844" w:rsidP="00433844">
      <w:pPr>
        <w:pStyle w:val="PL"/>
        <w:rPr>
          <w:rFonts w:eastAsia="等线"/>
          <w:snapToGrid w:val="0"/>
          <w:lang w:eastAsia="zh-CN"/>
        </w:rPr>
      </w:pP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lastRenderedPageBreak/>
        <w:t>SNtriggered</w:t>
      </w:r>
      <w:r>
        <w:rPr>
          <w:snapToGrid w:val="0"/>
          <w:lang w:eastAsia="zh-CN"/>
        </w:rPr>
        <w:t xml:space="preserve"> ::=ENUMERATED{</w:t>
      </w:r>
    </w:p>
    <w:p w:rsidR="00433844" w:rsidRDefault="00433844" w:rsidP="00433844">
      <w:pPr>
        <w:pStyle w:val="PL"/>
        <w:ind w:firstLineChars="250" w:firstLine="400"/>
        <w:rPr>
          <w:snapToGrid w:val="0"/>
          <w:lang w:eastAsia="zh-CN"/>
        </w:rPr>
      </w:pPr>
      <w:r>
        <w:rPr>
          <w:snapToGrid w:val="0"/>
          <w:lang w:eastAsia="zh-CN"/>
        </w:rPr>
        <w:t>true,</w:t>
      </w:r>
    </w:p>
    <w:p w:rsidR="00433844" w:rsidRDefault="00433844" w:rsidP="00433844">
      <w:pPr>
        <w:pStyle w:val="PL"/>
        <w:ind w:firstLineChars="250" w:firstLine="400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...  </w:t>
      </w: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SourceOfUEActivityBehaviourInformation</w:t>
      </w:r>
      <w:proofErr w:type="spellEnd"/>
      <w:r w:rsidRPr="00C37D2B">
        <w:rPr>
          <w:noProof w:val="0"/>
          <w:snapToGrid w:val="0"/>
        </w:rPr>
        <w:t xml:space="preserve"> ::= ENUMERATED {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subscription-information,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statistics,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  <w:proofErr w:type="spellStart"/>
      <w:r w:rsidRPr="00C37D2B">
        <w:rPr>
          <w:noProof w:val="0"/>
          <w:snapToGrid w:val="0"/>
        </w:rPr>
        <w:t>SpecialSubframe</w:t>
      </w:r>
      <w:proofErr w:type="spellEnd"/>
      <w:r w:rsidRPr="00C37D2B">
        <w:rPr>
          <w:noProof w:val="0"/>
          <w:snapToGrid w:val="0"/>
          <w:lang w:eastAsia="zh-CN"/>
        </w:rPr>
        <w:t>-</w:t>
      </w:r>
      <w:r w:rsidRPr="00C37D2B">
        <w:rPr>
          <w:noProof w:val="0"/>
          <w:snapToGrid w:val="0"/>
        </w:rPr>
        <w:t>Info ::=</w:t>
      </w:r>
      <w:r w:rsidRPr="00C37D2B">
        <w:rPr>
          <w:noProof w:val="0"/>
          <w:snapToGrid w:val="0"/>
          <w:lang w:eastAsia="zh-CN"/>
        </w:rPr>
        <w:t xml:space="preserve"> </w:t>
      </w:r>
      <w:r w:rsidRPr="00C37D2B">
        <w:rPr>
          <w:noProof w:val="0"/>
          <w:snapToGrid w:val="0"/>
        </w:rPr>
        <w:t>SEQUENCE {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</w:r>
      <w:proofErr w:type="spellStart"/>
      <w:r w:rsidRPr="00C37D2B">
        <w:rPr>
          <w:noProof w:val="0"/>
          <w:snapToGrid w:val="0"/>
          <w:lang w:eastAsia="zh-CN"/>
        </w:rPr>
        <w:t>s</w:t>
      </w:r>
      <w:r w:rsidRPr="00C37D2B">
        <w:rPr>
          <w:noProof w:val="0"/>
          <w:snapToGrid w:val="0"/>
        </w:rPr>
        <w:t>pecialSubframePatterns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proofErr w:type="spellStart"/>
      <w:r w:rsidRPr="00C37D2B">
        <w:rPr>
          <w:noProof w:val="0"/>
          <w:snapToGrid w:val="0"/>
          <w:lang w:eastAsia="zh-CN"/>
        </w:rPr>
        <w:t>S</w:t>
      </w:r>
      <w:r w:rsidRPr="00C37D2B">
        <w:rPr>
          <w:noProof w:val="0"/>
          <w:snapToGrid w:val="0"/>
        </w:rPr>
        <w:t>pecialSubframePatterns</w:t>
      </w:r>
      <w:proofErr w:type="spellEnd"/>
      <w:r w:rsidRPr="00C37D2B">
        <w:rPr>
          <w:noProof w:val="0"/>
          <w:snapToGrid w:val="0"/>
          <w:lang w:eastAsia="zh-CN"/>
        </w:rPr>
        <w:t>,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  <w:lang w:eastAsia="zh-CN"/>
        </w:rPr>
        <w:t>c</w:t>
      </w:r>
      <w:r w:rsidRPr="00C37D2B">
        <w:rPr>
          <w:noProof w:val="0"/>
          <w:snapToGrid w:val="0"/>
        </w:rPr>
        <w:t>yclicPrefixDL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proofErr w:type="spellStart"/>
      <w:r w:rsidRPr="00C37D2B">
        <w:rPr>
          <w:noProof w:val="0"/>
          <w:snapToGrid w:val="0"/>
          <w:lang w:eastAsia="zh-CN"/>
        </w:rPr>
        <w:t>C</w:t>
      </w:r>
      <w:r w:rsidRPr="00C37D2B">
        <w:rPr>
          <w:noProof w:val="0"/>
          <w:snapToGrid w:val="0"/>
        </w:rPr>
        <w:t>yclicPrefixDL</w:t>
      </w:r>
      <w:proofErr w:type="spellEnd"/>
      <w:r w:rsidRPr="00C37D2B">
        <w:rPr>
          <w:noProof w:val="0"/>
          <w:snapToGrid w:val="0"/>
          <w:lang w:eastAsia="zh-CN"/>
        </w:rPr>
        <w:t>,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</w:r>
      <w:proofErr w:type="spellStart"/>
      <w:r w:rsidRPr="00C37D2B">
        <w:rPr>
          <w:noProof w:val="0"/>
          <w:snapToGrid w:val="0"/>
          <w:lang w:eastAsia="zh-CN"/>
        </w:rPr>
        <w:t>c</w:t>
      </w:r>
      <w:r w:rsidRPr="00C37D2B">
        <w:rPr>
          <w:noProof w:val="0"/>
          <w:snapToGrid w:val="0"/>
        </w:rPr>
        <w:t>yclicPrefix</w:t>
      </w:r>
      <w:r w:rsidRPr="00C37D2B">
        <w:rPr>
          <w:noProof w:val="0"/>
          <w:snapToGrid w:val="0"/>
          <w:lang w:eastAsia="zh-CN"/>
        </w:rPr>
        <w:t>U</w:t>
      </w:r>
      <w:r w:rsidRPr="00C37D2B">
        <w:rPr>
          <w:noProof w:val="0"/>
          <w:snapToGrid w:val="0"/>
        </w:rPr>
        <w:t>L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proofErr w:type="spellStart"/>
      <w:r w:rsidRPr="00C37D2B">
        <w:rPr>
          <w:noProof w:val="0"/>
          <w:snapToGrid w:val="0"/>
          <w:lang w:eastAsia="zh-CN"/>
        </w:rPr>
        <w:t>C</w:t>
      </w:r>
      <w:r w:rsidRPr="00C37D2B">
        <w:rPr>
          <w:noProof w:val="0"/>
          <w:snapToGrid w:val="0"/>
        </w:rPr>
        <w:t>yclicPrefix</w:t>
      </w:r>
      <w:r w:rsidRPr="00C37D2B">
        <w:rPr>
          <w:noProof w:val="0"/>
          <w:snapToGrid w:val="0"/>
          <w:lang w:eastAsia="zh-CN"/>
        </w:rPr>
        <w:t>U</w:t>
      </w:r>
      <w:r w:rsidRPr="00C37D2B">
        <w:rPr>
          <w:noProof w:val="0"/>
          <w:snapToGrid w:val="0"/>
        </w:rPr>
        <w:t>L</w:t>
      </w:r>
      <w:proofErr w:type="spellEnd"/>
      <w:r w:rsidRPr="00C37D2B">
        <w:rPr>
          <w:noProof w:val="0"/>
          <w:snapToGrid w:val="0"/>
          <w:lang w:eastAsia="zh-CN"/>
        </w:rPr>
        <w:t>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  <w:lang w:eastAsia="zh-CN"/>
        </w:rPr>
        <w:tab/>
      </w:r>
      <w:proofErr w:type="spellStart"/>
      <w:r w:rsidRPr="00C37D2B">
        <w:rPr>
          <w:noProof w:val="0"/>
          <w:snapToGrid w:val="0"/>
        </w:rPr>
        <w:t>iE</w:t>
      </w:r>
      <w:proofErr w:type="spellEnd"/>
      <w:r w:rsidRPr="00C37D2B">
        <w:rPr>
          <w:noProof w:val="0"/>
          <w:snapToGrid w:val="0"/>
        </w:rPr>
        <w:t>-Extensions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ProtocolExtensionContainer</w:t>
      </w:r>
      <w:proofErr w:type="spellEnd"/>
      <w:r w:rsidRPr="00C37D2B">
        <w:rPr>
          <w:noProof w:val="0"/>
          <w:snapToGrid w:val="0"/>
        </w:rPr>
        <w:t xml:space="preserve"> { {</w:t>
      </w:r>
      <w:proofErr w:type="spellStart"/>
      <w:r w:rsidRPr="00C37D2B">
        <w:rPr>
          <w:noProof w:val="0"/>
          <w:snapToGrid w:val="0"/>
        </w:rPr>
        <w:t>SpecialSubframe</w:t>
      </w:r>
      <w:proofErr w:type="spellEnd"/>
      <w:r w:rsidRPr="00C37D2B">
        <w:rPr>
          <w:noProof w:val="0"/>
          <w:snapToGrid w:val="0"/>
          <w:lang w:eastAsia="zh-CN"/>
        </w:rPr>
        <w:t>-</w:t>
      </w:r>
      <w:r w:rsidRPr="00C37D2B">
        <w:rPr>
          <w:noProof w:val="0"/>
          <w:snapToGrid w:val="0"/>
        </w:rPr>
        <w:t>Info-</w:t>
      </w:r>
      <w:proofErr w:type="spellStart"/>
      <w:r w:rsidRPr="00C37D2B">
        <w:rPr>
          <w:noProof w:val="0"/>
          <w:snapToGrid w:val="0"/>
        </w:rPr>
        <w:t>ExtIEs</w:t>
      </w:r>
      <w:proofErr w:type="spellEnd"/>
      <w:r w:rsidRPr="00C37D2B">
        <w:rPr>
          <w:noProof w:val="0"/>
          <w:snapToGrid w:val="0"/>
        </w:rPr>
        <w:t>} } OPTIONAL,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</w:rPr>
        <w:t>SpecialSubframe</w:t>
      </w:r>
      <w:proofErr w:type="spellEnd"/>
      <w:r w:rsidRPr="00C37D2B">
        <w:rPr>
          <w:noProof w:val="0"/>
        </w:rPr>
        <w:t>-Info</w:t>
      </w:r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ExtIEs</w:t>
      </w:r>
      <w:proofErr w:type="spellEnd"/>
      <w:r w:rsidRPr="00C37D2B">
        <w:rPr>
          <w:noProof w:val="0"/>
          <w:snapToGrid w:val="0"/>
        </w:rPr>
        <w:t xml:space="preserve"> X2AP-PROTOCOL-EXTENSION ::= {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  <w:lang w:eastAsia="zh-CN"/>
        </w:rPr>
        <w:t>S</w:t>
      </w:r>
      <w:r w:rsidRPr="00C37D2B">
        <w:rPr>
          <w:noProof w:val="0"/>
          <w:snapToGrid w:val="0"/>
        </w:rPr>
        <w:t>pecialSubframePatterns</w:t>
      </w:r>
      <w:proofErr w:type="spellEnd"/>
      <w:r w:rsidRPr="00C37D2B">
        <w:rPr>
          <w:noProof w:val="0"/>
          <w:snapToGrid w:val="0"/>
          <w:lang w:eastAsia="zh-CN"/>
        </w:rPr>
        <w:t xml:space="preserve"> ::= </w:t>
      </w:r>
      <w:r w:rsidRPr="00C37D2B">
        <w:rPr>
          <w:noProof w:val="0"/>
          <w:snapToGrid w:val="0"/>
        </w:rPr>
        <w:t xml:space="preserve">ENUMERATED { 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r w:rsidRPr="00C37D2B">
        <w:rPr>
          <w:bCs/>
          <w:noProof w:val="0"/>
        </w:rPr>
        <w:t>s</w:t>
      </w:r>
      <w:r w:rsidRPr="00C37D2B">
        <w:rPr>
          <w:bCs/>
          <w:noProof w:val="0"/>
          <w:lang w:eastAsia="zh-CN"/>
        </w:rPr>
        <w:t>sp</w:t>
      </w:r>
      <w:r w:rsidRPr="00C37D2B">
        <w:rPr>
          <w:bCs/>
          <w:noProof w:val="0"/>
        </w:rPr>
        <w:t>0</w:t>
      </w:r>
      <w:r w:rsidRPr="00C37D2B">
        <w:rPr>
          <w:noProof w:val="0"/>
          <w:snapToGrid w:val="0"/>
        </w:rPr>
        <w:t>,</w:t>
      </w:r>
    </w:p>
    <w:p w:rsidR="00433844" w:rsidRPr="00C37D2B" w:rsidRDefault="00433844" w:rsidP="00433844">
      <w:pPr>
        <w:pStyle w:val="PL"/>
        <w:rPr>
          <w:noProof w:val="0"/>
        </w:rPr>
      </w:pPr>
      <w:r w:rsidRPr="00C37D2B">
        <w:rPr>
          <w:noProof w:val="0"/>
          <w:snapToGrid w:val="0"/>
        </w:rPr>
        <w:tab/>
      </w:r>
      <w:r w:rsidRPr="00C37D2B">
        <w:rPr>
          <w:bCs/>
          <w:noProof w:val="0"/>
        </w:rPr>
        <w:t>s</w:t>
      </w:r>
      <w:r w:rsidRPr="00C37D2B">
        <w:rPr>
          <w:bCs/>
          <w:noProof w:val="0"/>
          <w:lang w:eastAsia="zh-CN"/>
        </w:rPr>
        <w:t>sp1</w:t>
      </w:r>
      <w:r w:rsidRPr="00C37D2B">
        <w:rPr>
          <w:noProof w:val="0"/>
          <w:snapToGrid w:val="0"/>
        </w:rPr>
        <w:t>,</w:t>
      </w:r>
      <w:r w:rsidRPr="00C37D2B">
        <w:rPr>
          <w:noProof w:val="0"/>
        </w:rPr>
        <w:t xml:space="preserve"> </w:t>
      </w:r>
    </w:p>
    <w:p w:rsidR="00433844" w:rsidRPr="00C37D2B" w:rsidRDefault="00433844" w:rsidP="00433844">
      <w:pPr>
        <w:pStyle w:val="PL"/>
        <w:rPr>
          <w:noProof w:val="0"/>
          <w:lang w:eastAsia="zh-CN"/>
        </w:rPr>
      </w:pPr>
      <w:r w:rsidRPr="00C37D2B">
        <w:rPr>
          <w:noProof w:val="0"/>
        </w:rPr>
        <w:tab/>
      </w:r>
      <w:r w:rsidRPr="00C37D2B">
        <w:rPr>
          <w:bCs/>
          <w:noProof w:val="0"/>
        </w:rPr>
        <w:t>s</w:t>
      </w:r>
      <w:r w:rsidRPr="00C37D2B">
        <w:rPr>
          <w:bCs/>
          <w:noProof w:val="0"/>
          <w:lang w:eastAsia="zh-CN"/>
        </w:rPr>
        <w:t>sp2</w:t>
      </w:r>
      <w:r w:rsidRPr="00C37D2B">
        <w:rPr>
          <w:noProof w:val="0"/>
        </w:rPr>
        <w:t>,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</w:r>
      <w:r w:rsidRPr="00C37D2B">
        <w:rPr>
          <w:bCs/>
          <w:noProof w:val="0"/>
        </w:rPr>
        <w:t>s</w:t>
      </w:r>
      <w:r w:rsidRPr="00C37D2B">
        <w:rPr>
          <w:bCs/>
          <w:noProof w:val="0"/>
          <w:lang w:eastAsia="zh-CN"/>
        </w:rPr>
        <w:t>sp3</w:t>
      </w:r>
      <w:r w:rsidRPr="00C37D2B">
        <w:rPr>
          <w:noProof w:val="0"/>
          <w:snapToGrid w:val="0"/>
          <w:lang w:eastAsia="zh-CN"/>
        </w:rPr>
        <w:t>,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</w:r>
      <w:r w:rsidRPr="00C37D2B">
        <w:rPr>
          <w:bCs/>
          <w:noProof w:val="0"/>
        </w:rPr>
        <w:t>s</w:t>
      </w:r>
      <w:r w:rsidRPr="00C37D2B">
        <w:rPr>
          <w:bCs/>
          <w:noProof w:val="0"/>
          <w:lang w:eastAsia="zh-CN"/>
        </w:rPr>
        <w:t>sp4</w:t>
      </w:r>
      <w:r w:rsidRPr="00C37D2B">
        <w:rPr>
          <w:noProof w:val="0"/>
          <w:snapToGrid w:val="0"/>
          <w:lang w:eastAsia="zh-CN"/>
        </w:rPr>
        <w:t>,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</w:r>
      <w:r w:rsidRPr="00C37D2B">
        <w:rPr>
          <w:bCs/>
          <w:noProof w:val="0"/>
        </w:rPr>
        <w:t>s</w:t>
      </w:r>
      <w:r w:rsidRPr="00C37D2B">
        <w:rPr>
          <w:bCs/>
          <w:noProof w:val="0"/>
          <w:lang w:eastAsia="zh-CN"/>
        </w:rPr>
        <w:t>sp5</w:t>
      </w:r>
      <w:r w:rsidRPr="00C37D2B">
        <w:rPr>
          <w:noProof w:val="0"/>
          <w:snapToGrid w:val="0"/>
          <w:lang w:eastAsia="zh-CN"/>
        </w:rPr>
        <w:t>,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</w:r>
      <w:r w:rsidRPr="00C37D2B">
        <w:rPr>
          <w:bCs/>
          <w:noProof w:val="0"/>
        </w:rPr>
        <w:t>s</w:t>
      </w:r>
      <w:r w:rsidRPr="00C37D2B">
        <w:rPr>
          <w:bCs/>
          <w:noProof w:val="0"/>
          <w:lang w:eastAsia="zh-CN"/>
        </w:rPr>
        <w:t>sp6</w:t>
      </w:r>
      <w:r w:rsidRPr="00C37D2B">
        <w:rPr>
          <w:noProof w:val="0"/>
          <w:snapToGrid w:val="0"/>
          <w:lang w:eastAsia="zh-CN"/>
        </w:rPr>
        <w:t>,</w:t>
      </w:r>
    </w:p>
    <w:p w:rsidR="00433844" w:rsidRPr="00C37D2B" w:rsidRDefault="00433844" w:rsidP="00433844">
      <w:pPr>
        <w:pStyle w:val="PL"/>
        <w:rPr>
          <w:bCs/>
          <w:noProof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</w:r>
      <w:r w:rsidRPr="00C37D2B">
        <w:rPr>
          <w:bCs/>
          <w:noProof w:val="0"/>
        </w:rPr>
        <w:t>s</w:t>
      </w:r>
      <w:r w:rsidRPr="00C37D2B">
        <w:rPr>
          <w:bCs/>
          <w:noProof w:val="0"/>
          <w:lang w:eastAsia="zh-CN"/>
        </w:rPr>
        <w:t>sp7,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  <w:r w:rsidRPr="00C37D2B">
        <w:rPr>
          <w:bCs/>
          <w:noProof w:val="0"/>
          <w:lang w:eastAsia="zh-CN"/>
        </w:rPr>
        <w:tab/>
      </w:r>
      <w:r w:rsidRPr="00C37D2B">
        <w:rPr>
          <w:bCs/>
          <w:noProof w:val="0"/>
        </w:rPr>
        <w:t>s</w:t>
      </w:r>
      <w:r w:rsidRPr="00C37D2B">
        <w:rPr>
          <w:bCs/>
          <w:noProof w:val="0"/>
          <w:lang w:eastAsia="zh-CN"/>
        </w:rPr>
        <w:t>sp8,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SpectrumSharingGroupID</w:t>
      </w:r>
      <w:proofErr w:type="spellEnd"/>
      <w:r w:rsidRPr="00C37D2B">
        <w:rPr>
          <w:noProof w:val="0"/>
          <w:snapToGrid w:val="0"/>
        </w:rPr>
        <w:t xml:space="preserve"> ::= INTEGER (1..maxCellineNB)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SubbandCQI</w:t>
      </w:r>
      <w:proofErr w:type="spellEnd"/>
      <w:r w:rsidRPr="00C37D2B">
        <w:rPr>
          <w:noProof w:val="0"/>
          <w:snapToGrid w:val="0"/>
        </w:rPr>
        <w:t xml:space="preserve"> ::= SEQUENCE {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subbandCQICodeword0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SubbandCQICodeword0</w:t>
      </w:r>
      <w:proofErr w:type="spellEnd"/>
      <w:r w:rsidRPr="00C37D2B">
        <w:rPr>
          <w:noProof w:val="0"/>
          <w:snapToGrid w:val="0"/>
        </w:rPr>
        <w:t>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subbandCQICodeword1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SubbandCQICodeword1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iE</w:t>
      </w:r>
      <w:proofErr w:type="spellEnd"/>
      <w:r w:rsidRPr="00C37D2B">
        <w:rPr>
          <w:noProof w:val="0"/>
          <w:snapToGrid w:val="0"/>
        </w:rPr>
        <w:t>-Extensions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ProtocolExtensionContainer</w:t>
      </w:r>
      <w:proofErr w:type="spellEnd"/>
      <w:r w:rsidRPr="00C37D2B">
        <w:rPr>
          <w:noProof w:val="0"/>
          <w:snapToGrid w:val="0"/>
        </w:rPr>
        <w:t xml:space="preserve"> { {</w:t>
      </w:r>
      <w:proofErr w:type="spellStart"/>
      <w:r w:rsidRPr="00C37D2B">
        <w:rPr>
          <w:noProof w:val="0"/>
          <w:snapToGrid w:val="0"/>
        </w:rPr>
        <w:t>SubbandCQI-ExtIEs</w:t>
      </w:r>
      <w:proofErr w:type="spellEnd"/>
      <w:r w:rsidRPr="00C37D2B">
        <w:rPr>
          <w:noProof w:val="0"/>
          <w:snapToGrid w:val="0"/>
        </w:rPr>
        <w:t>} } OPTIONAL,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Subscription-Based-UE-</w:t>
      </w:r>
      <w:proofErr w:type="spellStart"/>
      <w:r w:rsidRPr="00C37D2B">
        <w:rPr>
          <w:noProof w:val="0"/>
          <w:snapToGrid w:val="0"/>
        </w:rPr>
        <w:t>DifferentiationInfo</w:t>
      </w:r>
      <w:proofErr w:type="spellEnd"/>
      <w:r w:rsidRPr="00C37D2B">
        <w:rPr>
          <w:noProof w:val="0"/>
          <w:snapToGrid w:val="0"/>
        </w:rPr>
        <w:t xml:space="preserve"> ::= SEQUENCE {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rFonts w:cs="Arial"/>
          <w:lang w:eastAsia="ja-JP"/>
        </w:rPr>
        <w:tab/>
        <w:t>periodicCommunicationIndicator</w:t>
      </w:r>
      <w:r w:rsidRPr="00C37D2B">
        <w:rPr>
          <w:rFonts w:cs="Arial"/>
          <w:lang w:eastAsia="ja-JP"/>
        </w:rPr>
        <w:tab/>
      </w:r>
      <w:r w:rsidRPr="00C37D2B">
        <w:rPr>
          <w:noProof w:val="0"/>
          <w:snapToGrid w:val="0"/>
        </w:rPr>
        <w:t xml:space="preserve">ENUMERATED {periodically, </w:t>
      </w:r>
      <w:proofErr w:type="spellStart"/>
      <w:r w:rsidRPr="00C37D2B">
        <w:rPr>
          <w:noProof w:val="0"/>
          <w:snapToGrid w:val="0"/>
        </w:rPr>
        <w:t>ondemand</w:t>
      </w:r>
      <w:proofErr w:type="spellEnd"/>
      <w:r w:rsidRPr="00C37D2B">
        <w:rPr>
          <w:noProof w:val="0"/>
          <w:snapToGrid w:val="0"/>
        </w:rPr>
        <w:t>, ...}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r w:rsidRPr="00C37D2B">
        <w:rPr>
          <w:rFonts w:cs="Arial"/>
          <w:lang w:eastAsia="ja-JP"/>
        </w:rPr>
        <w:t>periodicTime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 xml:space="preserve">INTEGER (1..3600, ...) 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:rsidR="00433844" w:rsidRPr="00C37D2B" w:rsidRDefault="00433844" w:rsidP="00433844">
      <w:pPr>
        <w:pStyle w:val="PL"/>
        <w:rPr>
          <w:rFonts w:cs="Arial"/>
          <w:lang w:eastAsia="ja-JP"/>
        </w:rPr>
      </w:pPr>
      <w:r w:rsidRPr="00C37D2B">
        <w:rPr>
          <w:rFonts w:cs="Arial"/>
          <w:lang w:eastAsia="ja-JP"/>
        </w:rPr>
        <w:tab/>
        <w:t>scheduledCommunicationTime</w:t>
      </w:r>
      <w:r w:rsidRPr="00C37D2B">
        <w:rPr>
          <w:rFonts w:cs="Arial"/>
          <w:lang w:eastAsia="ja-JP"/>
        </w:rPr>
        <w:tab/>
      </w:r>
      <w:r w:rsidRPr="00C37D2B">
        <w:rPr>
          <w:rFonts w:cs="Arial"/>
          <w:lang w:eastAsia="ja-JP"/>
        </w:rPr>
        <w:tab/>
        <w:t>ScheduledCommunicationTime</w:t>
      </w:r>
      <w:r w:rsidRPr="00C37D2B">
        <w:rPr>
          <w:noProof w:val="0"/>
          <w:snapToGrid w:val="0"/>
        </w:rPr>
        <w:t xml:space="preserve"> 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</w:t>
      </w:r>
      <w:r w:rsidRPr="00C37D2B">
        <w:rPr>
          <w:rFonts w:cs="Arial"/>
          <w:lang w:eastAsia="ja-JP"/>
        </w:rPr>
        <w:t>,</w:t>
      </w:r>
    </w:p>
    <w:p w:rsidR="00433844" w:rsidRPr="00C37D2B" w:rsidRDefault="00433844" w:rsidP="00433844">
      <w:pPr>
        <w:pStyle w:val="PL"/>
        <w:rPr>
          <w:rFonts w:cs="Arial"/>
          <w:lang w:eastAsia="ja-JP"/>
        </w:rPr>
      </w:pPr>
      <w:r w:rsidRPr="00C37D2B">
        <w:rPr>
          <w:rFonts w:cs="Arial"/>
          <w:lang w:eastAsia="ja-JP"/>
        </w:rPr>
        <w:tab/>
        <w:t>stationaryIndication</w:t>
      </w:r>
      <w:r w:rsidRPr="00C37D2B">
        <w:rPr>
          <w:rFonts w:cs="Arial"/>
          <w:lang w:eastAsia="ja-JP"/>
        </w:rPr>
        <w:tab/>
      </w:r>
      <w:r w:rsidRPr="00C37D2B">
        <w:rPr>
          <w:rFonts w:cs="Arial"/>
          <w:lang w:eastAsia="ja-JP"/>
        </w:rPr>
        <w:tab/>
      </w:r>
      <w:r w:rsidRPr="00C37D2B">
        <w:rPr>
          <w:rFonts w:cs="Arial"/>
          <w:lang w:eastAsia="ja-JP"/>
        </w:rPr>
        <w:tab/>
        <w:t>ENUMERATED</w:t>
      </w:r>
      <w:r w:rsidRPr="00C37D2B">
        <w:rPr>
          <w:noProof w:val="0"/>
          <w:snapToGrid w:val="0"/>
        </w:rPr>
        <w:t xml:space="preserve"> {</w:t>
      </w:r>
      <w:r w:rsidRPr="00C37D2B">
        <w:t>stationary, mobile</w:t>
      </w:r>
      <w:r w:rsidRPr="00C37D2B">
        <w:rPr>
          <w:rFonts w:cs="Arial"/>
          <w:lang w:eastAsia="ja-JP"/>
        </w:rPr>
        <w:t xml:space="preserve">, </w:t>
      </w:r>
      <w:r w:rsidRPr="00C37D2B">
        <w:rPr>
          <w:noProof w:val="0"/>
          <w:snapToGrid w:val="0"/>
        </w:rPr>
        <w:t>...}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:rsidR="00433844" w:rsidRPr="00C37D2B" w:rsidRDefault="00433844" w:rsidP="00433844">
      <w:pPr>
        <w:pStyle w:val="PL"/>
        <w:rPr>
          <w:rFonts w:cs="Arial"/>
          <w:lang w:eastAsia="ja-JP"/>
        </w:rPr>
      </w:pPr>
      <w:r w:rsidRPr="00C37D2B">
        <w:rPr>
          <w:rFonts w:cs="Arial"/>
          <w:lang w:eastAsia="ja-JP"/>
        </w:rPr>
        <w:tab/>
        <w:t xml:space="preserve">trafficProfile </w:t>
      </w:r>
      <w:r w:rsidRPr="00C37D2B">
        <w:rPr>
          <w:rFonts w:cs="Arial"/>
          <w:lang w:eastAsia="ja-JP"/>
        </w:rPr>
        <w:tab/>
      </w:r>
      <w:r w:rsidRPr="00C37D2B">
        <w:rPr>
          <w:rFonts w:cs="Arial"/>
          <w:lang w:eastAsia="ja-JP"/>
        </w:rPr>
        <w:tab/>
      </w:r>
      <w:r w:rsidRPr="00C37D2B">
        <w:rPr>
          <w:rFonts w:cs="Arial"/>
          <w:lang w:eastAsia="ja-JP"/>
        </w:rPr>
        <w:tab/>
      </w:r>
      <w:r w:rsidRPr="00C37D2B">
        <w:rPr>
          <w:rFonts w:cs="Arial"/>
          <w:lang w:eastAsia="ja-JP"/>
        </w:rPr>
        <w:tab/>
      </w:r>
      <w:r w:rsidRPr="00C37D2B">
        <w:rPr>
          <w:rFonts w:cs="Arial"/>
          <w:lang w:eastAsia="ja-JP"/>
        </w:rPr>
        <w:tab/>
        <w:t>ENUMERATED</w:t>
      </w:r>
      <w:r w:rsidRPr="00C37D2B">
        <w:rPr>
          <w:noProof w:val="0"/>
          <w:snapToGrid w:val="0"/>
        </w:rPr>
        <w:t xml:space="preserve"> {</w:t>
      </w:r>
      <w:r w:rsidRPr="00C37D2B">
        <w:rPr>
          <w:rFonts w:cs="Arial"/>
          <w:lang w:eastAsia="ja-JP"/>
        </w:rPr>
        <w:t xml:space="preserve">single-packet, dual-packets, multiple-packets, </w:t>
      </w:r>
      <w:r w:rsidRPr="00C37D2B">
        <w:rPr>
          <w:noProof w:val="0"/>
          <w:snapToGrid w:val="0"/>
        </w:rPr>
        <w:t xml:space="preserve">...} 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</w:t>
      </w:r>
      <w:r w:rsidRPr="00C37D2B">
        <w:rPr>
          <w:rFonts w:cs="Arial"/>
          <w:lang w:eastAsia="ja-JP"/>
        </w:rPr>
        <w:t>,</w:t>
      </w:r>
    </w:p>
    <w:p w:rsidR="00433844" w:rsidRPr="00C37D2B" w:rsidRDefault="00433844" w:rsidP="00433844">
      <w:pPr>
        <w:pStyle w:val="PL"/>
        <w:rPr>
          <w:rFonts w:cs="Arial"/>
          <w:lang w:eastAsia="ja-JP"/>
        </w:rPr>
      </w:pPr>
      <w:r w:rsidRPr="00C37D2B">
        <w:rPr>
          <w:rFonts w:cs="Arial"/>
          <w:lang w:eastAsia="ja-JP"/>
        </w:rPr>
        <w:tab/>
        <w:t>batteryIndication</w:t>
      </w:r>
      <w:r w:rsidRPr="00C37D2B">
        <w:rPr>
          <w:rFonts w:cs="Arial"/>
          <w:lang w:eastAsia="ja-JP"/>
        </w:rPr>
        <w:tab/>
      </w:r>
      <w:r w:rsidRPr="00C37D2B">
        <w:rPr>
          <w:rFonts w:cs="Arial"/>
          <w:lang w:eastAsia="ja-JP"/>
        </w:rPr>
        <w:tab/>
      </w:r>
      <w:r w:rsidRPr="00C37D2B">
        <w:rPr>
          <w:rFonts w:cs="Arial"/>
          <w:lang w:eastAsia="ja-JP"/>
        </w:rPr>
        <w:tab/>
      </w:r>
      <w:r w:rsidRPr="00C37D2B">
        <w:rPr>
          <w:rFonts w:cs="Arial"/>
          <w:lang w:eastAsia="ja-JP"/>
        </w:rPr>
        <w:tab/>
        <w:t>ENUMERATED</w:t>
      </w:r>
      <w:r w:rsidRPr="00C37D2B">
        <w:rPr>
          <w:noProof w:val="0"/>
          <w:snapToGrid w:val="0"/>
        </w:rPr>
        <w:t xml:space="preserve"> {</w:t>
      </w:r>
      <w:r w:rsidRPr="00C37D2B">
        <w:rPr>
          <w:rFonts w:cs="Arial"/>
          <w:lang w:eastAsia="ja-JP"/>
        </w:rPr>
        <w:t xml:space="preserve">battery-powered, battery-powered-not-rechargeable-or-replaceable, not-battery-powered, </w:t>
      </w:r>
      <w:r w:rsidRPr="00C37D2B">
        <w:rPr>
          <w:noProof w:val="0"/>
          <w:snapToGrid w:val="0"/>
        </w:rPr>
        <w:t>...}</w:t>
      </w:r>
      <w:r w:rsidRPr="00C37D2B">
        <w:rPr>
          <w:rFonts w:cs="Arial"/>
          <w:lang w:eastAsia="ja-JP"/>
        </w:rPr>
        <w:tab/>
      </w:r>
      <w:r w:rsidRPr="00C37D2B">
        <w:rPr>
          <w:rFonts w:cs="Arial"/>
          <w:lang w:eastAsia="ja-JP"/>
        </w:rPr>
        <w:tab/>
      </w:r>
      <w:r w:rsidRPr="00C37D2B">
        <w:rPr>
          <w:noProof w:val="0"/>
          <w:snapToGrid w:val="0"/>
        </w:rPr>
        <w:t>OPTIONAL</w:t>
      </w:r>
      <w:r w:rsidRPr="00C37D2B">
        <w:rPr>
          <w:rFonts w:cs="Arial"/>
          <w:lang w:eastAsia="ja-JP"/>
        </w:rPr>
        <w:t>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iE</w:t>
      </w:r>
      <w:proofErr w:type="spellEnd"/>
      <w:r w:rsidRPr="00C37D2B">
        <w:rPr>
          <w:noProof w:val="0"/>
          <w:snapToGrid w:val="0"/>
        </w:rPr>
        <w:t>-Extensions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ProtocolExtensionContainer</w:t>
      </w:r>
      <w:proofErr w:type="spellEnd"/>
      <w:r w:rsidRPr="00C37D2B">
        <w:rPr>
          <w:noProof w:val="0"/>
          <w:snapToGrid w:val="0"/>
        </w:rPr>
        <w:t xml:space="preserve"> { { Subscription-Based-UE-</w:t>
      </w:r>
      <w:proofErr w:type="spellStart"/>
      <w:r w:rsidRPr="00C37D2B">
        <w:rPr>
          <w:noProof w:val="0"/>
          <w:snapToGrid w:val="0"/>
        </w:rPr>
        <w:t>DifferentiationInfo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ExtIEs</w:t>
      </w:r>
      <w:proofErr w:type="spellEnd"/>
      <w:r w:rsidRPr="00C37D2B">
        <w:rPr>
          <w:noProof w:val="0"/>
          <w:snapToGrid w:val="0"/>
        </w:rPr>
        <w:t>} } OPTIONAL,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</w:rPr>
        <w:t>Subscription-Based-UE-</w:t>
      </w:r>
      <w:proofErr w:type="spellStart"/>
      <w:r w:rsidRPr="00C37D2B">
        <w:rPr>
          <w:noProof w:val="0"/>
          <w:snapToGrid w:val="0"/>
        </w:rPr>
        <w:t>DifferentiationInfo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ExtIEs</w:t>
      </w:r>
      <w:proofErr w:type="spellEnd"/>
      <w:r w:rsidRPr="00C37D2B">
        <w:rPr>
          <w:noProof w:val="0"/>
          <w:snapToGrid w:val="0"/>
          <w:lang w:eastAsia="zh-CN"/>
        </w:rPr>
        <w:t xml:space="preserve"> X2AP-PROTOCOL-EXTENSION ::= {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rFonts w:cs="Arial"/>
          <w:lang w:eastAsia="ja-JP"/>
        </w:rPr>
        <w:t>ScheduledCommunicationTime</w:t>
      </w:r>
      <w:r w:rsidRPr="00C37D2B">
        <w:rPr>
          <w:noProof w:val="0"/>
          <w:snapToGrid w:val="0"/>
        </w:rPr>
        <w:t xml:space="preserve"> ::= SEQUENCE {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dayofWeek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rFonts w:cs="Arial"/>
          <w:lang w:eastAsia="zh-CN"/>
        </w:rPr>
        <w:t>BIT STRING (SIZE(7))</w:t>
      </w:r>
      <w:r w:rsidRPr="00C37D2B">
        <w:rPr>
          <w:rFonts w:cs="Arial"/>
          <w:lang w:eastAsia="zh-CN"/>
        </w:rPr>
        <w:tab/>
      </w:r>
      <w:r w:rsidRPr="00C37D2B">
        <w:rPr>
          <w:rFonts w:cs="Arial"/>
          <w:lang w:eastAsia="zh-CN"/>
        </w:rPr>
        <w:tab/>
      </w:r>
      <w:r w:rsidRPr="00C37D2B">
        <w:rPr>
          <w:rFonts w:cs="Arial"/>
          <w:lang w:eastAsia="zh-CN"/>
        </w:rPr>
        <w:tab/>
      </w:r>
      <w:r w:rsidRPr="00C37D2B">
        <w:rPr>
          <w:rFonts w:cs="Arial"/>
          <w:lang w:eastAsia="zh-CN"/>
        </w:rPr>
        <w:tab/>
      </w:r>
      <w:r w:rsidRPr="00C37D2B">
        <w:rPr>
          <w:rFonts w:cs="Arial"/>
          <w:lang w:eastAsia="zh-CN"/>
        </w:rPr>
        <w:tab/>
      </w:r>
      <w:r w:rsidRPr="00C37D2B">
        <w:rPr>
          <w:rFonts w:cs="Arial"/>
          <w:lang w:eastAsia="zh-CN"/>
        </w:rPr>
        <w:tab/>
      </w:r>
      <w:r w:rsidRPr="00C37D2B">
        <w:rPr>
          <w:rFonts w:cs="Arial"/>
          <w:lang w:eastAsia="zh-CN"/>
        </w:rPr>
        <w:tab/>
      </w:r>
      <w:r w:rsidRPr="00C37D2B">
        <w:rPr>
          <w:rFonts w:cs="Arial"/>
          <w:lang w:eastAsia="zh-CN"/>
        </w:rPr>
        <w:tab/>
      </w:r>
      <w:r w:rsidRPr="00C37D2B">
        <w:rPr>
          <w:noProof w:val="0"/>
          <w:snapToGrid w:val="0"/>
        </w:rPr>
        <w:tab/>
        <w:t>OPTIONAL,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timeofDayStart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rFonts w:cs="Arial"/>
          <w:lang w:eastAsia="ja-JP"/>
        </w:rPr>
        <w:t xml:space="preserve">INTEGER (0..86399, </w:t>
      </w:r>
      <w:r w:rsidRPr="00C37D2B">
        <w:rPr>
          <w:noProof w:val="0"/>
          <w:snapToGrid w:val="0"/>
        </w:rPr>
        <w:t>...</w:t>
      </w:r>
      <w:r w:rsidRPr="00C37D2B">
        <w:rPr>
          <w:rFonts w:cs="Arial"/>
          <w:lang w:eastAsia="ja-JP"/>
        </w:rPr>
        <w:t>)</w:t>
      </w:r>
      <w:r w:rsidRPr="00C37D2B">
        <w:rPr>
          <w:noProof w:val="0"/>
          <w:snapToGrid w:val="0"/>
        </w:rPr>
        <w:t xml:space="preserve"> 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timeofDayEnd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rFonts w:cs="Arial"/>
          <w:lang w:eastAsia="ja-JP"/>
        </w:rPr>
        <w:t xml:space="preserve">INTEGER (0..86399, </w:t>
      </w:r>
      <w:r w:rsidRPr="00C37D2B">
        <w:rPr>
          <w:noProof w:val="0"/>
          <w:snapToGrid w:val="0"/>
        </w:rPr>
        <w:t>...</w:t>
      </w:r>
      <w:r w:rsidRPr="00C37D2B">
        <w:rPr>
          <w:rFonts w:cs="Arial"/>
          <w:lang w:eastAsia="ja-JP"/>
        </w:rPr>
        <w:t>)</w:t>
      </w:r>
      <w:r w:rsidRPr="00C37D2B">
        <w:rPr>
          <w:noProof w:val="0"/>
          <w:snapToGrid w:val="0"/>
        </w:rPr>
        <w:t xml:space="preserve"> 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:rsidR="00433844" w:rsidRPr="00C37D2B" w:rsidRDefault="00433844" w:rsidP="00433844">
      <w:pPr>
        <w:pStyle w:val="PL"/>
        <w:spacing w:line="0" w:lineRule="atLeast"/>
        <w:rPr>
          <w:snapToGrid w:val="0"/>
        </w:rPr>
      </w:pPr>
      <w:r w:rsidRPr="00C37D2B">
        <w:rPr>
          <w:snapToGrid w:val="0"/>
        </w:rPr>
        <w:tab/>
        <w:t>iE-Extensions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 xml:space="preserve">ProtocolExtensionContainer { { </w:t>
      </w:r>
      <w:r w:rsidRPr="00C37D2B">
        <w:rPr>
          <w:rFonts w:cs="Arial"/>
          <w:lang w:eastAsia="ja-JP"/>
        </w:rPr>
        <w:t>ScheduledCommunicationTime</w:t>
      </w:r>
      <w:r w:rsidRPr="00C37D2B">
        <w:rPr>
          <w:snapToGrid w:val="0"/>
        </w:rPr>
        <w:t>-ExtIEs}}</w:t>
      </w:r>
      <w:r w:rsidRPr="00C37D2B">
        <w:rPr>
          <w:snapToGrid w:val="0"/>
        </w:rPr>
        <w:tab/>
        <w:t>OPTIONAL,</w:t>
      </w:r>
    </w:p>
    <w:p w:rsidR="00433844" w:rsidRPr="00C37D2B" w:rsidRDefault="00433844" w:rsidP="00433844">
      <w:pPr>
        <w:pStyle w:val="PL"/>
        <w:spacing w:line="0" w:lineRule="atLeast"/>
        <w:rPr>
          <w:snapToGrid w:val="0"/>
        </w:rPr>
      </w:pPr>
      <w:r w:rsidRPr="00C37D2B">
        <w:rPr>
          <w:snapToGrid w:val="0"/>
        </w:rPr>
        <w:tab/>
        <w:t>...</w:t>
      </w:r>
    </w:p>
    <w:p w:rsidR="00433844" w:rsidRPr="00C37D2B" w:rsidRDefault="00433844" w:rsidP="00433844">
      <w:pPr>
        <w:pStyle w:val="PL"/>
        <w:spacing w:line="0" w:lineRule="atLeast"/>
        <w:rPr>
          <w:snapToGrid w:val="0"/>
        </w:rPr>
      </w:pPr>
      <w:r w:rsidRPr="00C37D2B">
        <w:rPr>
          <w:snapToGrid w:val="0"/>
        </w:rPr>
        <w:t>}</w:t>
      </w:r>
    </w:p>
    <w:p w:rsidR="00433844" w:rsidRPr="00C37D2B" w:rsidRDefault="00433844" w:rsidP="00433844">
      <w:pPr>
        <w:pStyle w:val="PL"/>
        <w:spacing w:line="0" w:lineRule="atLeast"/>
        <w:rPr>
          <w:snapToGrid w:val="0"/>
        </w:rPr>
      </w:pPr>
    </w:p>
    <w:p w:rsidR="00433844" w:rsidRPr="00C37D2B" w:rsidRDefault="00433844" w:rsidP="00433844">
      <w:pPr>
        <w:pStyle w:val="PL"/>
        <w:spacing w:line="0" w:lineRule="atLeast"/>
        <w:rPr>
          <w:snapToGrid w:val="0"/>
        </w:rPr>
      </w:pPr>
      <w:r w:rsidRPr="00C37D2B">
        <w:rPr>
          <w:rFonts w:cs="Arial"/>
          <w:lang w:eastAsia="ja-JP"/>
        </w:rPr>
        <w:t>ScheduledCommunicationTime</w:t>
      </w:r>
      <w:r w:rsidRPr="00C37D2B">
        <w:rPr>
          <w:snapToGrid w:val="0"/>
        </w:rPr>
        <w:t>-ExtIEs X2AP-PROTOCOL-EXTENSION ::= {</w:t>
      </w:r>
    </w:p>
    <w:p w:rsidR="00433844" w:rsidRPr="00C37D2B" w:rsidRDefault="00433844" w:rsidP="00433844">
      <w:pPr>
        <w:pStyle w:val="PL"/>
        <w:spacing w:line="0" w:lineRule="atLeast"/>
        <w:rPr>
          <w:snapToGrid w:val="0"/>
        </w:rPr>
      </w:pPr>
      <w:r w:rsidRPr="00C37D2B">
        <w:rPr>
          <w:snapToGrid w:val="0"/>
        </w:rPr>
        <w:tab/>
        <w:t>...</w:t>
      </w:r>
    </w:p>
    <w:p w:rsidR="00433844" w:rsidRPr="00C37D2B" w:rsidRDefault="00433844" w:rsidP="00433844">
      <w:pPr>
        <w:pStyle w:val="PL"/>
        <w:spacing w:line="0" w:lineRule="atLeast"/>
        <w:rPr>
          <w:snapToGrid w:val="0"/>
        </w:rPr>
      </w:pPr>
      <w:r w:rsidRPr="00C37D2B">
        <w:rPr>
          <w:snapToGrid w:val="0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SRVCCOperationPossible</w:t>
      </w:r>
      <w:proofErr w:type="spellEnd"/>
      <w:r w:rsidRPr="00C37D2B">
        <w:rPr>
          <w:noProof w:val="0"/>
          <w:snapToGrid w:val="0"/>
        </w:rPr>
        <w:t xml:space="preserve"> ::= ENUMERATED {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lastRenderedPageBreak/>
        <w:tab/>
        <w:t>possible,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:rsidR="00433844" w:rsidRDefault="00433844" w:rsidP="00433844">
      <w:pPr>
        <w:pStyle w:val="PL"/>
        <w:rPr>
          <w:snapToGrid w:val="0"/>
          <w:lang w:eastAsia="zh-CN"/>
        </w:rPr>
      </w:pP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SSBAreaCapacityValue-List</w:t>
      </w:r>
      <w:r>
        <w:rPr>
          <w:rFonts w:eastAsia="等线"/>
          <w:snapToGrid w:val="0"/>
          <w:lang w:eastAsia="zh-CN"/>
        </w:rPr>
        <w:tab/>
        <w:t>::=</w:t>
      </w:r>
      <w:r>
        <w:rPr>
          <w:rFonts w:eastAsia="等线"/>
          <w:snapToGrid w:val="0"/>
          <w:lang w:eastAsia="zh-CN"/>
        </w:rPr>
        <w:tab/>
      </w:r>
      <w:r>
        <w:rPr>
          <w:snapToGrid w:val="0"/>
        </w:rPr>
        <w:t>SEQUENCE (SIZE (1..</w:t>
      </w:r>
      <w:r>
        <w:t xml:space="preserve"> </w:t>
      </w:r>
      <w:r>
        <w:rPr>
          <w:szCs w:val="16"/>
        </w:rPr>
        <w:t>maxnoofSSBAreas</w:t>
      </w:r>
      <w:r>
        <w:rPr>
          <w:snapToGrid w:val="0"/>
        </w:rPr>
        <w:t xml:space="preserve">)) OF </w:t>
      </w:r>
      <w:r>
        <w:rPr>
          <w:snapToGrid w:val="0"/>
          <w:lang w:eastAsia="zh-CN"/>
        </w:rPr>
        <w:t>SSBAreaCapacityValue</w:t>
      </w:r>
      <w:r>
        <w:rPr>
          <w:snapToGrid w:val="0"/>
        </w:rPr>
        <w:t>-Ite</w:t>
      </w:r>
      <w:r>
        <w:rPr>
          <w:snapToGrid w:val="0"/>
          <w:lang w:eastAsia="zh-CN"/>
        </w:rPr>
        <w:t>m</w:t>
      </w:r>
    </w:p>
    <w:p w:rsidR="00433844" w:rsidRDefault="00433844" w:rsidP="00433844">
      <w:pPr>
        <w:pStyle w:val="PL"/>
        <w:rPr>
          <w:snapToGrid w:val="0"/>
          <w:lang w:eastAsia="zh-CN"/>
        </w:rPr>
      </w:pP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SSBAreaCapacityValue</w:t>
      </w:r>
      <w:r>
        <w:rPr>
          <w:snapToGrid w:val="0"/>
        </w:rPr>
        <w:t>-Ite</w:t>
      </w:r>
      <w:r>
        <w:rPr>
          <w:snapToGrid w:val="0"/>
          <w:lang w:eastAsia="zh-CN"/>
        </w:rPr>
        <w:t>m</w:t>
      </w:r>
      <w:r>
        <w:rPr>
          <w:snapToGrid w:val="0"/>
          <w:lang w:eastAsia="zh-CN"/>
        </w:rPr>
        <w:tab/>
        <w:t>::=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SEQUENCE {</w:t>
      </w: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ssbIndex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SSBIndex,</w:t>
      </w: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ssbAreaCapacityValue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cs="Courier New"/>
          <w:snapToGrid w:val="0"/>
        </w:rPr>
        <w:t>INTEGER (</w:t>
      </w:r>
      <w:r>
        <w:rPr>
          <w:rFonts w:cs="Courier New"/>
          <w:snapToGrid w:val="0"/>
          <w:lang w:eastAsia="zh-CN"/>
        </w:rPr>
        <w:t>0</w:t>
      </w:r>
      <w:r>
        <w:rPr>
          <w:rFonts w:cs="Courier New"/>
          <w:snapToGrid w:val="0"/>
        </w:rPr>
        <w:t>..</w:t>
      </w:r>
      <w:r>
        <w:rPr>
          <w:rFonts w:cs="Courier New"/>
          <w:snapToGrid w:val="0"/>
          <w:lang w:eastAsia="zh-CN"/>
        </w:rPr>
        <w:t>100</w:t>
      </w:r>
      <w:r>
        <w:rPr>
          <w:rFonts w:cs="Courier New"/>
          <w:snapToGrid w:val="0"/>
        </w:rPr>
        <w:t>)</w:t>
      </w:r>
      <w:r>
        <w:t>,</w:t>
      </w:r>
    </w:p>
    <w:p w:rsidR="00433844" w:rsidRDefault="00433844" w:rsidP="00433844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snapToGrid w:val="0"/>
          <w:lang w:eastAsia="zh-CN"/>
        </w:rPr>
        <w:t>SSBAreaCapacityValue</w:t>
      </w:r>
      <w:r>
        <w:t>-</w:t>
      </w:r>
      <w:r>
        <w:rPr>
          <w:snapToGrid w:val="0"/>
        </w:rPr>
        <w:t>ExtIEs} } OPTIONAL,</w:t>
      </w: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...</w:t>
      </w:r>
    </w:p>
    <w:p w:rsidR="00433844" w:rsidRDefault="00433844" w:rsidP="00433844">
      <w:pPr>
        <w:pStyle w:val="PL"/>
        <w:rPr>
          <w:rFonts w:eastAsia="等线"/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:rsidR="00433844" w:rsidRDefault="00433844" w:rsidP="00433844">
      <w:pPr>
        <w:pStyle w:val="PL"/>
        <w:rPr>
          <w:rFonts w:eastAsia="等线"/>
          <w:snapToGrid w:val="0"/>
          <w:lang w:eastAsia="zh-CN"/>
        </w:rPr>
      </w:pPr>
    </w:p>
    <w:p w:rsidR="00433844" w:rsidRDefault="00433844" w:rsidP="00433844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>SSBAreaCapacityValue</w:t>
      </w:r>
      <w:r>
        <w:t>-</w:t>
      </w:r>
      <w:r>
        <w:rPr>
          <w:snapToGrid w:val="0"/>
        </w:rPr>
        <w:t>ExtIEs X2AP-PROTOCOL-EXTENSION ::= {</w:t>
      </w:r>
    </w:p>
    <w:p w:rsidR="00433844" w:rsidRDefault="00433844" w:rsidP="00433844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:rsidR="00433844" w:rsidRDefault="00433844" w:rsidP="00433844">
      <w:pPr>
        <w:pStyle w:val="PL"/>
        <w:rPr>
          <w:snapToGrid w:val="0"/>
        </w:rPr>
      </w:pPr>
      <w:r>
        <w:rPr>
          <w:snapToGrid w:val="0"/>
        </w:rPr>
        <w:t>}</w:t>
      </w:r>
    </w:p>
    <w:p w:rsidR="00433844" w:rsidRDefault="00433844" w:rsidP="00433844">
      <w:pPr>
        <w:pStyle w:val="PL"/>
        <w:rPr>
          <w:snapToGrid w:val="0"/>
          <w:lang w:eastAsia="zh-CN"/>
        </w:rPr>
      </w:pPr>
    </w:p>
    <w:p w:rsidR="00433844" w:rsidRDefault="00433844" w:rsidP="00433844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>SSBAreaRadioResourceStatus-List</w:t>
      </w:r>
      <w:r>
        <w:rPr>
          <w:rFonts w:eastAsia="等线"/>
          <w:snapToGrid w:val="0"/>
          <w:lang w:eastAsia="zh-CN"/>
        </w:rPr>
        <w:tab/>
        <w:t>::=</w:t>
      </w:r>
      <w:r>
        <w:rPr>
          <w:rFonts w:eastAsia="等线"/>
          <w:snapToGrid w:val="0"/>
          <w:lang w:eastAsia="zh-CN"/>
        </w:rPr>
        <w:tab/>
      </w:r>
      <w:r>
        <w:rPr>
          <w:snapToGrid w:val="0"/>
        </w:rPr>
        <w:t>SEQUENCE (SIZE (1..</w:t>
      </w:r>
      <w:r>
        <w:t xml:space="preserve"> </w:t>
      </w:r>
      <w:r>
        <w:rPr>
          <w:szCs w:val="16"/>
        </w:rPr>
        <w:t>maxnoofSSBAreas</w:t>
      </w:r>
      <w:r>
        <w:rPr>
          <w:snapToGrid w:val="0"/>
        </w:rPr>
        <w:t xml:space="preserve">)) OF </w:t>
      </w:r>
      <w:r>
        <w:rPr>
          <w:rFonts w:eastAsia="等线"/>
          <w:snapToGrid w:val="0"/>
          <w:lang w:eastAsia="zh-CN"/>
        </w:rPr>
        <w:t>SSBAreaRadioResourceStatus</w:t>
      </w:r>
      <w:r>
        <w:rPr>
          <w:snapToGrid w:val="0"/>
        </w:rPr>
        <w:t>-Item</w:t>
      </w:r>
    </w:p>
    <w:p w:rsidR="00433844" w:rsidRDefault="00433844" w:rsidP="00433844">
      <w:pPr>
        <w:pStyle w:val="PL"/>
        <w:rPr>
          <w:rFonts w:eastAsia="等线"/>
          <w:snapToGrid w:val="0"/>
          <w:lang w:eastAsia="zh-CN"/>
        </w:rPr>
      </w:pPr>
    </w:p>
    <w:p w:rsidR="00433844" w:rsidRDefault="00433844" w:rsidP="00433844">
      <w:pPr>
        <w:pStyle w:val="PL"/>
        <w:rPr>
          <w:rFonts w:eastAsia="宋体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>SSBAreaRadioResourceStatus</w:t>
      </w:r>
      <w:r>
        <w:rPr>
          <w:snapToGrid w:val="0"/>
        </w:rPr>
        <w:t>-Item</w:t>
      </w:r>
      <w:r>
        <w:rPr>
          <w:snapToGrid w:val="0"/>
        </w:rPr>
        <w:tab/>
        <w:t>::= SEQUENCE {</w:t>
      </w: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ssbIndex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SSBIndex,</w:t>
      </w:r>
    </w:p>
    <w:p w:rsidR="00433844" w:rsidRDefault="00433844" w:rsidP="00433844">
      <w:pPr>
        <w:pStyle w:val="PL"/>
      </w:pPr>
      <w:r>
        <w:rPr>
          <w:snapToGrid w:val="0"/>
        </w:rPr>
        <w:tab/>
      </w:r>
      <w:r>
        <w:rPr>
          <w:snapToGrid w:val="0"/>
          <w:lang w:eastAsia="zh-CN"/>
        </w:rPr>
        <w:t>ssbArea</w:t>
      </w:r>
      <w:r>
        <w:rPr>
          <w:lang w:eastAsia="zh-CN"/>
        </w:rPr>
        <w:t>D</w:t>
      </w:r>
      <w:r>
        <w:t>LGBRPRB</w:t>
      </w:r>
      <w:r>
        <w:rPr>
          <w:lang w:eastAsia="zh-CN"/>
        </w:rPr>
        <w:t>U</w:t>
      </w:r>
      <w:r>
        <w:t>sage</w:t>
      </w:r>
      <w:r>
        <w:tab/>
      </w:r>
      <w:r>
        <w:tab/>
      </w:r>
      <w:r>
        <w:tab/>
      </w:r>
      <w:r>
        <w:tab/>
      </w:r>
      <w:r>
        <w:rPr>
          <w:rFonts w:cs="Courier New"/>
          <w:snapToGrid w:val="0"/>
        </w:rPr>
        <w:t>INTEGER (</w:t>
      </w:r>
      <w:r>
        <w:rPr>
          <w:rFonts w:cs="Courier New"/>
          <w:snapToGrid w:val="0"/>
          <w:lang w:eastAsia="zh-CN"/>
        </w:rPr>
        <w:t>0</w:t>
      </w:r>
      <w:r>
        <w:rPr>
          <w:rFonts w:cs="Courier New"/>
          <w:snapToGrid w:val="0"/>
        </w:rPr>
        <w:t>..</w:t>
      </w:r>
      <w:r>
        <w:rPr>
          <w:rFonts w:cs="Courier New"/>
          <w:snapToGrid w:val="0"/>
          <w:lang w:eastAsia="zh-CN"/>
        </w:rPr>
        <w:t>100</w:t>
      </w:r>
      <w:r>
        <w:rPr>
          <w:rFonts w:cs="Courier New"/>
          <w:snapToGrid w:val="0"/>
        </w:rPr>
        <w:t>)</w:t>
      </w:r>
      <w:r>
        <w:t>,</w:t>
      </w:r>
    </w:p>
    <w:p w:rsidR="00433844" w:rsidRDefault="00433844" w:rsidP="00433844">
      <w:pPr>
        <w:pStyle w:val="PL"/>
      </w:pPr>
      <w:r>
        <w:tab/>
      </w:r>
      <w:r>
        <w:rPr>
          <w:snapToGrid w:val="0"/>
          <w:lang w:eastAsia="zh-CN"/>
        </w:rPr>
        <w:t>ssbArea</w:t>
      </w:r>
      <w:r>
        <w:rPr>
          <w:lang w:eastAsia="zh-CN"/>
        </w:rPr>
        <w:t>U</w:t>
      </w:r>
      <w:r>
        <w:t>LGBRPRB</w:t>
      </w:r>
      <w:r>
        <w:rPr>
          <w:lang w:eastAsia="zh-CN"/>
        </w:rPr>
        <w:t>U</w:t>
      </w:r>
      <w:r>
        <w:t>sage</w:t>
      </w:r>
      <w:r>
        <w:tab/>
      </w:r>
      <w:r>
        <w:tab/>
      </w:r>
      <w:r>
        <w:tab/>
      </w:r>
      <w:r>
        <w:tab/>
      </w:r>
      <w:r>
        <w:rPr>
          <w:rFonts w:cs="Courier New"/>
          <w:snapToGrid w:val="0"/>
        </w:rPr>
        <w:t>INTEGER (</w:t>
      </w:r>
      <w:r>
        <w:rPr>
          <w:rFonts w:cs="Courier New"/>
          <w:snapToGrid w:val="0"/>
          <w:lang w:eastAsia="zh-CN"/>
        </w:rPr>
        <w:t>0</w:t>
      </w:r>
      <w:r>
        <w:rPr>
          <w:rFonts w:cs="Courier New"/>
          <w:snapToGrid w:val="0"/>
        </w:rPr>
        <w:t>..</w:t>
      </w:r>
      <w:r>
        <w:rPr>
          <w:rFonts w:cs="Courier New"/>
          <w:snapToGrid w:val="0"/>
          <w:lang w:eastAsia="zh-CN"/>
        </w:rPr>
        <w:t>100</w:t>
      </w:r>
      <w:r>
        <w:rPr>
          <w:rFonts w:cs="Courier New"/>
          <w:snapToGrid w:val="0"/>
        </w:rPr>
        <w:t>)</w:t>
      </w:r>
      <w:r>
        <w:t>,</w:t>
      </w:r>
    </w:p>
    <w:p w:rsidR="00433844" w:rsidRDefault="00433844" w:rsidP="00433844">
      <w:pPr>
        <w:pStyle w:val="PL"/>
      </w:pPr>
      <w:r>
        <w:tab/>
      </w:r>
      <w:r>
        <w:rPr>
          <w:snapToGrid w:val="0"/>
          <w:lang w:eastAsia="zh-CN"/>
        </w:rPr>
        <w:t>ssbArea</w:t>
      </w:r>
      <w:r>
        <w:rPr>
          <w:lang w:eastAsia="zh-CN"/>
        </w:rPr>
        <w:t>D</w:t>
      </w:r>
      <w:r>
        <w:t>L</w:t>
      </w:r>
      <w:r>
        <w:rPr>
          <w:lang w:eastAsia="zh-CN"/>
        </w:rPr>
        <w:t>Non</w:t>
      </w:r>
      <w:r>
        <w:t>GBRPRB</w:t>
      </w:r>
      <w:r>
        <w:rPr>
          <w:lang w:eastAsia="zh-CN"/>
        </w:rPr>
        <w:t>U</w:t>
      </w:r>
      <w:r>
        <w:t>sage</w:t>
      </w:r>
      <w:r>
        <w:tab/>
      </w:r>
      <w:r>
        <w:tab/>
      </w:r>
      <w:r>
        <w:tab/>
      </w:r>
      <w:r>
        <w:tab/>
      </w:r>
      <w:r>
        <w:rPr>
          <w:rFonts w:cs="Courier New"/>
          <w:snapToGrid w:val="0"/>
        </w:rPr>
        <w:t>INTEGER (</w:t>
      </w:r>
      <w:r>
        <w:rPr>
          <w:rFonts w:cs="Courier New"/>
          <w:snapToGrid w:val="0"/>
          <w:lang w:eastAsia="zh-CN"/>
        </w:rPr>
        <w:t>0</w:t>
      </w:r>
      <w:r>
        <w:rPr>
          <w:rFonts w:cs="Courier New"/>
          <w:snapToGrid w:val="0"/>
        </w:rPr>
        <w:t>..</w:t>
      </w:r>
      <w:r>
        <w:rPr>
          <w:rFonts w:cs="Courier New"/>
          <w:snapToGrid w:val="0"/>
          <w:lang w:eastAsia="zh-CN"/>
        </w:rPr>
        <w:t>100</w:t>
      </w:r>
      <w:r>
        <w:rPr>
          <w:rFonts w:cs="Courier New"/>
          <w:snapToGrid w:val="0"/>
        </w:rPr>
        <w:t>)</w:t>
      </w:r>
      <w:r>
        <w:t>,</w:t>
      </w:r>
    </w:p>
    <w:p w:rsidR="00433844" w:rsidRDefault="00433844" w:rsidP="00433844">
      <w:pPr>
        <w:pStyle w:val="PL"/>
      </w:pPr>
      <w:r>
        <w:tab/>
      </w:r>
      <w:r>
        <w:rPr>
          <w:snapToGrid w:val="0"/>
          <w:lang w:eastAsia="zh-CN"/>
        </w:rPr>
        <w:t>ssbArea</w:t>
      </w:r>
      <w:r>
        <w:rPr>
          <w:lang w:eastAsia="zh-CN"/>
        </w:rPr>
        <w:t>U</w:t>
      </w:r>
      <w:r>
        <w:t>L</w:t>
      </w:r>
      <w:r>
        <w:rPr>
          <w:lang w:eastAsia="zh-CN"/>
        </w:rPr>
        <w:t>Non</w:t>
      </w:r>
      <w:r>
        <w:t>GBRPRB</w:t>
      </w:r>
      <w:r>
        <w:rPr>
          <w:lang w:eastAsia="zh-CN"/>
        </w:rPr>
        <w:t>U</w:t>
      </w:r>
      <w:r>
        <w:t>sage</w:t>
      </w:r>
      <w:r>
        <w:tab/>
      </w:r>
      <w:r>
        <w:tab/>
      </w:r>
      <w:r>
        <w:tab/>
      </w:r>
      <w:r>
        <w:tab/>
      </w:r>
      <w:r>
        <w:rPr>
          <w:rFonts w:cs="Courier New"/>
          <w:snapToGrid w:val="0"/>
        </w:rPr>
        <w:t>INTEGER (</w:t>
      </w:r>
      <w:r>
        <w:rPr>
          <w:rFonts w:cs="Courier New"/>
          <w:snapToGrid w:val="0"/>
          <w:lang w:eastAsia="zh-CN"/>
        </w:rPr>
        <w:t>0</w:t>
      </w:r>
      <w:r>
        <w:rPr>
          <w:rFonts w:cs="Courier New"/>
          <w:snapToGrid w:val="0"/>
        </w:rPr>
        <w:t>..</w:t>
      </w:r>
      <w:r>
        <w:rPr>
          <w:rFonts w:cs="Courier New"/>
          <w:snapToGrid w:val="0"/>
          <w:lang w:eastAsia="zh-CN"/>
        </w:rPr>
        <w:t>100</w:t>
      </w:r>
      <w:r>
        <w:rPr>
          <w:rFonts w:cs="Courier New"/>
          <w:snapToGrid w:val="0"/>
        </w:rPr>
        <w:t>)</w:t>
      </w:r>
      <w:r>
        <w:t>,</w:t>
      </w:r>
    </w:p>
    <w:p w:rsidR="00433844" w:rsidRDefault="00433844" w:rsidP="00433844">
      <w:pPr>
        <w:pStyle w:val="PL"/>
      </w:pPr>
      <w:r>
        <w:tab/>
      </w:r>
      <w:r>
        <w:rPr>
          <w:lang w:eastAsia="zh-CN"/>
        </w:rPr>
        <w:t>ssbAreaDLTotal</w:t>
      </w:r>
      <w:r>
        <w:rPr>
          <w:bCs/>
        </w:rPr>
        <w:t>PRB</w:t>
      </w:r>
      <w:r>
        <w:rPr>
          <w:bCs/>
          <w:lang w:eastAsia="zh-CN"/>
        </w:rPr>
        <w:t>U</w:t>
      </w:r>
      <w:r>
        <w:rPr>
          <w:bCs/>
        </w:rPr>
        <w:t>sage</w:t>
      </w:r>
      <w:r>
        <w:tab/>
      </w:r>
      <w:r>
        <w:tab/>
      </w:r>
      <w:r>
        <w:tab/>
      </w:r>
      <w:r>
        <w:tab/>
      </w:r>
      <w:r>
        <w:rPr>
          <w:rFonts w:cs="Courier New"/>
          <w:snapToGrid w:val="0"/>
        </w:rPr>
        <w:t>INTEGER (</w:t>
      </w:r>
      <w:r>
        <w:rPr>
          <w:rFonts w:cs="Courier New"/>
          <w:snapToGrid w:val="0"/>
          <w:lang w:eastAsia="zh-CN"/>
        </w:rPr>
        <w:t>0</w:t>
      </w:r>
      <w:r>
        <w:rPr>
          <w:rFonts w:cs="Courier New"/>
          <w:snapToGrid w:val="0"/>
        </w:rPr>
        <w:t>..</w:t>
      </w:r>
      <w:r>
        <w:rPr>
          <w:rFonts w:cs="Courier New"/>
          <w:snapToGrid w:val="0"/>
          <w:lang w:eastAsia="zh-CN"/>
        </w:rPr>
        <w:t>100</w:t>
      </w:r>
      <w:r>
        <w:rPr>
          <w:rFonts w:cs="Courier New"/>
          <w:snapToGrid w:val="0"/>
        </w:rPr>
        <w:t>)</w:t>
      </w:r>
      <w:r>
        <w:t>,</w:t>
      </w:r>
    </w:p>
    <w:p w:rsidR="00433844" w:rsidRDefault="00433844" w:rsidP="00433844">
      <w:pPr>
        <w:pStyle w:val="PL"/>
        <w:rPr>
          <w:lang w:eastAsia="zh-CN"/>
        </w:rPr>
      </w:pPr>
      <w:r>
        <w:tab/>
      </w:r>
      <w:r>
        <w:rPr>
          <w:lang w:eastAsia="zh-CN"/>
        </w:rPr>
        <w:t>ssbAreaULTotal</w:t>
      </w:r>
      <w:r>
        <w:rPr>
          <w:bCs/>
        </w:rPr>
        <w:t>PRB</w:t>
      </w:r>
      <w:r>
        <w:rPr>
          <w:bCs/>
          <w:lang w:eastAsia="zh-CN"/>
        </w:rPr>
        <w:t>U</w:t>
      </w:r>
      <w:r>
        <w:rPr>
          <w:bCs/>
        </w:rPr>
        <w:t>sage</w:t>
      </w:r>
      <w:r>
        <w:tab/>
      </w:r>
      <w:r>
        <w:tab/>
      </w:r>
      <w:r>
        <w:tab/>
      </w:r>
      <w:r>
        <w:tab/>
      </w:r>
      <w:r>
        <w:rPr>
          <w:rFonts w:cs="Courier New"/>
          <w:snapToGrid w:val="0"/>
        </w:rPr>
        <w:t>INTEGER (</w:t>
      </w:r>
      <w:r>
        <w:rPr>
          <w:rFonts w:cs="Courier New"/>
          <w:snapToGrid w:val="0"/>
          <w:lang w:eastAsia="zh-CN"/>
        </w:rPr>
        <w:t>0</w:t>
      </w:r>
      <w:r>
        <w:rPr>
          <w:rFonts w:cs="Courier New"/>
          <w:snapToGrid w:val="0"/>
        </w:rPr>
        <w:t>..</w:t>
      </w:r>
      <w:r>
        <w:rPr>
          <w:rFonts w:cs="Courier New"/>
          <w:snapToGrid w:val="0"/>
          <w:lang w:eastAsia="zh-CN"/>
        </w:rPr>
        <w:t>100</w:t>
      </w:r>
      <w:r>
        <w:rPr>
          <w:rFonts w:cs="Courier New"/>
          <w:snapToGrid w:val="0"/>
        </w:rPr>
        <w:t>)</w:t>
      </w:r>
      <w:r>
        <w:t>,</w:t>
      </w: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lang w:eastAsia="zh-CN"/>
        </w:rPr>
        <w:tab/>
        <w:t>ssbAreaDLSchedulingPDCCHCCEUsage</w:t>
      </w:r>
      <w:r>
        <w:rPr>
          <w:lang w:eastAsia="zh-CN"/>
        </w:rPr>
        <w:tab/>
      </w:r>
      <w:r>
        <w:rPr>
          <w:rFonts w:cs="Courier New"/>
          <w:snapToGrid w:val="0"/>
        </w:rPr>
        <w:t>INTEGER (</w:t>
      </w:r>
      <w:r>
        <w:rPr>
          <w:rFonts w:cs="Courier New"/>
          <w:snapToGrid w:val="0"/>
          <w:lang w:eastAsia="zh-CN"/>
        </w:rPr>
        <w:t>0</w:t>
      </w:r>
      <w:r>
        <w:rPr>
          <w:rFonts w:cs="Courier New"/>
          <w:snapToGrid w:val="0"/>
        </w:rPr>
        <w:t>..</w:t>
      </w:r>
      <w:r>
        <w:rPr>
          <w:rFonts w:cs="Courier New"/>
          <w:snapToGrid w:val="0"/>
          <w:lang w:eastAsia="zh-CN"/>
        </w:rPr>
        <w:t>100</w:t>
      </w:r>
      <w:r>
        <w:rPr>
          <w:rFonts w:cs="Courier New"/>
          <w:snapToGrid w:val="0"/>
        </w:rPr>
        <w:t>)</w:t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  <w:t>OPTIONAL</w:t>
      </w:r>
      <w:r>
        <w:t>,</w:t>
      </w: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lang w:eastAsia="zh-CN"/>
        </w:rPr>
        <w:tab/>
        <w:t>ssbAreaULSchedulingPDCCHCCEUsage</w:t>
      </w:r>
      <w:r>
        <w:rPr>
          <w:lang w:eastAsia="zh-CN"/>
        </w:rPr>
        <w:tab/>
      </w:r>
      <w:r>
        <w:rPr>
          <w:rFonts w:cs="Courier New"/>
          <w:snapToGrid w:val="0"/>
        </w:rPr>
        <w:t>INTEGER (</w:t>
      </w:r>
      <w:r>
        <w:rPr>
          <w:rFonts w:cs="Courier New"/>
          <w:snapToGrid w:val="0"/>
          <w:lang w:eastAsia="zh-CN"/>
        </w:rPr>
        <w:t>0</w:t>
      </w:r>
      <w:r>
        <w:rPr>
          <w:rFonts w:cs="Courier New"/>
          <w:snapToGrid w:val="0"/>
        </w:rPr>
        <w:t>..</w:t>
      </w:r>
      <w:r>
        <w:rPr>
          <w:rFonts w:cs="Courier New"/>
          <w:snapToGrid w:val="0"/>
          <w:lang w:eastAsia="zh-CN"/>
        </w:rPr>
        <w:t>100</w:t>
      </w:r>
      <w:r>
        <w:rPr>
          <w:rFonts w:cs="Courier New"/>
          <w:snapToGrid w:val="0"/>
        </w:rPr>
        <w:t>)</w:t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  <w:t>OPTIONAL</w:t>
      </w:r>
      <w:r>
        <w:t>,</w:t>
      </w:r>
    </w:p>
    <w:p w:rsidR="00433844" w:rsidRDefault="00433844" w:rsidP="00433844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snapToGrid w:val="0"/>
          <w:lang w:eastAsia="zh-CN"/>
        </w:rPr>
        <w:t>SSBArea</w:t>
      </w:r>
      <w:r>
        <w:rPr>
          <w:snapToGrid w:val="0"/>
        </w:rPr>
        <w:t>RadioResourceStatus</w:t>
      </w:r>
      <w:r>
        <w:t>-</w:t>
      </w:r>
      <w:r>
        <w:rPr>
          <w:snapToGrid w:val="0"/>
        </w:rPr>
        <w:t>ExtIEs} } OPTIONAL,</w:t>
      </w:r>
    </w:p>
    <w:p w:rsidR="00433844" w:rsidRDefault="00433844" w:rsidP="00433844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:rsidR="00433844" w:rsidRDefault="00433844" w:rsidP="00433844">
      <w:pPr>
        <w:pStyle w:val="PL"/>
        <w:rPr>
          <w:snapToGrid w:val="0"/>
        </w:rPr>
      </w:pPr>
      <w:r>
        <w:rPr>
          <w:snapToGrid w:val="0"/>
        </w:rPr>
        <w:t>}</w:t>
      </w:r>
    </w:p>
    <w:p w:rsidR="00433844" w:rsidRDefault="00433844" w:rsidP="00433844">
      <w:pPr>
        <w:pStyle w:val="PL"/>
        <w:rPr>
          <w:snapToGrid w:val="0"/>
        </w:rPr>
      </w:pPr>
    </w:p>
    <w:p w:rsidR="00433844" w:rsidRDefault="00433844" w:rsidP="00433844">
      <w:pPr>
        <w:pStyle w:val="PL"/>
        <w:rPr>
          <w:snapToGrid w:val="0"/>
        </w:rPr>
      </w:pPr>
      <w:r>
        <w:rPr>
          <w:lang w:eastAsia="zh-CN"/>
        </w:rPr>
        <w:t>SSBArea</w:t>
      </w:r>
      <w:r>
        <w:t>RadioResourceStatus-</w:t>
      </w:r>
      <w:r>
        <w:rPr>
          <w:snapToGrid w:val="0"/>
        </w:rPr>
        <w:t>ExtIEs X2AP-PROTOCOL-EXTENSION ::= {</w:t>
      </w:r>
    </w:p>
    <w:p w:rsidR="00433844" w:rsidRDefault="00433844" w:rsidP="00433844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:rsidR="00433844" w:rsidRDefault="00433844" w:rsidP="00433844">
      <w:pPr>
        <w:pStyle w:val="PL"/>
        <w:rPr>
          <w:snapToGrid w:val="0"/>
        </w:rPr>
      </w:pPr>
      <w:r>
        <w:rPr>
          <w:snapToGrid w:val="0"/>
        </w:rPr>
        <w:t>}</w:t>
      </w:r>
    </w:p>
    <w:p w:rsidR="00433844" w:rsidRDefault="00433844" w:rsidP="00433844">
      <w:pPr>
        <w:pStyle w:val="PL"/>
        <w:rPr>
          <w:snapToGrid w:val="0"/>
          <w:lang w:eastAsia="zh-CN"/>
        </w:rPr>
      </w:pPr>
    </w:p>
    <w:p w:rsidR="00433844" w:rsidRDefault="00433844" w:rsidP="00433844">
      <w:pPr>
        <w:pStyle w:val="PL"/>
        <w:rPr>
          <w:rFonts w:eastAsia="等线"/>
          <w:snapToGrid w:val="0"/>
          <w:lang w:eastAsia="zh-CN"/>
        </w:rPr>
      </w:pPr>
      <w:r>
        <w:rPr>
          <w:snapToGrid w:val="0"/>
          <w:lang w:eastAsia="zh-CN"/>
        </w:rPr>
        <w:t>SSBIndex</w:t>
      </w:r>
      <w:r>
        <w:rPr>
          <w:rFonts w:eastAsia="等线"/>
          <w:snapToGrid w:val="0"/>
          <w:lang w:eastAsia="zh-CN"/>
        </w:rPr>
        <w:t xml:space="preserve"> ::= </w:t>
      </w:r>
      <w:r>
        <w:rPr>
          <w:snapToGrid w:val="0"/>
        </w:rPr>
        <w:t>INTEGER (0..</w:t>
      </w:r>
      <w:r>
        <w:rPr>
          <w:snapToGrid w:val="0"/>
          <w:lang w:eastAsia="zh-CN"/>
        </w:rPr>
        <w:t>63</w:t>
      </w:r>
      <w:r>
        <w:rPr>
          <w:snapToGrid w:val="0"/>
        </w:rPr>
        <w:t>)</w:t>
      </w:r>
    </w:p>
    <w:p w:rsidR="00433844" w:rsidRDefault="00433844" w:rsidP="00433844">
      <w:pPr>
        <w:pStyle w:val="PL"/>
        <w:rPr>
          <w:snapToGrid w:val="0"/>
          <w:lang w:eastAsia="zh-CN"/>
        </w:rPr>
      </w:pPr>
    </w:p>
    <w:p w:rsidR="00433844" w:rsidRDefault="00433844" w:rsidP="00433844">
      <w:pPr>
        <w:pStyle w:val="PL"/>
      </w:pPr>
      <w:r>
        <w:rPr>
          <w:snapToGrid w:val="0"/>
          <w:lang w:eastAsia="zh-CN"/>
        </w:rPr>
        <w:t>SSB-PositionsInBurst</w:t>
      </w:r>
      <w:r>
        <w:t xml:space="preserve"> ::= CHOICE {</w:t>
      </w:r>
    </w:p>
    <w:p w:rsidR="00433844" w:rsidRDefault="00433844" w:rsidP="00433844">
      <w:pPr>
        <w:pStyle w:val="PL"/>
      </w:pPr>
      <w:r>
        <w:tab/>
        <w:t>shortBitmap</w:t>
      </w:r>
      <w:r>
        <w:tab/>
      </w:r>
      <w:r>
        <w:tab/>
      </w:r>
      <w:r>
        <w:tab/>
      </w:r>
      <w:r>
        <w:tab/>
      </w:r>
      <w:r>
        <w:tab/>
      </w:r>
      <w:r>
        <w:tab/>
        <w:t>BIT STRING (SIZE (4)),</w:t>
      </w:r>
    </w:p>
    <w:p w:rsidR="00433844" w:rsidRDefault="00433844" w:rsidP="00433844">
      <w:pPr>
        <w:pStyle w:val="PL"/>
      </w:pPr>
      <w:r>
        <w:tab/>
        <w:t>mediumBitmap</w:t>
      </w:r>
      <w:r>
        <w:tab/>
      </w:r>
      <w:r>
        <w:tab/>
      </w:r>
      <w:r>
        <w:tab/>
      </w:r>
      <w:r>
        <w:tab/>
      </w:r>
      <w:r>
        <w:tab/>
        <w:t>BIT STRING (SIZE (8)),</w:t>
      </w:r>
    </w:p>
    <w:p w:rsidR="00433844" w:rsidRDefault="00433844" w:rsidP="00433844">
      <w:pPr>
        <w:pStyle w:val="PL"/>
      </w:pPr>
      <w:r>
        <w:tab/>
        <w:t>longBitmap</w:t>
      </w:r>
      <w:r>
        <w:tab/>
      </w:r>
      <w:r>
        <w:tab/>
      </w:r>
      <w:r>
        <w:tab/>
      </w:r>
      <w:r>
        <w:tab/>
      </w:r>
      <w:r>
        <w:tab/>
      </w:r>
      <w:r>
        <w:tab/>
        <w:t>BIT STRING (SIZE (64)),</w:t>
      </w: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choice-extension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t>ProtocolIE-Single-Container</w:t>
      </w:r>
      <w:r>
        <w:rPr>
          <w:snapToGrid w:val="0"/>
          <w:lang w:eastAsia="zh-CN"/>
        </w:rPr>
        <w:t xml:space="preserve"> { {SSB-PositionsInBurst-ExtIEs} }</w:t>
      </w: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:rsidR="00433844" w:rsidRDefault="00433844" w:rsidP="00433844">
      <w:pPr>
        <w:pStyle w:val="PL"/>
        <w:rPr>
          <w:snapToGrid w:val="0"/>
          <w:lang w:eastAsia="zh-CN"/>
        </w:rPr>
      </w:pP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SSB-PositionsInBurst-ExtIEs X2AP-PROTOCOL-IES ::= {</w:t>
      </w: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:rsidR="00433844" w:rsidRDefault="00433844" w:rsidP="00433844">
      <w:pPr>
        <w:pStyle w:val="PL"/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SubbandCQI-ExtIEs</w:t>
      </w:r>
      <w:proofErr w:type="spellEnd"/>
      <w:r w:rsidRPr="00C37D2B">
        <w:rPr>
          <w:noProof w:val="0"/>
          <w:snapToGrid w:val="0"/>
        </w:rPr>
        <w:t xml:space="preserve"> X2AP-PROTOCOL-EXTENSION ::= {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SubbandCQICodeword0 ::= CHOICE {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four-</w:t>
      </w:r>
      <w:proofErr w:type="spellStart"/>
      <w:r w:rsidRPr="00C37D2B">
        <w:rPr>
          <w:noProof w:val="0"/>
          <w:snapToGrid w:val="0"/>
        </w:rPr>
        <w:t>bitCQI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INTEGER (0..15, ...),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two-</w:t>
      </w:r>
      <w:proofErr w:type="spellStart"/>
      <w:r w:rsidRPr="00C37D2B">
        <w:rPr>
          <w:noProof w:val="0"/>
          <w:snapToGrid w:val="0"/>
        </w:rPr>
        <w:t>bitSubbandDifferentialCQI</w:t>
      </w:r>
      <w:proofErr w:type="spellEnd"/>
      <w:r w:rsidRPr="00C37D2B">
        <w:rPr>
          <w:noProof w:val="0"/>
          <w:snapToGrid w:val="0"/>
        </w:rPr>
        <w:tab/>
        <w:t>INTEGER (0..3, ...),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two-</w:t>
      </w:r>
      <w:proofErr w:type="spellStart"/>
      <w:r w:rsidRPr="00C37D2B">
        <w:rPr>
          <w:noProof w:val="0"/>
          <w:snapToGrid w:val="0"/>
        </w:rPr>
        <w:t>bitDifferentialCQI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INTEGER (0..3, ...),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SubbandCQICodeword1 ::= CHOICE {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four-</w:t>
      </w:r>
      <w:proofErr w:type="spellStart"/>
      <w:r w:rsidRPr="00C37D2B">
        <w:rPr>
          <w:noProof w:val="0"/>
          <w:snapToGrid w:val="0"/>
        </w:rPr>
        <w:t>bitCQI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INTEGER (0..15, ...),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three-</w:t>
      </w:r>
      <w:proofErr w:type="spellStart"/>
      <w:r w:rsidRPr="00C37D2B">
        <w:rPr>
          <w:noProof w:val="0"/>
          <w:snapToGrid w:val="0"/>
        </w:rPr>
        <w:t>bitSpatialDifferentialCQI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INTEGER (0..7, ...),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two-</w:t>
      </w:r>
      <w:proofErr w:type="spellStart"/>
      <w:r w:rsidRPr="00C37D2B">
        <w:rPr>
          <w:noProof w:val="0"/>
          <w:snapToGrid w:val="0"/>
        </w:rPr>
        <w:t>bitSubbandDifferentialCQI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INTEGER (0..3, ...),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two-</w:t>
      </w:r>
      <w:proofErr w:type="spellStart"/>
      <w:r w:rsidRPr="00C37D2B">
        <w:rPr>
          <w:noProof w:val="0"/>
          <w:snapToGrid w:val="0"/>
        </w:rPr>
        <w:t>bitDifferentialCQI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INTEGER (0..3, ...),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SubbandCQIList</w:t>
      </w:r>
      <w:proofErr w:type="spellEnd"/>
      <w:r w:rsidRPr="00C37D2B">
        <w:rPr>
          <w:noProof w:val="0"/>
          <w:snapToGrid w:val="0"/>
        </w:rPr>
        <w:t xml:space="preserve"> ::= SEQUENCE (SIZE(1.. </w:t>
      </w:r>
      <w:proofErr w:type="spellStart"/>
      <w:r w:rsidRPr="00C37D2B">
        <w:rPr>
          <w:noProof w:val="0"/>
          <w:snapToGrid w:val="0"/>
        </w:rPr>
        <w:t>maxSubband</w:t>
      </w:r>
      <w:proofErr w:type="spellEnd"/>
      <w:r w:rsidRPr="00C37D2B">
        <w:rPr>
          <w:noProof w:val="0"/>
          <w:snapToGrid w:val="0"/>
        </w:rPr>
        <w:t xml:space="preserve">)) OF </w:t>
      </w:r>
      <w:proofErr w:type="spellStart"/>
      <w:r w:rsidRPr="00C37D2B">
        <w:rPr>
          <w:noProof w:val="0"/>
          <w:snapToGrid w:val="0"/>
        </w:rPr>
        <w:t>SubbandCQIItem</w:t>
      </w:r>
      <w:proofErr w:type="spellEnd"/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SubbandCQIItem</w:t>
      </w:r>
      <w:proofErr w:type="spellEnd"/>
      <w:r w:rsidRPr="00C37D2B">
        <w:rPr>
          <w:noProof w:val="0"/>
          <w:snapToGrid w:val="0"/>
        </w:rPr>
        <w:t xml:space="preserve"> ::= SEQUENCE {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subbandCQI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SubbandCQI</w:t>
      </w:r>
      <w:proofErr w:type="spellEnd"/>
      <w:r w:rsidRPr="00C37D2B">
        <w:rPr>
          <w:noProof w:val="0"/>
          <w:snapToGrid w:val="0"/>
        </w:rPr>
        <w:t>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lastRenderedPageBreak/>
        <w:tab/>
      </w:r>
      <w:proofErr w:type="spellStart"/>
      <w:r w:rsidRPr="00C37D2B">
        <w:rPr>
          <w:noProof w:val="0"/>
          <w:snapToGrid w:val="0"/>
        </w:rPr>
        <w:t>subbandIndex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INTEGER (0..27,...),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iE</w:t>
      </w:r>
      <w:proofErr w:type="spellEnd"/>
      <w:r w:rsidRPr="00C37D2B">
        <w:rPr>
          <w:noProof w:val="0"/>
          <w:snapToGrid w:val="0"/>
        </w:rPr>
        <w:t>-Extensions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ProtocolExtensionContainer</w:t>
      </w:r>
      <w:proofErr w:type="spellEnd"/>
      <w:r w:rsidRPr="00C37D2B">
        <w:rPr>
          <w:noProof w:val="0"/>
          <w:snapToGrid w:val="0"/>
        </w:rPr>
        <w:t xml:space="preserve"> { {</w:t>
      </w:r>
      <w:proofErr w:type="spellStart"/>
      <w:r w:rsidRPr="00C37D2B">
        <w:rPr>
          <w:noProof w:val="0"/>
          <w:snapToGrid w:val="0"/>
        </w:rPr>
        <w:t>SubbandCQIItem-ExtIEs</w:t>
      </w:r>
      <w:proofErr w:type="spellEnd"/>
      <w:r w:rsidRPr="00C37D2B">
        <w:rPr>
          <w:noProof w:val="0"/>
          <w:snapToGrid w:val="0"/>
        </w:rPr>
        <w:t>} } OPTIONAL,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SubbandCQIItem-ExtIEs</w:t>
      </w:r>
      <w:proofErr w:type="spellEnd"/>
      <w:r w:rsidRPr="00C37D2B">
        <w:rPr>
          <w:noProof w:val="0"/>
          <w:snapToGrid w:val="0"/>
        </w:rPr>
        <w:t xml:space="preserve"> X2AP-PROTOCOL-EXTENSION ::= {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SubbandSize</w:t>
      </w:r>
      <w:proofErr w:type="spellEnd"/>
      <w:r w:rsidRPr="00C37D2B">
        <w:rPr>
          <w:noProof w:val="0"/>
          <w:snapToGrid w:val="0"/>
        </w:rPr>
        <w:t xml:space="preserve"> ::= ENUMERATED { 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size2,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size3,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size4,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size6,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size8,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</w:rPr>
      </w:pPr>
      <w:proofErr w:type="spellStart"/>
      <w:r w:rsidRPr="00C37D2B">
        <w:rPr>
          <w:noProof w:val="0"/>
          <w:snapToGrid w:val="0"/>
        </w:rPr>
        <w:t>SubscriberProfileIDforRFP</w:t>
      </w:r>
      <w:proofErr w:type="spellEnd"/>
      <w:r w:rsidRPr="00C37D2B">
        <w:rPr>
          <w:noProof w:val="0"/>
        </w:rPr>
        <w:t xml:space="preserve"> </w:t>
      </w:r>
      <w:r w:rsidRPr="00C37D2B">
        <w:rPr>
          <w:noProof w:val="0"/>
          <w:snapToGrid w:val="0"/>
        </w:rPr>
        <w:t xml:space="preserve">::= INTEGER (1..256) 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  <w:lang w:eastAsia="zh-CN"/>
        </w:rPr>
        <w:t>SubframeAllocation</w:t>
      </w:r>
      <w:proofErr w:type="spellEnd"/>
      <w:r w:rsidRPr="00C37D2B">
        <w:rPr>
          <w:noProof w:val="0"/>
          <w:snapToGrid w:val="0"/>
          <w:lang w:eastAsia="zh-CN"/>
        </w:rPr>
        <w:t xml:space="preserve"> ::= </w:t>
      </w:r>
      <w:r w:rsidRPr="00C37D2B">
        <w:rPr>
          <w:noProof w:val="0"/>
          <w:snapToGrid w:val="0"/>
        </w:rPr>
        <w:t>CHOICE {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  <w:lang w:eastAsia="zh-CN"/>
        </w:rPr>
        <w:t>oneframe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proofErr w:type="spellStart"/>
      <w:r w:rsidRPr="00C37D2B">
        <w:rPr>
          <w:noProof w:val="0"/>
          <w:snapToGrid w:val="0"/>
          <w:lang w:eastAsia="zh-CN"/>
        </w:rPr>
        <w:t>Oneframe</w:t>
      </w:r>
      <w:proofErr w:type="spellEnd"/>
      <w:r w:rsidRPr="00C37D2B">
        <w:rPr>
          <w:noProof w:val="0"/>
          <w:snapToGrid w:val="0"/>
        </w:rPr>
        <w:t>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  <w:lang w:eastAsia="zh-CN"/>
        </w:rPr>
        <w:t>fourframes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  <w:lang w:eastAsia="zh-CN"/>
        </w:rPr>
        <w:t>Fourframes</w:t>
      </w:r>
      <w:proofErr w:type="spellEnd"/>
      <w:r w:rsidRPr="00C37D2B">
        <w:rPr>
          <w:noProof w:val="0"/>
          <w:snapToGrid w:val="0"/>
        </w:rPr>
        <w:t>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SubframeAssignment</w:t>
      </w:r>
      <w:proofErr w:type="spellEnd"/>
      <w:r w:rsidRPr="00C37D2B">
        <w:rPr>
          <w:noProof w:val="0"/>
          <w:snapToGrid w:val="0"/>
          <w:lang w:eastAsia="zh-CN"/>
        </w:rPr>
        <w:t xml:space="preserve"> ::= </w:t>
      </w:r>
      <w:r w:rsidRPr="00C37D2B">
        <w:rPr>
          <w:noProof w:val="0"/>
          <w:snapToGrid w:val="0"/>
        </w:rPr>
        <w:t xml:space="preserve">ENUMERATED { 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  <w:lang w:eastAsia="zh-CN"/>
        </w:rPr>
        <w:t>sa0</w:t>
      </w:r>
      <w:r w:rsidRPr="00C37D2B">
        <w:rPr>
          <w:noProof w:val="0"/>
          <w:snapToGrid w:val="0"/>
        </w:rPr>
        <w:t>,</w:t>
      </w:r>
    </w:p>
    <w:p w:rsidR="00433844" w:rsidRPr="00C37D2B" w:rsidRDefault="00433844" w:rsidP="00433844">
      <w:pPr>
        <w:pStyle w:val="PL"/>
        <w:rPr>
          <w:noProof w:val="0"/>
        </w:rPr>
      </w:pP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  <w:lang w:eastAsia="zh-CN"/>
        </w:rPr>
        <w:t>sa1</w:t>
      </w:r>
      <w:r w:rsidRPr="00C37D2B">
        <w:rPr>
          <w:noProof w:val="0"/>
          <w:snapToGrid w:val="0"/>
        </w:rPr>
        <w:t>,</w:t>
      </w:r>
      <w:r w:rsidRPr="00C37D2B">
        <w:rPr>
          <w:noProof w:val="0"/>
        </w:rPr>
        <w:t xml:space="preserve"> </w:t>
      </w:r>
    </w:p>
    <w:p w:rsidR="00433844" w:rsidRPr="00C37D2B" w:rsidRDefault="00433844" w:rsidP="00433844">
      <w:pPr>
        <w:pStyle w:val="PL"/>
        <w:rPr>
          <w:noProof w:val="0"/>
          <w:lang w:eastAsia="zh-CN"/>
        </w:rPr>
      </w:pPr>
      <w:r w:rsidRPr="00C37D2B">
        <w:rPr>
          <w:noProof w:val="0"/>
        </w:rPr>
        <w:tab/>
      </w:r>
      <w:r w:rsidRPr="00C37D2B">
        <w:rPr>
          <w:noProof w:val="0"/>
          <w:snapToGrid w:val="0"/>
          <w:lang w:eastAsia="zh-CN"/>
        </w:rPr>
        <w:t>sa2</w:t>
      </w:r>
      <w:r w:rsidRPr="00C37D2B">
        <w:rPr>
          <w:noProof w:val="0"/>
        </w:rPr>
        <w:t>,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  <w:t>sa3,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  <w:t>sa4,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  <w:t>sa5,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  <w:t>sa6,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  <w:proofErr w:type="spellStart"/>
      <w:r w:rsidRPr="00C37D2B">
        <w:rPr>
          <w:noProof w:val="0"/>
          <w:snapToGrid w:val="0"/>
          <w:lang w:eastAsia="zh-CN"/>
        </w:rPr>
        <w:t>SubframeType</w:t>
      </w:r>
      <w:proofErr w:type="spellEnd"/>
      <w:r w:rsidRPr="00C37D2B">
        <w:rPr>
          <w:noProof w:val="0"/>
          <w:snapToGrid w:val="0"/>
          <w:lang w:eastAsia="zh-CN"/>
        </w:rPr>
        <w:t xml:space="preserve"> ::= ENUMERATED{</w:t>
      </w:r>
      <w:proofErr w:type="spellStart"/>
      <w:r w:rsidRPr="00C37D2B">
        <w:rPr>
          <w:noProof w:val="0"/>
          <w:snapToGrid w:val="0"/>
          <w:lang w:eastAsia="zh-CN"/>
        </w:rPr>
        <w:t>mbsfn,nonmbsfn</w:t>
      </w:r>
      <w:proofErr w:type="spellEnd"/>
      <w:r w:rsidRPr="00C37D2B">
        <w:rPr>
          <w:noProof w:val="0"/>
          <w:snapToGrid w:val="0"/>
          <w:lang w:eastAsia="zh-CN"/>
        </w:rPr>
        <w:t>,...}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SgNBSecurityKey ::= BIT STRING (SIZE(256))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SgNBtoMeNBContainer ::= OCTET STRING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</w:p>
    <w:p w:rsidR="00433844" w:rsidRPr="00C37D2B" w:rsidRDefault="00433844" w:rsidP="00433844">
      <w:pPr>
        <w:pStyle w:val="PL"/>
        <w:rPr>
          <w:rFonts w:cs="Courier New"/>
          <w:szCs w:val="16"/>
          <w:lang w:eastAsia="zh-CN"/>
        </w:rPr>
      </w:pPr>
      <w:r w:rsidRPr="00C37D2B">
        <w:rPr>
          <w:rFonts w:eastAsia="MS Mincho" w:cs="Courier New"/>
          <w:szCs w:val="16"/>
          <w:lang w:eastAsia="x-none"/>
        </w:rPr>
        <w:t>SRBType ::= ENUMERATED {srb1, srb2, ...}</w:t>
      </w:r>
    </w:p>
    <w:p w:rsidR="00433844" w:rsidRPr="00C37D2B" w:rsidRDefault="00433844" w:rsidP="00433844">
      <w:pPr>
        <w:pStyle w:val="PL"/>
        <w:rPr>
          <w:noProof w:val="0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SCGConfigurationQuery ::= ENUMERATED {true,...}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SULInformation</w:t>
      </w:r>
      <w:proofErr w:type="spellEnd"/>
      <w:r w:rsidRPr="00C37D2B">
        <w:rPr>
          <w:noProof w:val="0"/>
          <w:snapToGrid w:val="0"/>
        </w:rPr>
        <w:t xml:space="preserve"> ::= SEQUENCE {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sUL</w:t>
      </w:r>
      <w:proofErr w:type="spellEnd"/>
      <w:r w:rsidRPr="00C37D2B">
        <w:rPr>
          <w:noProof w:val="0"/>
          <w:snapToGrid w:val="0"/>
        </w:rPr>
        <w:t>-ARFCN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rFonts w:eastAsia="等线"/>
          <w:snapToGrid w:val="0"/>
          <w:lang w:eastAsia="zh-CN"/>
        </w:rPr>
        <w:t>INTEGER (0..</w:t>
      </w:r>
      <w:r w:rsidRPr="00C37D2B">
        <w:t xml:space="preserve"> </w:t>
      </w:r>
      <w:r w:rsidRPr="00C37D2B">
        <w:rPr>
          <w:rFonts w:eastAsia="等线"/>
          <w:snapToGrid w:val="0"/>
          <w:lang w:eastAsia="zh-CN"/>
        </w:rPr>
        <w:t>3279165)</w:t>
      </w:r>
      <w:r w:rsidRPr="00C37D2B">
        <w:rPr>
          <w:noProof w:val="0"/>
          <w:snapToGrid w:val="0"/>
        </w:rPr>
        <w:t>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sUL-TxBW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NR-</w:t>
      </w:r>
      <w:proofErr w:type="spellStart"/>
      <w:r w:rsidRPr="00C37D2B">
        <w:rPr>
          <w:noProof w:val="0"/>
          <w:snapToGrid w:val="0"/>
        </w:rPr>
        <w:t>TxBW</w:t>
      </w:r>
      <w:proofErr w:type="spellEnd"/>
      <w:r w:rsidRPr="00C37D2B">
        <w:rPr>
          <w:noProof w:val="0"/>
          <w:snapToGrid w:val="0"/>
        </w:rPr>
        <w:t>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iE</w:t>
      </w:r>
      <w:proofErr w:type="spellEnd"/>
      <w:r w:rsidRPr="00C37D2B">
        <w:rPr>
          <w:noProof w:val="0"/>
          <w:snapToGrid w:val="0"/>
        </w:rPr>
        <w:t>-Extensions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ProtocolExtensionContainer</w:t>
      </w:r>
      <w:proofErr w:type="spellEnd"/>
      <w:r w:rsidRPr="00C37D2B">
        <w:rPr>
          <w:noProof w:val="0"/>
          <w:snapToGrid w:val="0"/>
        </w:rPr>
        <w:t xml:space="preserve"> { {</w:t>
      </w:r>
      <w:proofErr w:type="spellStart"/>
      <w:r w:rsidRPr="00C37D2B">
        <w:rPr>
          <w:noProof w:val="0"/>
          <w:snapToGrid w:val="0"/>
        </w:rPr>
        <w:t>SULInformation-ExtIEs</w:t>
      </w:r>
      <w:proofErr w:type="spellEnd"/>
      <w:r w:rsidRPr="00C37D2B">
        <w:rPr>
          <w:noProof w:val="0"/>
          <w:snapToGrid w:val="0"/>
        </w:rPr>
        <w:t>} }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SupportedSULFreqBandItem</w:t>
      </w:r>
      <w:proofErr w:type="spellEnd"/>
      <w:r w:rsidRPr="00C37D2B">
        <w:rPr>
          <w:noProof w:val="0"/>
          <w:snapToGrid w:val="0"/>
        </w:rPr>
        <w:t xml:space="preserve"> ::= SEQUENCE {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freqBandIndicatorNr</w:t>
      </w:r>
      <w:proofErr w:type="spellEnd"/>
      <w:r w:rsidRPr="00C37D2B">
        <w:rPr>
          <w:noProof w:val="0"/>
          <w:snapToGrid w:val="0"/>
        </w:rPr>
        <w:t xml:space="preserve"> 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INTEGER (1..1024,...),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iE</w:t>
      </w:r>
      <w:proofErr w:type="spellEnd"/>
      <w:r w:rsidRPr="00C37D2B">
        <w:rPr>
          <w:noProof w:val="0"/>
          <w:snapToGrid w:val="0"/>
        </w:rPr>
        <w:t>-Extensions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ProtocolExtensionContainer</w:t>
      </w:r>
      <w:proofErr w:type="spellEnd"/>
      <w:r w:rsidRPr="00C37D2B">
        <w:rPr>
          <w:noProof w:val="0"/>
          <w:snapToGrid w:val="0"/>
        </w:rPr>
        <w:t xml:space="preserve"> { {</w:t>
      </w:r>
      <w:proofErr w:type="spellStart"/>
      <w:r w:rsidRPr="00C37D2B">
        <w:rPr>
          <w:noProof w:val="0"/>
          <w:snapToGrid w:val="0"/>
        </w:rPr>
        <w:t>SupportedSULFreqBandItem-ExtIEs</w:t>
      </w:r>
      <w:proofErr w:type="spellEnd"/>
      <w:r w:rsidRPr="00C37D2B">
        <w:rPr>
          <w:noProof w:val="0"/>
          <w:snapToGrid w:val="0"/>
        </w:rPr>
        <w:t>} }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SupportedSULFreqBandItem-ExtIEs</w:t>
      </w:r>
      <w:proofErr w:type="spellEnd"/>
      <w:r w:rsidRPr="00C37D2B">
        <w:rPr>
          <w:noProof w:val="0"/>
          <w:snapToGrid w:val="0"/>
        </w:rPr>
        <w:t xml:space="preserve"> X2AP-PROTOCOL-EXTENSION ::= {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SULInformation-ExtIEs</w:t>
      </w:r>
      <w:proofErr w:type="spellEnd"/>
      <w:r w:rsidRPr="00C37D2B">
        <w:rPr>
          <w:noProof w:val="0"/>
          <w:snapToGrid w:val="0"/>
        </w:rPr>
        <w:t xml:space="preserve"> X2AP-PROTOCOL-EXTENSION ::= {</w:t>
      </w: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id-CarrierList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NRCarrierList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id-FrequencyShift7p5khz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FrequencyShift7p5khz</w:t>
      </w:r>
      <w:r>
        <w:rPr>
          <w:snapToGrid w:val="0"/>
          <w:lang w:eastAsia="zh-CN"/>
        </w:rPr>
        <w:tab/>
        <w:t>PRESENCE optional },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:rsidR="00433844" w:rsidRPr="00C37D2B" w:rsidRDefault="00433844" w:rsidP="00433844">
      <w:pPr>
        <w:pStyle w:val="PL"/>
        <w:rPr>
          <w:noProof w:val="0"/>
          <w:snapToGrid w:val="0"/>
        </w:rPr>
      </w:pPr>
    </w:p>
    <w:p w:rsidR="008675F7" w:rsidRDefault="008675F7">
      <w:pPr>
        <w:rPr>
          <w:noProof/>
        </w:rPr>
      </w:pPr>
    </w:p>
    <w:p w:rsidR="00E061DE" w:rsidRPr="00C37D2B" w:rsidRDefault="00E061DE" w:rsidP="00E061DE">
      <w:pPr>
        <w:pStyle w:val="PL"/>
        <w:rPr>
          <w:ins w:id="180" w:author="China Telecom" w:date="2020-08-07T14:43:00Z"/>
          <w:noProof w:val="0"/>
          <w:snapToGrid w:val="0"/>
        </w:rPr>
      </w:pPr>
      <w:ins w:id="181" w:author="China Telecom" w:date="2020-08-07T14:42:00Z">
        <w:r>
          <w:rPr>
            <w:noProof w:val="0"/>
            <w:snapToGrid w:val="0"/>
            <w:lang w:eastAsia="zh-CN"/>
          </w:rPr>
          <w:t>LTE-</w:t>
        </w:r>
        <w:proofErr w:type="spellStart"/>
        <w:r>
          <w:rPr>
            <w:noProof w:val="0"/>
            <w:snapToGrid w:val="0"/>
            <w:lang w:eastAsia="zh-CN"/>
          </w:rPr>
          <w:t>NRTimingOffset</w:t>
        </w:r>
      </w:ins>
      <w:proofErr w:type="spellEnd"/>
      <w:ins w:id="182" w:author="China Telecom" w:date="2020-08-07T14:43:00Z">
        <w:r>
          <w:rPr>
            <w:noProof w:val="0"/>
            <w:snapToGrid w:val="0"/>
            <w:lang w:eastAsia="zh-CN"/>
          </w:rPr>
          <w:t xml:space="preserve"> ::= </w:t>
        </w:r>
        <w:r w:rsidRPr="00C37D2B">
          <w:rPr>
            <w:noProof w:val="0"/>
            <w:snapToGrid w:val="0"/>
          </w:rPr>
          <w:t>CHOICE {</w:t>
        </w:r>
      </w:ins>
    </w:p>
    <w:p w:rsidR="00E061DE" w:rsidRPr="00C37D2B" w:rsidRDefault="00E061DE" w:rsidP="00E061DE">
      <w:pPr>
        <w:pStyle w:val="PL"/>
        <w:rPr>
          <w:ins w:id="183" w:author="China Telecom" w:date="2020-08-07T14:43:00Z"/>
          <w:noProof w:val="0"/>
          <w:snapToGrid w:val="0"/>
        </w:rPr>
      </w:pPr>
      <w:ins w:id="184" w:author="China Telecom" w:date="2020-08-07T14:43:00Z">
        <w:r w:rsidRPr="00C37D2B">
          <w:rPr>
            <w:noProof w:val="0"/>
            <w:snapToGrid w:val="0"/>
          </w:rPr>
          <w:tab/>
        </w:r>
      </w:ins>
      <w:proofErr w:type="spellStart"/>
      <w:ins w:id="185" w:author="China Telecom" w:date="2020-08-07T14:44:00Z">
        <w:r>
          <w:rPr>
            <w:noProof w:val="0"/>
            <w:snapToGrid w:val="0"/>
            <w:lang w:eastAsia="zh-CN"/>
          </w:rPr>
          <w:t>s</w:t>
        </w:r>
        <w:r w:rsidRPr="00E061DE">
          <w:rPr>
            <w:noProof w:val="0"/>
            <w:snapToGrid w:val="0"/>
            <w:lang w:eastAsia="zh-CN"/>
          </w:rPr>
          <w:t>FTD</w:t>
        </w:r>
      </w:ins>
      <w:proofErr w:type="spellEnd"/>
      <w:ins w:id="186" w:author="China Telecom" w:date="2020-08-07T14:43:00Z"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</w:ins>
      <w:ins w:id="187" w:author="China Telecom" w:date="2020-08-07T14:44:00Z">
        <w:r w:rsidRPr="00E061DE">
          <w:rPr>
            <w:noProof w:val="0"/>
            <w:snapToGrid w:val="0"/>
            <w:lang w:eastAsia="zh-CN"/>
          </w:rPr>
          <w:t>SFTD</w:t>
        </w:r>
      </w:ins>
      <w:ins w:id="188" w:author="China Telecom" w:date="2020-08-07T14:43:00Z">
        <w:r w:rsidRPr="00C37D2B">
          <w:rPr>
            <w:noProof w:val="0"/>
            <w:snapToGrid w:val="0"/>
          </w:rPr>
          <w:t>,</w:t>
        </w:r>
      </w:ins>
    </w:p>
    <w:p w:rsidR="00E65C6E" w:rsidRPr="009A0050" w:rsidRDefault="00E65C6E" w:rsidP="00E65C6E">
      <w:pPr>
        <w:pStyle w:val="PL"/>
        <w:rPr>
          <w:ins w:id="189" w:author="China Telecom " w:date="2020-11-10T12:00:00Z"/>
          <w:noProof w:val="0"/>
          <w:snapToGrid w:val="0"/>
        </w:rPr>
      </w:pPr>
      <w:ins w:id="190" w:author="China Telecom " w:date="2020-11-10T12:00:00Z">
        <w:r w:rsidRPr="009A0050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SFN-Time-Offset</w:t>
        </w:r>
        <w:r w:rsidRPr="009A0050">
          <w:rPr>
            <w:noProof w:val="0"/>
            <w:snapToGrid w:val="0"/>
          </w:rPr>
          <w:tab/>
        </w:r>
        <w:bookmarkStart w:id="191" w:name="_GoBack"/>
        <w:bookmarkEnd w:id="191"/>
        <w:r w:rsidRPr="009A0050">
          <w:rPr>
            <w:noProof w:val="0"/>
            <w:snapToGrid w:val="0"/>
          </w:rPr>
          <w:tab/>
        </w:r>
        <w:r w:rsidRPr="009A0050">
          <w:rPr>
            <w:noProof w:val="0"/>
            <w:snapToGrid w:val="0"/>
          </w:rPr>
          <w:tab/>
        </w:r>
        <w:r w:rsidRPr="009A0050">
          <w:rPr>
            <w:noProof w:val="0"/>
            <w:snapToGrid w:val="0"/>
          </w:rPr>
          <w:tab/>
        </w:r>
        <w:r w:rsidRPr="009A0050">
          <w:rPr>
            <w:rFonts w:eastAsia="宋体"/>
            <w:snapToGrid w:val="0"/>
          </w:rPr>
          <w:tab/>
        </w:r>
        <w:r w:rsidRPr="009A0050">
          <w:rPr>
            <w:rFonts w:eastAsia="宋体"/>
          </w:rPr>
          <w:t>BIT STRING (SIZE(4</w:t>
        </w:r>
        <w:r>
          <w:rPr>
            <w:rFonts w:eastAsia="宋体"/>
          </w:rPr>
          <w:t>0</w:t>
        </w:r>
        <w:r w:rsidRPr="009A0050">
          <w:rPr>
            <w:rFonts w:eastAsia="宋体"/>
          </w:rPr>
          <w:t>))</w:t>
        </w:r>
        <w:r w:rsidRPr="009A0050">
          <w:rPr>
            <w:noProof w:val="0"/>
            <w:snapToGrid w:val="0"/>
          </w:rPr>
          <w:t>,</w:t>
        </w:r>
      </w:ins>
    </w:p>
    <w:p w:rsidR="00E061DE" w:rsidRPr="00C37D2B" w:rsidDel="00E65C6E" w:rsidRDefault="00E061DE" w:rsidP="00E061DE">
      <w:pPr>
        <w:pStyle w:val="PL"/>
        <w:rPr>
          <w:ins w:id="192" w:author="China Telecom" w:date="2020-08-07T14:43:00Z"/>
          <w:del w:id="193" w:author="China Telecom " w:date="2020-11-10T12:00:00Z"/>
          <w:noProof w:val="0"/>
          <w:snapToGrid w:val="0"/>
        </w:rPr>
      </w:pPr>
      <w:ins w:id="194" w:author="China Telecom" w:date="2020-08-07T14:43:00Z">
        <w:del w:id="195" w:author="China Telecom " w:date="2020-11-10T12:00:00Z">
          <w:r w:rsidRPr="00C37D2B" w:rsidDel="00E65C6E">
            <w:rPr>
              <w:noProof w:val="0"/>
              <w:snapToGrid w:val="0"/>
            </w:rPr>
            <w:lastRenderedPageBreak/>
            <w:tab/>
          </w:r>
        </w:del>
      </w:ins>
      <w:ins w:id="196" w:author="China Telecom" w:date="2020-08-07T14:44:00Z">
        <w:del w:id="197" w:author="China Telecom " w:date="2020-11-10T12:00:00Z">
          <w:r w:rsidR="00D83E1E" w:rsidDel="00E65C6E">
            <w:rPr>
              <w:noProof w:val="0"/>
              <w:snapToGrid w:val="0"/>
              <w:lang w:eastAsia="zh-CN"/>
            </w:rPr>
            <w:delText>SFNInitialisation</w:delText>
          </w:r>
          <w:r w:rsidR="00D61D32" w:rsidRPr="00D61D32" w:rsidDel="00E65C6E">
            <w:rPr>
              <w:noProof w:val="0"/>
              <w:snapToGrid w:val="0"/>
              <w:lang w:eastAsia="zh-CN"/>
            </w:rPr>
            <w:delText>Time</w:delText>
          </w:r>
        </w:del>
      </w:ins>
      <w:ins w:id="198" w:author="China Telecom" w:date="2020-08-07T14:43:00Z">
        <w:del w:id="199" w:author="China Telecom " w:date="2020-11-10T12:00:00Z">
          <w:r w:rsidRPr="00C37D2B" w:rsidDel="00E65C6E">
            <w:rPr>
              <w:noProof w:val="0"/>
              <w:snapToGrid w:val="0"/>
            </w:rPr>
            <w:tab/>
          </w:r>
          <w:r w:rsidRPr="00C37D2B" w:rsidDel="00E65C6E">
            <w:rPr>
              <w:noProof w:val="0"/>
              <w:snapToGrid w:val="0"/>
            </w:rPr>
            <w:tab/>
          </w:r>
          <w:r w:rsidRPr="00C37D2B" w:rsidDel="00E65C6E">
            <w:rPr>
              <w:noProof w:val="0"/>
              <w:snapToGrid w:val="0"/>
            </w:rPr>
            <w:tab/>
          </w:r>
          <w:r w:rsidRPr="00C37D2B" w:rsidDel="00E65C6E">
            <w:rPr>
              <w:noProof w:val="0"/>
              <w:snapToGrid w:val="0"/>
            </w:rPr>
            <w:tab/>
          </w:r>
          <w:r w:rsidRPr="00C37D2B" w:rsidDel="00E65C6E">
            <w:rPr>
              <w:noProof w:val="0"/>
              <w:snapToGrid w:val="0"/>
            </w:rPr>
            <w:tab/>
          </w:r>
          <w:r w:rsidRPr="00C37D2B" w:rsidDel="00E65C6E">
            <w:rPr>
              <w:noProof w:val="0"/>
              <w:snapToGrid w:val="0"/>
            </w:rPr>
            <w:tab/>
          </w:r>
        </w:del>
      </w:ins>
      <w:ins w:id="200" w:author="China Telecom" w:date="2020-08-07T14:45:00Z">
        <w:del w:id="201" w:author="China Telecom " w:date="2020-11-10T12:00:00Z">
          <w:r w:rsidR="00D83E1E" w:rsidRPr="00D83E1E" w:rsidDel="00E65C6E">
            <w:rPr>
              <w:noProof w:val="0"/>
              <w:snapToGrid w:val="0"/>
              <w:lang w:eastAsia="zh-CN"/>
            </w:rPr>
            <w:delText>BIT STRING (SIZE(</w:delText>
          </w:r>
          <w:r w:rsidR="00D83E1E" w:rsidDel="00E65C6E">
            <w:rPr>
              <w:noProof w:val="0"/>
              <w:snapToGrid w:val="0"/>
              <w:lang w:eastAsia="zh-CN"/>
            </w:rPr>
            <w:delText>64</w:delText>
          </w:r>
          <w:r w:rsidR="00D83E1E" w:rsidRPr="00D83E1E" w:rsidDel="00E65C6E">
            <w:rPr>
              <w:noProof w:val="0"/>
              <w:snapToGrid w:val="0"/>
              <w:lang w:eastAsia="zh-CN"/>
            </w:rPr>
            <w:delText>))</w:delText>
          </w:r>
        </w:del>
      </w:ins>
      <w:ins w:id="202" w:author="China Telecom" w:date="2020-08-07T14:43:00Z">
        <w:del w:id="203" w:author="China Telecom " w:date="2020-11-10T12:00:00Z">
          <w:r w:rsidRPr="00C37D2B" w:rsidDel="00E65C6E">
            <w:rPr>
              <w:noProof w:val="0"/>
              <w:snapToGrid w:val="0"/>
            </w:rPr>
            <w:delText>,</w:delText>
          </w:r>
        </w:del>
      </w:ins>
    </w:p>
    <w:p w:rsidR="00E061DE" w:rsidRPr="00C37D2B" w:rsidRDefault="00E061DE" w:rsidP="00E061DE">
      <w:pPr>
        <w:pStyle w:val="PL"/>
        <w:rPr>
          <w:ins w:id="204" w:author="China Telecom" w:date="2020-08-07T14:43:00Z"/>
          <w:noProof w:val="0"/>
          <w:snapToGrid w:val="0"/>
        </w:rPr>
      </w:pPr>
      <w:ins w:id="205" w:author="China Telecom" w:date="2020-08-07T14:43:00Z">
        <w:r w:rsidRPr="00C37D2B">
          <w:rPr>
            <w:noProof w:val="0"/>
            <w:snapToGrid w:val="0"/>
          </w:rPr>
          <w:tab/>
          <w:t>...</w:t>
        </w:r>
      </w:ins>
    </w:p>
    <w:p w:rsidR="00E061DE" w:rsidRPr="00C37D2B" w:rsidRDefault="00E061DE" w:rsidP="00E061DE">
      <w:pPr>
        <w:pStyle w:val="PL"/>
        <w:rPr>
          <w:ins w:id="206" w:author="China Telecom" w:date="2020-08-07T14:43:00Z"/>
          <w:noProof w:val="0"/>
          <w:snapToGrid w:val="0"/>
          <w:lang w:eastAsia="zh-CN"/>
        </w:rPr>
      </w:pPr>
      <w:ins w:id="207" w:author="China Telecom" w:date="2020-08-07T14:43:00Z">
        <w:r w:rsidRPr="00C37D2B">
          <w:rPr>
            <w:noProof w:val="0"/>
            <w:snapToGrid w:val="0"/>
            <w:lang w:eastAsia="zh-CN"/>
          </w:rPr>
          <w:t>}</w:t>
        </w:r>
      </w:ins>
    </w:p>
    <w:p w:rsidR="008675F7" w:rsidRDefault="008675F7">
      <w:pPr>
        <w:pStyle w:val="PL"/>
        <w:rPr>
          <w:ins w:id="208" w:author="China Telecom" w:date="2020-08-07T14:45:00Z"/>
          <w:snapToGrid w:val="0"/>
          <w:lang w:eastAsia="zh-CN"/>
        </w:rPr>
        <w:pPrChange w:id="209" w:author="China Telecom" w:date="2020-08-07T14:43:00Z">
          <w:pPr/>
        </w:pPrChange>
      </w:pPr>
    </w:p>
    <w:p w:rsidR="00152979" w:rsidRPr="00C37D2B" w:rsidRDefault="00152979" w:rsidP="00152979">
      <w:pPr>
        <w:pStyle w:val="PL"/>
        <w:rPr>
          <w:ins w:id="210" w:author="China Telecom" w:date="2020-08-07T14:45:00Z"/>
          <w:noProof w:val="0"/>
          <w:snapToGrid w:val="0"/>
        </w:rPr>
      </w:pPr>
      <w:ins w:id="211" w:author="China Telecom" w:date="2020-08-07T14:45:00Z">
        <w:r w:rsidRPr="00E061DE">
          <w:rPr>
            <w:noProof w:val="0"/>
            <w:snapToGrid w:val="0"/>
            <w:lang w:eastAsia="zh-CN"/>
          </w:rPr>
          <w:t>SFTD</w:t>
        </w:r>
        <w:r>
          <w:rPr>
            <w:noProof w:val="0"/>
            <w:snapToGrid w:val="0"/>
            <w:lang w:eastAsia="zh-CN"/>
          </w:rPr>
          <w:t xml:space="preserve"> ::= </w:t>
        </w:r>
        <w:r w:rsidRPr="00C37D2B">
          <w:rPr>
            <w:noProof w:val="0"/>
            <w:snapToGrid w:val="0"/>
          </w:rPr>
          <w:t>SEQUENCE {</w:t>
        </w:r>
      </w:ins>
    </w:p>
    <w:p w:rsidR="00152979" w:rsidRPr="00C37D2B" w:rsidRDefault="00152979" w:rsidP="00152979">
      <w:pPr>
        <w:pStyle w:val="PL"/>
        <w:rPr>
          <w:ins w:id="212" w:author="China Telecom" w:date="2020-08-07T14:45:00Z"/>
          <w:noProof w:val="0"/>
          <w:snapToGrid w:val="0"/>
        </w:rPr>
      </w:pPr>
      <w:ins w:id="213" w:author="China Telecom" w:date="2020-08-07T14:45:00Z">
        <w:r w:rsidRPr="00C37D2B">
          <w:rPr>
            <w:noProof w:val="0"/>
            <w:snapToGrid w:val="0"/>
          </w:rPr>
          <w:tab/>
        </w:r>
      </w:ins>
      <w:ins w:id="214" w:author="China Telecom" w:date="2020-08-07T14:46:00Z">
        <w:r w:rsidRPr="00152979">
          <w:rPr>
            <w:noProof w:val="0"/>
            <w:snapToGrid w:val="0"/>
          </w:rPr>
          <w:t>SFN Offset</w:t>
        </w:r>
      </w:ins>
      <w:ins w:id="215" w:author="China Telecom" w:date="2020-08-07T14:45:00Z">
        <w:r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216" w:author="China Telecom" w:date="2020-08-07T14:46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217" w:author="China Telecom" w:date="2020-08-07T14:45:00Z">
        <w:r>
          <w:rPr>
            <w:noProof w:val="0"/>
            <w:snapToGrid w:val="0"/>
          </w:rPr>
          <w:t>INTEGER (1..1024</w:t>
        </w:r>
        <w:r w:rsidRPr="00C37D2B">
          <w:rPr>
            <w:noProof w:val="0"/>
            <w:snapToGrid w:val="0"/>
          </w:rPr>
          <w:t>),</w:t>
        </w:r>
      </w:ins>
    </w:p>
    <w:p w:rsidR="00152979" w:rsidRPr="00C37D2B" w:rsidRDefault="00152979" w:rsidP="00152979">
      <w:pPr>
        <w:pStyle w:val="PL"/>
        <w:rPr>
          <w:ins w:id="218" w:author="China Telecom" w:date="2020-08-07T14:45:00Z"/>
          <w:noProof w:val="0"/>
          <w:snapToGrid w:val="0"/>
        </w:rPr>
      </w:pPr>
      <w:ins w:id="219" w:author="China Telecom" w:date="2020-08-07T14:45:00Z">
        <w:r w:rsidRPr="00C37D2B">
          <w:rPr>
            <w:noProof w:val="0"/>
            <w:snapToGrid w:val="0"/>
          </w:rPr>
          <w:tab/>
        </w:r>
      </w:ins>
      <w:proofErr w:type="spellStart"/>
      <w:ins w:id="220" w:author="China Telecom" w:date="2020-08-07T14:46:00Z">
        <w:r w:rsidRPr="00152979">
          <w:rPr>
            <w:noProof w:val="0"/>
            <w:snapToGrid w:val="0"/>
          </w:rPr>
          <w:t>Frameboundaryoffset</w:t>
        </w:r>
      </w:ins>
      <w:proofErr w:type="spellEnd"/>
      <w:ins w:id="221" w:author="China Telecom" w:date="2020-08-07T14:45:00Z">
        <w:r w:rsidRPr="00C37D2B">
          <w:rPr>
            <w:noProof w:val="0"/>
            <w:snapToGrid w:val="0"/>
          </w:rPr>
          <w:tab/>
        </w:r>
        <w:r w:rsidRPr="00C37D2B">
          <w:rPr>
            <w:noProof w:val="0"/>
            <w:snapToGrid w:val="0"/>
          </w:rPr>
          <w:tab/>
        </w:r>
        <w:r w:rsidRPr="00C37D2B">
          <w:rPr>
            <w:noProof w:val="0"/>
            <w:snapToGrid w:val="0"/>
          </w:rPr>
          <w:tab/>
        </w:r>
      </w:ins>
      <w:ins w:id="222" w:author="China Telecom" w:date="2020-08-07T14:46:00Z">
        <w:r>
          <w:rPr>
            <w:noProof w:val="0"/>
            <w:snapToGrid w:val="0"/>
          </w:rPr>
          <w:t>INTEGER (1..4</w:t>
        </w:r>
        <w:r w:rsidRPr="00C37D2B">
          <w:rPr>
            <w:noProof w:val="0"/>
            <w:snapToGrid w:val="0"/>
          </w:rPr>
          <w:t>),</w:t>
        </w:r>
      </w:ins>
    </w:p>
    <w:p w:rsidR="00152979" w:rsidRPr="00C37D2B" w:rsidRDefault="00152979" w:rsidP="00152979">
      <w:pPr>
        <w:pStyle w:val="PL"/>
        <w:rPr>
          <w:ins w:id="223" w:author="China Telecom" w:date="2020-08-07T14:45:00Z"/>
          <w:noProof w:val="0"/>
          <w:snapToGrid w:val="0"/>
        </w:rPr>
      </w:pPr>
      <w:ins w:id="224" w:author="China Telecom" w:date="2020-08-07T14:45:00Z">
        <w:r w:rsidRPr="00C37D2B">
          <w:rPr>
            <w:noProof w:val="0"/>
            <w:snapToGrid w:val="0"/>
          </w:rPr>
          <w:tab/>
          <w:t>...</w:t>
        </w:r>
      </w:ins>
    </w:p>
    <w:p w:rsidR="00152979" w:rsidRPr="00C37D2B" w:rsidRDefault="00152979" w:rsidP="00152979">
      <w:pPr>
        <w:pStyle w:val="PL"/>
        <w:rPr>
          <w:ins w:id="225" w:author="China Telecom" w:date="2020-08-07T14:45:00Z"/>
          <w:noProof w:val="0"/>
          <w:snapToGrid w:val="0"/>
        </w:rPr>
      </w:pPr>
      <w:ins w:id="226" w:author="China Telecom" w:date="2020-08-07T14:45:00Z">
        <w:r w:rsidRPr="00C37D2B">
          <w:rPr>
            <w:noProof w:val="0"/>
            <w:snapToGrid w:val="0"/>
          </w:rPr>
          <w:t>}</w:t>
        </w:r>
      </w:ins>
    </w:p>
    <w:p w:rsidR="00152979" w:rsidRPr="00E061DE" w:rsidRDefault="00152979">
      <w:pPr>
        <w:pStyle w:val="PL"/>
        <w:rPr>
          <w:noProof w:val="0"/>
          <w:snapToGrid w:val="0"/>
          <w:lang w:eastAsia="zh-CN"/>
          <w:rPrChange w:id="227" w:author="China Telecom" w:date="2020-08-07T14:43:00Z">
            <w:rPr>
              <w:noProof/>
            </w:rPr>
          </w:rPrChange>
        </w:rPr>
        <w:pPrChange w:id="228" w:author="China Telecom" w:date="2020-08-07T14:43:00Z">
          <w:pPr/>
        </w:pPrChange>
      </w:pPr>
    </w:p>
    <w:p w:rsidR="008675F7" w:rsidRDefault="008675F7" w:rsidP="008675F7">
      <w:pPr>
        <w:rPr>
          <w:kern w:val="28"/>
          <w:lang w:eastAsia="zh-CN"/>
        </w:rPr>
      </w:pPr>
      <w:r>
        <w:rPr>
          <w:kern w:val="28"/>
          <w:lang w:eastAsia="zh-CN"/>
        </w:rPr>
        <w:t>////////////////////////////////////////////////////////////////////////skip unchanged///////////////////////////////////////////////////////////////////////////</w:t>
      </w:r>
    </w:p>
    <w:p w:rsidR="00433844" w:rsidRPr="00C37D2B" w:rsidRDefault="00433844" w:rsidP="00433844">
      <w:pPr>
        <w:pStyle w:val="3"/>
        <w:spacing w:line="0" w:lineRule="atLeast"/>
      </w:pPr>
      <w:bookmarkStart w:id="229" w:name="_Toc20954615"/>
      <w:bookmarkStart w:id="230" w:name="_Toc29902625"/>
      <w:bookmarkStart w:id="231" w:name="_Toc29906629"/>
      <w:bookmarkStart w:id="232" w:name="_Toc36550623"/>
      <w:bookmarkStart w:id="233" w:name="_Toc45104399"/>
      <w:bookmarkStart w:id="234" w:name="_Toc45227895"/>
      <w:bookmarkStart w:id="235" w:name="_Toc45891709"/>
      <w:r w:rsidRPr="00C37D2B">
        <w:t>9.3.7</w:t>
      </w:r>
      <w:r w:rsidRPr="00C37D2B">
        <w:tab/>
        <w:t>Constant definitions</w:t>
      </w:r>
      <w:bookmarkEnd w:id="229"/>
      <w:bookmarkEnd w:id="230"/>
      <w:bookmarkEnd w:id="231"/>
      <w:bookmarkEnd w:id="232"/>
      <w:bookmarkEnd w:id="233"/>
      <w:bookmarkEnd w:id="234"/>
      <w:bookmarkEnd w:id="235"/>
    </w:p>
    <w:p w:rsidR="00433844" w:rsidRPr="00C37D2B" w:rsidRDefault="00433844" w:rsidP="00433844">
      <w:pPr>
        <w:pStyle w:val="PL"/>
      </w:pP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-- **************************************************************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--</w:t>
      </w:r>
    </w:p>
    <w:p w:rsidR="00433844" w:rsidRPr="00C37D2B" w:rsidRDefault="00433844" w:rsidP="00433844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 IEs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--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-- **************************************************************</w:t>
      </w:r>
    </w:p>
    <w:p w:rsidR="00433844" w:rsidRPr="00C37D2B" w:rsidRDefault="00433844" w:rsidP="00433844">
      <w:pPr>
        <w:pStyle w:val="PL"/>
        <w:rPr>
          <w:snapToGrid w:val="0"/>
        </w:rPr>
      </w:pP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id-E-RABs-Admitted-Item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0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id-E-RABs-Admitted-List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id-E-RAB-Item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2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id-E-RABs-NotAdmitted-List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id-E-RABs-ToBeSetup-Item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4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id-Cause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5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id-CellInformation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6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id-CellInformation-Item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7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id-New-eNB-UE-X2AP-ID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9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id-Old-eNB-UE-X2AP-ID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10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id-TargetCell-ID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11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id-TargeteNBtoSource-eNBTransparentContainer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12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id-TraceActivation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13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id-UE-ContextInformation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14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id-UE-HistoryInformation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15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id-UE-X2AP-ID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16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id-CriticalityDiagnostics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17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id-E-RABs-SubjectToStatusTransfer-List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18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id-E-RABs-SubjectToStatusTransfer-Item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19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id-ServedCells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20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id-GlobalENB-ID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21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id-TimeToWait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22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id-GUMMEI-ID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23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id-GUGroupIDList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24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id-ServedCellsToAdd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25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id-ServedCellsToModify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26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id-ServedCellsToDelete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27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id-Registration-Request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28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id-CellToReport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29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id-ReportingPeriodicity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30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id-CellToReport-Item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31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id-CellMeasurementResult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32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id-CellMeasurementResult-Item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33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id-GUGroupIDToAddList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34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id-GUGroupIDToDeleteList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35</w:t>
      </w:r>
    </w:p>
    <w:p w:rsidR="00433844" w:rsidRPr="00C37D2B" w:rsidRDefault="00433844" w:rsidP="00433844">
      <w:pPr>
        <w:pStyle w:val="PL"/>
        <w:rPr>
          <w:rFonts w:eastAsia="MS Mincho"/>
          <w:snapToGrid w:val="0"/>
        </w:rPr>
      </w:pPr>
      <w:r w:rsidRPr="00C37D2B">
        <w:rPr>
          <w:snapToGrid w:val="0"/>
        </w:rPr>
        <w:t>id-</w:t>
      </w:r>
      <w:r w:rsidRPr="00C37D2B">
        <w:rPr>
          <w:rFonts w:eastAsia="MS Mincho"/>
          <w:snapToGrid w:val="0"/>
        </w:rPr>
        <w:t>SRVCCOperationPossible</w:t>
      </w:r>
      <w:r w:rsidRPr="00C37D2B">
        <w:rPr>
          <w:rFonts w:eastAsia="MS Mincho"/>
          <w:snapToGrid w:val="0"/>
        </w:rPr>
        <w:tab/>
      </w:r>
      <w:r w:rsidRPr="00C37D2B">
        <w:rPr>
          <w:rFonts w:eastAsia="MS Mincho"/>
          <w:snapToGrid w:val="0"/>
        </w:rPr>
        <w:tab/>
      </w:r>
      <w:r w:rsidRPr="00C37D2B">
        <w:rPr>
          <w:rFonts w:eastAsia="MS Mincho"/>
          <w:snapToGrid w:val="0"/>
        </w:rPr>
        <w:tab/>
      </w:r>
      <w:r w:rsidRPr="00C37D2B">
        <w:rPr>
          <w:rFonts w:eastAsia="MS Mincho"/>
          <w:snapToGrid w:val="0"/>
        </w:rPr>
        <w:tab/>
      </w:r>
      <w:r w:rsidRPr="00C37D2B">
        <w:rPr>
          <w:rFonts w:eastAsia="MS Mincho"/>
          <w:snapToGrid w:val="0"/>
        </w:rPr>
        <w:tab/>
      </w:r>
      <w:r w:rsidRPr="00C37D2B">
        <w:rPr>
          <w:rFonts w:eastAsia="MS Mincho"/>
          <w:snapToGrid w:val="0"/>
        </w:rPr>
        <w:tab/>
      </w:r>
      <w:r w:rsidRPr="00C37D2B">
        <w:rPr>
          <w:rFonts w:eastAsia="MS Mincho"/>
          <w:snapToGrid w:val="0"/>
        </w:rPr>
        <w:tab/>
      </w:r>
      <w:r w:rsidRPr="00C37D2B">
        <w:rPr>
          <w:rFonts w:eastAsia="MS Mincho"/>
          <w:snapToGrid w:val="0"/>
        </w:rPr>
        <w:tab/>
      </w:r>
      <w:r w:rsidRPr="00C37D2B">
        <w:rPr>
          <w:rFonts w:eastAsia="MS Mincho"/>
          <w:snapToGrid w:val="0"/>
        </w:rPr>
        <w:tab/>
      </w:r>
      <w:r w:rsidRPr="00C37D2B">
        <w:rPr>
          <w:rFonts w:eastAsia="MS Mincho"/>
          <w:snapToGrid w:val="0"/>
        </w:rPr>
        <w:tab/>
      </w:r>
      <w:r w:rsidRPr="00C37D2B">
        <w:rPr>
          <w:rFonts w:eastAsia="MS Mincho"/>
          <w:snapToGrid w:val="0"/>
        </w:rPr>
        <w:tab/>
      </w:r>
      <w:r w:rsidRPr="00C37D2B">
        <w:rPr>
          <w:rFonts w:eastAsia="MS Mincho"/>
          <w:snapToGrid w:val="0"/>
        </w:rPr>
        <w:tab/>
      </w:r>
      <w:r w:rsidRPr="00C37D2B">
        <w:rPr>
          <w:rFonts w:eastAsia="MS Mincho"/>
          <w:snapToGrid w:val="0"/>
        </w:rPr>
        <w:tab/>
      </w:r>
      <w:r w:rsidRPr="00C37D2B">
        <w:rPr>
          <w:snapToGrid w:val="0"/>
        </w:rPr>
        <w:t xml:space="preserve">ProtocolIE-ID ::= </w:t>
      </w:r>
      <w:r w:rsidRPr="00C37D2B">
        <w:rPr>
          <w:rFonts w:eastAsia="MS Mincho"/>
          <w:snapToGrid w:val="0"/>
        </w:rPr>
        <w:t>36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id-Measurement-ID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37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id-ReportCharacteristics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38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id-ENB1-Measurement-ID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39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id-ENB2-Measurement-ID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40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id-Number-of-Antennaports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41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t>id-</w:t>
      </w:r>
      <w:r w:rsidRPr="00C37D2B">
        <w:rPr>
          <w:snapToGrid w:val="0"/>
        </w:rPr>
        <w:t>CompositeAvailableCapacityGroup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42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id-ENB1-Cell-ID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43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id-ENB2-Cell-ID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44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id-ENB2-Proposed-Mobility-Parameters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45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id-ENB1-Mobility-Parameters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46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id-ENB2-Mobility-Parameters-Modification-Range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47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id-FailureCellPCI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48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id-Re-establish</w:t>
      </w:r>
      <w:smartTag w:uri="urn:schemas-microsoft-com:office:smarttags" w:element="PersonName">
        <w:r w:rsidRPr="00C37D2B">
          <w:rPr>
            <w:snapToGrid w:val="0"/>
          </w:rPr>
          <w:t>me</w:t>
        </w:r>
      </w:smartTag>
      <w:r w:rsidRPr="00C37D2B">
        <w:rPr>
          <w:snapToGrid w:val="0"/>
        </w:rPr>
        <w:t>ntCellECGI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49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id-FailureCellCRNTI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50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id-ShortMAC-I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51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id-SourceCellECGI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52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id-FailureCellECGI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53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id-HandoverReportType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54</w:t>
      </w:r>
    </w:p>
    <w:p w:rsidR="00433844" w:rsidRPr="00C37D2B" w:rsidRDefault="00433844" w:rsidP="00433844">
      <w:pPr>
        <w:pStyle w:val="PL"/>
        <w:rPr>
          <w:rFonts w:eastAsia="宋体"/>
        </w:rPr>
      </w:pPr>
      <w:r w:rsidRPr="00C37D2B">
        <w:rPr>
          <w:rFonts w:eastAsia="宋体"/>
        </w:rPr>
        <w:t>id-P</w:t>
      </w:r>
      <w:r w:rsidRPr="00C37D2B">
        <w:t>RACH</w:t>
      </w:r>
      <w:r w:rsidRPr="00C37D2B">
        <w:rPr>
          <w:rFonts w:eastAsia="宋体"/>
        </w:rPr>
        <w:t>-Configuration</w:t>
      </w:r>
      <w:r w:rsidRPr="00C37D2B">
        <w:tab/>
      </w:r>
      <w:r w:rsidRPr="00C37D2B">
        <w:tab/>
      </w:r>
      <w:r w:rsidRPr="00C37D2B">
        <w:tab/>
      </w:r>
      <w:r w:rsidRPr="00C37D2B">
        <w:tab/>
      </w:r>
      <w:r w:rsidRPr="00C37D2B">
        <w:tab/>
      </w:r>
      <w:r w:rsidRPr="00C37D2B">
        <w:tab/>
      </w:r>
      <w:r w:rsidRPr="00C37D2B">
        <w:tab/>
      </w:r>
      <w:r w:rsidRPr="00C37D2B">
        <w:tab/>
      </w:r>
      <w:r w:rsidRPr="00C37D2B">
        <w:tab/>
      </w:r>
      <w:r w:rsidRPr="00C37D2B">
        <w:tab/>
      </w:r>
      <w:r w:rsidRPr="00C37D2B">
        <w:tab/>
      </w:r>
      <w:r w:rsidRPr="00C37D2B">
        <w:tab/>
      </w:r>
      <w:r w:rsidRPr="00C37D2B">
        <w:tab/>
      </w:r>
      <w:r w:rsidRPr="00C37D2B">
        <w:rPr>
          <w:rFonts w:eastAsia="宋体"/>
        </w:rPr>
        <w:tab/>
      </w:r>
      <w:r w:rsidRPr="00C37D2B">
        <w:t xml:space="preserve">ProtocolIE-ID ::= </w:t>
      </w:r>
      <w:r w:rsidRPr="00C37D2B">
        <w:rPr>
          <w:rFonts w:eastAsia="MS Mincho"/>
        </w:rPr>
        <w:t>55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t>id-MBSFN-Subframe</w:t>
      </w:r>
      <w:r w:rsidRPr="00C37D2B">
        <w:rPr>
          <w:lang w:eastAsia="zh-CN"/>
        </w:rPr>
        <w:t>-Info</w:t>
      </w:r>
      <w:r w:rsidRPr="00C37D2B">
        <w:rPr>
          <w:lang w:eastAsia="zh-CN"/>
        </w:rPr>
        <w:tab/>
      </w:r>
      <w:r w:rsidRPr="00C37D2B">
        <w:rPr>
          <w:lang w:eastAsia="zh-CN"/>
        </w:rPr>
        <w:tab/>
      </w:r>
      <w:r w:rsidRPr="00C37D2B">
        <w:rPr>
          <w:lang w:eastAsia="zh-CN"/>
        </w:rPr>
        <w:tab/>
      </w:r>
      <w:r w:rsidRPr="00C37D2B">
        <w:rPr>
          <w:lang w:eastAsia="zh-CN"/>
        </w:rPr>
        <w:tab/>
      </w:r>
      <w:r w:rsidRPr="00C37D2B">
        <w:rPr>
          <w:lang w:eastAsia="zh-CN"/>
        </w:rPr>
        <w:tab/>
      </w:r>
      <w:r w:rsidRPr="00C37D2B">
        <w:rPr>
          <w:lang w:eastAsia="zh-CN"/>
        </w:rPr>
        <w:tab/>
      </w:r>
      <w:r w:rsidRPr="00C37D2B">
        <w:rPr>
          <w:lang w:eastAsia="zh-CN"/>
        </w:rPr>
        <w:tab/>
      </w:r>
      <w:r w:rsidRPr="00C37D2B">
        <w:rPr>
          <w:lang w:eastAsia="zh-CN"/>
        </w:rPr>
        <w:tab/>
      </w:r>
      <w:r w:rsidRPr="00C37D2B">
        <w:rPr>
          <w:lang w:eastAsia="zh-CN"/>
        </w:rPr>
        <w:tab/>
      </w:r>
      <w:r w:rsidRPr="00C37D2B">
        <w:rPr>
          <w:lang w:eastAsia="zh-CN"/>
        </w:rPr>
        <w:tab/>
      </w:r>
      <w:r w:rsidRPr="00C37D2B">
        <w:rPr>
          <w:lang w:eastAsia="zh-CN"/>
        </w:rPr>
        <w:tab/>
      </w:r>
      <w:r w:rsidRPr="00C37D2B">
        <w:rPr>
          <w:lang w:eastAsia="zh-CN"/>
        </w:rPr>
        <w:tab/>
      </w:r>
      <w:r w:rsidRPr="00C37D2B">
        <w:rPr>
          <w:lang w:eastAsia="zh-CN"/>
        </w:rPr>
        <w:tab/>
      </w:r>
      <w:r w:rsidRPr="00C37D2B">
        <w:rPr>
          <w:lang w:eastAsia="zh-CN"/>
        </w:rPr>
        <w:tab/>
      </w:r>
      <w:r w:rsidRPr="00C37D2B">
        <w:rPr>
          <w:snapToGrid w:val="0"/>
        </w:rPr>
        <w:t>ProtocolIE-ID ::=</w:t>
      </w:r>
      <w:r w:rsidRPr="00C37D2B">
        <w:rPr>
          <w:snapToGrid w:val="0"/>
          <w:lang w:eastAsia="zh-CN"/>
        </w:rPr>
        <w:t xml:space="preserve"> 56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id-ServedCellsToActivate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57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lastRenderedPageBreak/>
        <w:t>id-ActivatedCellList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58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id-DeactivationIndication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59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id-UE-RLF-Report-Container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60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id-ABSInformation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61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id-InvokeIndication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62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id-ABS-Status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63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id-PartialSuccessIndicator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64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id-MeasurementInitiationResult-List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65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id-MeasurementInitiationResult-Item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66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id-MeasurementFailureCause-Item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67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id-CompleteFailureCauseInformation-List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68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id-CompleteFailureCauseInformation-Item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69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id-CSG-Id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70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id-CSG</w:t>
      </w:r>
      <w:smartTag w:uri="urn:schemas-microsoft-com:office:smarttags" w:element="PersonName">
        <w:r w:rsidRPr="00C37D2B">
          <w:rPr>
            <w:snapToGrid w:val="0"/>
          </w:rPr>
          <w:t>Membership</w:t>
        </w:r>
      </w:smartTag>
      <w:r w:rsidRPr="00C37D2B">
        <w:rPr>
          <w:snapToGrid w:val="0"/>
        </w:rPr>
        <w:t>Status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71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id-MDTConfiguration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72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id-ManagementBasedMDTallowed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74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</w:rPr>
        <w:t>id-</w:t>
      </w:r>
      <w:r w:rsidRPr="00C37D2B">
        <w:rPr>
          <w:snapToGrid w:val="0"/>
          <w:lang w:eastAsia="zh-CN"/>
        </w:rPr>
        <w:t>RRCConnSetup</w:t>
      </w:r>
      <w:r w:rsidRPr="00C37D2B">
        <w:rPr>
          <w:snapToGrid w:val="0"/>
        </w:rPr>
        <w:t>Indicator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 xml:space="preserve">ProtocolIE-ID ::= </w:t>
      </w:r>
      <w:r w:rsidRPr="00C37D2B">
        <w:rPr>
          <w:snapToGrid w:val="0"/>
          <w:lang w:eastAsia="zh-CN"/>
        </w:rPr>
        <w:t>75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id-NeighbourTAC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76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id-Time-UE-StayedInCell-EnhancedGranularity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77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id-RRCConnReestabIndicator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78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id-MBMS-Service-Area-List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79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id-HO-cause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80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id-TargetCellInUTRAN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81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id-MobilityInformation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82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id-SourceCellCRNTI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83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id-MultibandInfoList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84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id-M3Configuration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85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id-M4Configuration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86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id-M5Configuration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87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id-MDT-Location-Info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88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id-ManagementBasedMDTPLMNList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89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id-SignallingBasedMDTPLMNList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90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id-ReceiveStatusOfULPDCPSDUsExtended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91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id-ULCOUNTValueExtended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92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id-DLCOUNTValueExtended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93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id-eARFCNExtension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94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id-UL-EARFCNExtension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95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id-DL-EARFCNExtension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96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id-AdditionalSpecialSubframe-Info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97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id-Masked-IMEISV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98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id-IntendedULDLConfiguration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99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id-ExtendedULInterferenceOverloadInfo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100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id-RNL-Header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101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id-x2APMessage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102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id-ProSeAuthorized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103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id-ExpectedUEBehaviour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104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id-UE-HistoryInformationFromTheUE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105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id-DynamicDLTransmissionInformation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106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id-UE-RLF-Report-Container-for-extended-bands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107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id-CoMPInformation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108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id-ReportingPeriodicityRSRPMR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109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id-RSRPMRList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110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id-MeNB-UE-X2AP-ID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111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id-SeNB-UE-X2AP-ID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112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id-UE-SecurityCapabilities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113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id-SeNBSecurityKey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114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id-SeNBUEAggregateMaximumBitRate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115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id-ServingPLMN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116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id-E-RABs-ToBeAdded-List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117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id-E-RABs-ToBeAdded-Item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118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id-MeNBtoSeNBContainer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119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id-E-RABs-Admitted-ToBeAdded-List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120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id-E-RABs-Admitted-ToBeAdded-Item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121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id-SeNBtoMeNBContainer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122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id-ResponseInformationSeNBReconfComp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123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id-UE-ContextInformationSeNBModReq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124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id-E-RABs-ToBeAdded-ModReqItem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125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id-E-RABs-ToBeModified-ModReqItem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126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id-E-RABs-ToBeReleased-ModReqItem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127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id-E-RABs-Admitted-ToBeAdded-ModAckList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128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id-E-RABs-Admitted-ToBeModified-ModAckList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129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id-E-RABs-Admitted-ToBeReleased-ModAckList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130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id-E-RABs-Admitted-ToBeAdded-ModAckItem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131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id-E-RABs-Admitted-ToBeModified-ModAckItem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132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id-E-RABs-Admitted-ToBeReleased-ModAckItem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133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id-E-RABs-ToBeReleased-ModReqd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134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id-E-RABs-ToBeReleased-ModReqdItem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135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id-SCGChangeIndication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136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lastRenderedPageBreak/>
        <w:t>id-E-RABs-ToBeReleased-List-RelReq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137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id-E-RABs-ToBeReleased-RelReqItem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138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id-E-RABs-ToBeReleased-List-RelConf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139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id-E-RABs-ToBeReleased-RelConfItem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140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id-E-RABs-SubjectToCounterCheck-List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141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id-E-RABs-SubjectToCounterCheckItem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142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id-CoverageModificationList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143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id-ReportingPeriodicityCSIR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145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id-CSIReportList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146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id-UEID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147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id-enhancedRNTP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148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id-ProSeUEtoNetworkRelaying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149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id-ReceiveStatusOfULPDCPSDUsPDCP-SNlength18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150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id-ULCOUNTValuePDCP-SNlength18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151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id-DLCOUNTValuePDCP-SNlength18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152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id-UE-ContextReferenceAtSeNB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153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id-UE-ContextKeptIndicator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154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id-New-eNB-UE-X2AP-ID-Extension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155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id-Old-eNB-UE-X2AP-ID-Extension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156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id-MeNB-UE-X2AP-ID-Extension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157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id-SeNB-UE-X2AP-ID-Extension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158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id-LHN-ID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159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id-FreqBandIndicatorPriority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160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id-M6Configuration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161</w:t>
      </w:r>
    </w:p>
    <w:p w:rsidR="00433844" w:rsidRPr="00C37D2B" w:rsidRDefault="00433844" w:rsidP="00433844">
      <w:pPr>
        <w:pStyle w:val="PL"/>
      </w:pPr>
      <w:r w:rsidRPr="00C37D2B">
        <w:rPr>
          <w:snapToGrid w:val="0"/>
        </w:rPr>
        <w:t>id-M7Configuration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162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id-Tunnel-Information-for-BBF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163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id-SIPTO-BearerDeactivationIndication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164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id-GW-TransportLayerAddress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165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id-Correlation-ID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166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rFonts w:cs="Courier New"/>
          <w:snapToGrid w:val="0"/>
        </w:rPr>
        <w:t>id-SIPTO-Correlation-ID</w:t>
      </w:r>
      <w:r w:rsidRPr="00C37D2B">
        <w:rPr>
          <w:rFonts w:cs="Courier New"/>
          <w:snapToGrid w:val="0"/>
        </w:rPr>
        <w:tab/>
      </w:r>
      <w:r w:rsidRPr="00C37D2B">
        <w:rPr>
          <w:rFonts w:cs="Courier New"/>
          <w:snapToGrid w:val="0"/>
        </w:rPr>
        <w:tab/>
      </w:r>
      <w:r w:rsidRPr="00C37D2B">
        <w:rPr>
          <w:rFonts w:cs="Courier New"/>
          <w:snapToGrid w:val="0"/>
        </w:rPr>
        <w:tab/>
      </w:r>
      <w:r w:rsidRPr="00C37D2B">
        <w:rPr>
          <w:rFonts w:cs="Courier New"/>
          <w:snapToGrid w:val="0"/>
        </w:rPr>
        <w:tab/>
      </w:r>
      <w:r w:rsidRPr="00C37D2B">
        <w:rPr>
          <w:rFonts w:cs="Courier New"/>
          <w:snapToGrid w:val="0"/>
        </w:rPr>
        <w:tab/>
      </w:r>
      <w:r w:rsidRPr="00C37D2B">
        <w:rPr>
          <w:rFonts w:cs="Courier New"/>
          <w:snapToGrid w:val="0"/>
        </w:rPr>
        <w:tab/>
      </w:r>
      <w:r w:rsidRPr="00C37D2B">
        <w:rPr>
          <w:rFonts w:cs="Courier New"/>
          <w:snapToGrid w:val="0"/>
        </w:rPr>
        <w:tab/>
      </w:r>
      <w:r w:rsidRPr="00C37D2B">
        <w:rPr>
          <w:rFonts w:cs="Courier New"/>
          <w:snapToGrid w:val="0"/>
        </w:rPr>
        <w:tab/>
      </w:r>
      <w:r w:rsidRPr="00C37D2B">
        <w:rPr>
          <w:rFonts w:cs="Courier New"/>
          <w:snapToGrid w:val="0"/>
        </w:rPr>
        <w:tab/>
      </w:r>
      <w:r w:rsidRPr="00C37D2B">
        <w:rPr>
          <w:rFonts w:cs="Courier New"/>
          <w:snapToGrid w:val="0"/>
        </w:rPr>
        <w:tab/>
      </w:r>
      <w:r w:rsidRPr="00C37D2B">
        <w:rPr>
          <w:rFonts w:cs="Courier New"/>
          <w:snapToGrid w:val="0"/>
        </w:rPr>
        <w:tab/>
      </w:r>
      <w:r w:rsidRPr="00C37D2B">
        <w:rPr>
          <w:rFonts w:cs="Courier New"/>
          <w:snapToGrid w:val="0"/>
        </w:rPr>
        <w:tab/>
      </w:r>
      <w:r w:rsidRPr="00C37D2B">
        <w:rPr>
          <w:rFonts w:cs="Courier New"/>
          <w:snapToGrid w:val="0"/>
        </w:rPr>
        <w:tab/>
      </w:r>
      <w:r w:rsidRPr="00C37D2B">
        <w:rPr>
          <w:rFonts w:cs="Courier New"/>
          <w:snapToGrid w:val="0"/>
        </w:rPr>
        <w:tab/>
      </w:r>
      <w:r w:rsidRPr="00C37D2B">
        <w:rPr>
          <w:snapToGrid w:val="0"/>
        </w:rPr>
        <w:t>ProtocolIE-ID ::= 167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rFonts w:cs="Courier New"/>
          <w:snapToGrid w:val="0"/>
        </w:rPr>
        <w:t>id-SIPTO-L-GW-TransportLayerAddress</w:t>
      </w:r>
      <w:r w:rsidRPr="00C37D2B">
        <w:rPr>
          <w:rFonts w:cs="Courier New"/>
          <w:snapToGrid w:val="0"/>
        </w:rPr>
        <w:tab/>
      </w:r>
      <w:r w:rsidRPr="00C37D2B">
        <w:rPr>
          <w:rFonts w:cs="Courier New"/>
          <w:snapToGrid w:val="0"/>
        </w:rPr>
        <w:tab/>
      </w:r>
      <w:r w:rsidRPr="00C37D2B">
        <w:rPr>
          <w:rFonts w:cs="Courier New"/>
          <w:snapToGrid w:val="0"/>
        </w:rPr>
        <w:tab/>
      </w:r>
      <w:r w:rsidRPr="00C37D2B">
        <w:rPr>
          <w:rFonts w:cs="Courier New"/>
          <w:snapToGrid w:val="0"/>
        </w:rPr>
        <w:tab/>
      </w:r>
      <w:r w:rsidRPr="00C37D2B">
        <w:rPr>
          <w:rFonts w:cs="Courier New"/>
          <w:snapToGrid w:val="0"/>
        </w:rPr>
        <w:tab/>
      </w:r>
      <w:r w:rsidRPr="00C37D2B">
        <w:rPr>
          <w:rFonts w:cs="Courier New"/>
          <w:snapToGrid w:val="0"/>
        </w:rPr>
        <w:tab/>
      </w:r>
      <w:r w:rsidRPr="00C37D2B">
        <w:rPr>
          <w:rFonts w:cs="Courier New"/>
          <w:snapToGrid w:val="0"/>
        </w:rPr>
        <w:tab/>
      </w:r>
      <w:r w:rsidRPr="00C37D2B">
        <w:rPr>
          <w:rFonts w:cs="Courier New"/>
          <w:snapToGrid w:val="0"/>
        </w:rPr>
        <w:tab/>
      </w:r>
      <w:r w:rsidRPr="00C37D2B">
        <w:rPr>
          <w:rFonts w:cs="Courier New"/>
          <w:snapToGrid w:val="0"/>
        </w:rPr>
        <w:tab/>
      </w:r>
      <w:r w:rsidRPr="00C37D2B">
        <w:rPr>
          <w:rFonts w:cs="Courier New"/>
          <w:snapToGrid w:val="0"/>
        </w:rPr>
        <w:tab/>
      </w:r>
      <w:r w:rsidRPr="00C37D2B">
        <w:rPr>
          <w:rFonts w:cs="Courier New"/>
          <w:snapToGrid w:val="0"/>
        </w:rPr>
        <w:tab/>
      </w:r>
      <w:r w:rsidRPr="00C37D2B">
        <w:rPr>
          <w:snapToGrid w:val="0"/>
        </w:rPr>
        <w:t>ProtocolIE-ID ::= 168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id-X2RemovalThreshold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169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id-CellReportingIndicator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170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id-BearerType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171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id-resumeID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172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id-UE-ContextInformationRetrieve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173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id-E-RABs-ToBeSetupRetrieve-Item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174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id-NewEUTRANCellIdentifier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175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id-V2XServicesAuthorized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176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id-OffsetOfNbiotChannelNumberToDL-EARFCN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177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</w:rPr>
        <w:t>id-OffsetOfNbiotChannelNumberToUL-EARFCN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178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</w:rPr>
        <w:t>id-AdditionalSpecialSubframe</w:t>
      </w:r>
      <w:r w:rsidRPr="00C37D2B">
        <w:rPr>
          <w:snapToGrid w:val="0"/>
          <w:lang w:eastAsia="zh-CN"/>
        </w:rPr>
        <w:t>Extension</w:t>
      </w:r>
      <w:r w:rsidRPr="00C37D2B">
        <w:rPr>
          <w:snapToGrid w:val="0"/>
        </w:rPr>
        <w:t>-Info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 xml:space="preserve">ProtocolIE-ID ::= </w:t>
      </w:r>
      <w:r w:rsidRPr="00C37D2B">
        <w:rPr>
          <w:snapToGrid w:val="0"/>
          <w:lang w:eastAsia="zh-CN"/>
        </w:rPr>
        <w:t>179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id-BandwidthReducedSI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180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rFonts w:cs="Courier New"/>
          <w:snapToGrid w:val="0"/>
        </w:rPr>
        <w:t>id-</w:t>
      </w:r>
      <w:r w:rsidRPr="00C37D2B">
        <w:rPr>
          <w:lang w:eastAsia="zh-CN"/>
        </w:rPr>
        <w:t>M</w:t>
      </w:r>
      <w:r w:rsidRPr="00C37D2B">
        <w:rPr>
          <w:lang w:eastAsia="ja-JP"/>
        </w:rPr>
        <w:t>akeBeforeBreak</w:t>
      </w:r>
      <w:r w:rsidRPr="00C37D2B">
        <w:rPr>
          <w:lang w:eastAsia="zh-CN"/>
        </w:rPr>
        <w:t>I</w:t>
      </w:r>
      <w:r w:rsidRPr="00C37D2B">
        <w:rPr>
          <w:lang w:eastAsia="ja-JP"/>
        </w:rPr>
        <w:t>ndicator</w:t>
      </w:r>
      <w:r w:rsidRPr="00C37D2B">
        <w:rPr>
          <w:lang w:eastAsia="zh-CN"/>
        </w:rPr>
        <w:tab/>
      </w:r>
      <w:r w:rsidRPr="00C37D2B">
        <w:rPr>
          <w:lang w:eastAsia="zh-CN"/>
        </w:rPr>
        <w:tab/>
      </w:r>
      <w:r w:rsidRPr="00C37D2B">
        <w:rPr>
          <w:lang w:eastAsia="zh-CN"/>
        </w:rPr>
        <w:tab/>
      </w:r>
      <w:r w:rsidRPr="00C37D2B">
        <w:rPr>
          <w:lang w:eastAsia="zh-CN"/>
        </w:rPr>
        <w:tab/>
      </w:r>
      <w:r w:rsidRPr="00C37D2B">
        <w:rPr>
          <w:lang w:eastAsia="zh-CN"/>
        </w:rPr>
        <w:tab/>
      </w:r>
      <w:r w:rsidRPr="00C37D2B">
        <w:rPr>
          <w:lang w:eastAsia="zh-CN"/>
        </w:rPr>
        <w:tab/>
      </w:r>
      <w:r w:rsidRPr="00C37D2B">
        <w:rPr>
          <w:lang w:eastAsia="zh-CN"/>
        </w:rPr>
        <w:tab/>
      </w:r>
      <w:r w:rsidRPr="00C37D2B">
        <w:rPr>
          <w:lang w:eastAsia="zh-CN"/>
        </w:rPr>
        <w:tab/>
      </w:r>
      <w:r w:rsidRPr="00C37D2B">
        <w:rPr>
          <w:lang w:eastAsia="zh-CN"/>
        </w:rPr>
        <w:tab/>
      </w:r>
      <w:r w:rsidRPr="00C37D2B">
        <w:rPr>
          <w:lang w:eastAsia="zh-CN"/>
        </w:rPr>
        <w:tab/>
      </w:r>
      <w:r w:rsidRPr="00C37D2B">
        <w:rPr>
          <w:lang w:eastAsia="zh-CN"/>
        </w:rPr>
        <w:tab/>
      </w:r>
      <w:r w:rsidRPr="00C37D2B">
        <w:rPr>
          <w:lang w:eastAsia="zh-CN"/>
        </w:rPr>
        <w:tab/>
      </w:r>
      <w:r w:rsidRPr="00C37D2B">
        <w:rPr>
          <w:lang w:eastAsia="zh-CN"/>
        </w:rPr>
        <w:tab/>
      </w:r>
      <w:r w:rsidRPr="00C37D2B">
        <w:rPr>
          <w:snapToGrid w:val="0"/>
        </w:rPr>
        <w:t xml:space="preserve">ProtocolIE-ID ::= </w:t>
      </w:r>
      <w:r w:rsidRPr="00C37D2B">
        <w:rPr>
          <w:snapToGrid w:val="0"/>
          <w:lang w:eastAsia="zh-CN"/>
        </w:rPr>
        <w:t>181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id-UE-ContextReferenceAtWT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182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id-WT-UE-ContextKeptIndicator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183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id-UESidelinkAggregate</w:t>
      </w:r>
      <w:r w:rsidRPr="00C37D2B">
        <w:rPr>
          <w:snapToGrid w:val="0"/>
        </w:rPr>
        <w:t>MaximumBit</w:t>
      </w:r>
      <w:r w:rsidRPr="00C37D2B">
        <w:rPr>
          <w:snapToGrid w:val="0"/>
          <w:lang w:eastAsia="zh-CN"/>
        </w:rPr>
        <w:t>R</w:t>
      </w:r>
      <w:r w:rsidRPr="00C37D2B">
        <w:rPr>
          <w:snapToGrid w:val="0"/>
        </w:rPr>
        <w:t>ate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</w:rPr>
        <w:t>ProtocolIE-ID ::=</w:t>
      </w:r>
      <w:r w:rsidRPr="00C37D2B">
        <w:rPr>
          <w:snapToGrid w:val="0"/>
          <w:lang w:eastAsia="zh-CN"/>
        </w:rPr>
        <w:t xml:space="preserve"> 184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</w:t>
      </w:r>
      <w:r w:rsidRPr="00C37D2B">
        <w:t>uL-GTPtunnelEndpoint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185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id-DL-scheduling-PDCCH-CCE-usage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</w:rPr>
        <w:t xml:space="preserve">ProtocolIE-ID ::= </w:t>
      </w:r>
      <w:r w:rsidRPr="00C37D2B">
        <w:rPr>
          <w:snapToGrid w:val="0"/>
          <w:lang w:eastAsia="zh-CN"/>
        </w:rPr>
        <w:t>193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id-UL-scheduling-PDCCH-CCE-usage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</w:rPr>
        <w:t xml:space="preserve">ProtocolIE-ID ::= </w:t>
      </w:r>
      <w:r w:rsidRPr="00C37D2B">
        <w:rPr>
          <w:snapToGrid w:val="0"/>
          <w:lang w:eastAsia="zh-CN"/>
        </w:rPr>
        <w:t>194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</w:rPr>
        <w:t>id-UEAppLayerMeasConfig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195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id-extended-e-RAB-MaximumBitrateDL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196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id-extended-e-RAB-MaximumBitrateUL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197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id-extended-e-RAB-GuaranteedBitrateDL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198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id-extended-e-RAB-GuaranteedBitrateUL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199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id-extended-uEaggregateMaximumBitRateDownlink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200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id-extended-uEaggregateMaximumBitRateUplink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201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id-NRrestrictioninEPSasSecondaryRAT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202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id-SgNBSecurityKey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203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id-SgNBUEAggregateMaximumBitRate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204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id-E-RABs-ToBeAdded-SgNBAddReqList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205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id-MeNBtoSgNBContainer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206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id-SgNB-UE-X2AP-ID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207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id-RequestedSplitSRBs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208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id-E-RABs-ToBeAdded-SgNBAddReq-Item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209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id-E-RABs-Admitted-ToBeAdded-SgNBAddReqAckList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210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id-SgNBtoMeNBContainer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211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id-AdmittedSplitSRBs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212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id-E-RABs-Admitted-ToBeAdded-SgNBAddReqAck-Item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213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id-ResponseInformationSgNBReconfComp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214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id-UE-ContextInformation-SgNBModReq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215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id-E-RABs-ToBeAdded-SgNBModReq-Item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216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id-E-RABs-ToBeModified-SgNBModReq-Item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217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id-E-RABs-ToBeReleased-SgNBModReq-Item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218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id-E-RABs-Admitted-ToBeAdded-SgNBModAckList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219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lastRenderedPageBreak/>
        <w:t>id-E-RABs-Admitted-ToBeModified-SgNBModAckList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220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id-E-RABs-Admitted-ToBeReleased-SgNBModAckList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221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id-E-RABs-Admitted-ToBeAdded-SgNBModAck-Item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222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id-E-RABs-Admitted-ToBeModified-SgNBModAck-Item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223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id-E-RABs-Admitted-ToBeReleased-SgNBModAck-Item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224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id-E-RABs-ToBeReleased-SgNBModReqdList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225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id-E-RABs-ToBeModified-SgNBModReqdList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226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id-E-RABs-ToBeReleased-SgNBModReqd-Item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227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id-E-RABs-ToBeModified-SgNBModReqd-Item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228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id-E-RABs-ToBeReleased-SgNBChaConfList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229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id-E-RABs-ToBeReleased-SgNBChaConf-Item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230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id-E-RABs-ToBeReleased-SgNBRelReqList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231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id-E-RABs-ToBeReleased-SgNBRelReq-Item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232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id-E-RABs-ToBeReleased-SgNBRelConfList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233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id-E-RABs-ToBeReleased-SgNBRelConf-Item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234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id-E-RABs-SubjectToSgNBCounterCheck-List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235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id-E-RABs-SubjectToSgNBCounterCheck-Item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236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id-RRCContainer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237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id-SRBType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238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id-Target-SgNB-ID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239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id-HandoverRestrictionList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240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 w:cs="Courier New"/>
          <w:snapToGrid w:val="0"/>
          <w:lang w:eastAsia="zh-CN"/>
        </w:rPr>
        <w:t>id-SCGConfigurationQuery</w:t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</w:r>
      <w:r w:rsidRPr="00C37D2B">
        <w:rPr>
          <w:rFonts w:eastAsia="等线" w:cs="Courier New"/>
          <w:snapToGrid w:val="0"/>
          <w:lang w:eastAsia="zh-CN"/>
        </w:rPr>
        <w:tab/>
        <w:t xml:space="preserve">ProtocolIE-ID ::= </w:t>
      </w:r>
      <w:r w:rsidRPr="00C37D2B">
        <w:rPr>
          <w:rFonts w:eastAsia="等线"/>
          <w:snapToGrid w:val="0"/>
          <w:lang w:eastAsia="zh-CN"/>
        </w:rPr>
        <w:t>241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 w:cs="Courier New"/>
          <w:snapToGrid w:val="0"/>
          <w:lang w:eastAsia="zh-CN"/>
        </w:rPr>
        <w:t>id-SplitSRB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242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 w:cs="Courier New"/>
          <w:snapToGrid w:val="0"/>
          <w:lang w:eastAsia="zh-CN"/>
        </w:rPr>
        <w:t>id-NRUeReport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243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id-InitiatingNodeType-EndcX2Setup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244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id-InitiatingNodeType-EndcConfigUpdate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245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id-RespondingNodeType-EndcX2Setup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246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id-RespondingNodeType-EndcConfigUpdate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247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id-NRUESecurityCapabilities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248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id-PDCPChangeIndication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249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id-ServedEUTRAcellsENDCX2ManagementList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250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id-CellAssistanceInformation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251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id-Globalen-gNB-ID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252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id-ServedNRcellsENDCX2ManagementList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253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id-UE-ContextReferenceAtSgNB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254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id-SecondaryRATUsageReport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255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id-ActivationID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256</w:t>
      </w:r>
    </w:p>
    <w:p w:rsidR="00433844" w:rsidRPr="00C37D2B" w:rsidRDefault="00433844" w:rsidP="00433844">
      <w:pPr>
        <w:pStyle w:val="PL"/>
        <w:rPr>
          <w:rFonts w:eastAsia="等线"/>
          <w:iCs/>
          <w:lang w:eastAsia="zh-CN"/>
        </w:rPr>
      </w:pPr>
      <w:r w:rsidRPr="00C37D2B">
        <w:rPr>
          <w:rFonts w:eastAsia="等线"/>
          <w:snapToGrid w:val="0"/>
          <w:lang w:eastAsia="zh-CN"/>
        </w:rPr>
        <w:t>id-</w:t>
      </w:r>
      <w:r w:rsidRPr="00C37D2B">
        <w:rPr>
          <w:rFonts w:eastAsia="等线"/>
          <w:lang w:eastAsia="ja-JP"/>
        </w:rPr>
        <w:t>MeNBResourceCoordinationInformation</w:t>
      </w:r>
      <w:r w:rsidRPr="00C37D2B">
        <w:rPr>
          <w:rFonts w:eastAsia="等线"/>
          <w:lang w:eastAsia="ja-JP"/>
        </w:rPr>
        <w:tab/>
      </w:r>
      <w:r w:rsidRPr="00C37D2B">
        <w:rPr>
          <w:rFonts w:eastAsia="等线"/>
          <w:lang w:eastAsia="ja-JP"/>
        </w:rPr>
        <w:tab/>
      </w:r>
      <w:r w:rsidRPr="00C37D2B">
        <w:rPr>
          <w:rFonts w:eastAsia="等线"/>
          <w:lang w:eastAsia="ja-JP"/>
        </w:rPr>
        <w:tab/>
      </w:r>
      <w:r w:rsidRPr="00C37D2B">
        <w:rPr>
          <w:rFonts w:eastAsia="等线"/>
          <w:lang w:eastAsia="ja-JP"/>
        </w:rPr>
        <w:tab/>
      </w:r>
      <w:r w:rsidRPr="00C37D2B">
        <w:rPr>
          <w:rFonts w:eastAsia="等线"/>
          <w:lang w:eastAsia="ja-JP"/>
        </w:rPr>
        <w:tab/>
      </w:r>
      <w:r w:rsidRPr="00C37D2B">
        <w:rPr>
          <w:rFonts w:eastAsia="等线"/>
          <w:lang w:eastAsia="ja-JP"/>
        </w:rPr>
        <w:tab/>
      </w:r>
      <w:r w:rsidRPr="00C37D2B">
        <w:rPr>
          <w:rFonts w:eastAsia="等线"/>
          <w:lang w:eastAsia="ja-JP"/>
        </w:rPr>
        <w:tab/>
      </w:r>
      <w:r w:rsidRPr="00C37D2B">
        <w:rPr>
          <w:rFonts w:eastAsia="等线"/>
          <w:lang w:eastAsia="ja-JP"/>
        </w:rPr>
        <w:tab/>
      </w:r>
      <w:r w:rsidRPr="00C37D2B">
        <w:rPr>
          <w:rFonts w:eastAsia="等线"/>
          <w:lang w:eastAsia="ja-JP"/>
        </w:rPr>
        <w:tab/>
      </w:r>
      <w:r w:rsidRPr="00C37D2B">
        <w:rPr>
          <w:rFonts w:eastAsia="等线"/>
          <w:lang w:eastAsia="ja-JP"/>
        </w:rPr>
        <w:tab/>
      </w:r>
      <w:r w:rsidRPr="00C37D2B">
        <w:rPr>
          <w:rFonts w:eastAsia="等线"/>
          <w:snapToGrid w:val="0"/>
          <w:lang w:eastAsia="zh-CN"/>
        </w:rPr>
        <w:t>ProtocolIE-ID ::= 257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iCs/>
          <w:lang w:eastAsia="zh-CN"/>
        </w:rPr>
        <w:t>id-</w:t>
      </w:r>
      <w:r w:rsidRPr="00C37D2B">
        <w:rPr>
          <w:rFonts w:eastAsia="等线"/>
          <w:lang w:eastAsia="ja-JP"/>
        </w:rPr>
        <w:t>SgNBResourceCoordinationInformation</w:t>
      </w:r>
      <w:r w:rsidRPr="00C37D2B">
        <w:rPr>
          <w:rFonts w:eastAsia="等线"/>
          <w:lang w:eastAsia="ja-JP"/>
        </w:rPr>
        <w:tab/>
      </w:r>
      <w:r w:rsidRPr="00C37D2B">
        <w:rPr>
          <w:rFonts w:eastAsia="等线"/>
          <w:lang w:eastAsia="ja-JP"/>
        </w:rPr>
        <w:tab/>
      </w:r>
      <w:r w:rsidRPr="00C37D2B">
        <w:rPr>
          <w:rFonts w:eastAsia="等线"/>
          <w:lang w:eastAsia="ja-JP"/>
        </w:rPr>
        <w:tab/>
      </w:r>
      <w:r w:rsidRPr="00C37D2B">
        <w:rPr>
          <w:rFonts w:eastAsia="等线"/>
          <w:lang w:eastAsia="ja-JP"/>
        </w:rPr>
        <w:tab/>
      </w:r>
      <w:r w:rsidRPr="00C37D2B">
        <w:rPr>
          <w:rFonts w:eastAsia="等线"/>
          <w:lang w:eastAsia="ja-JP"/>
        </w:rPr>
        <w:tab/>
      </w:r>
      <w:r w:rsidRPr="00C37D2B">
        <w:rPr>
          <w:rFonts w:eastAsia="等线"/>
          <w:lang w:eastAsia="ja-JP"/>
        </w:rPr>
        <w:tab/>
      </w:r>
      <w:r w:rsidRPr="00C37D2B">
        <w:rPr>
          <w:rFonts w:eastAsia="等线"/>
          <w:lang w:eastAsia="ja-JP"/>
        </w:rPr>
        <w:tab/>
      </w:r>
      <w:r w:rsidRPr="00C37D2B">
        <w:rPr>
          <w:rFonts w:eastAsia="等线"/>
          <w:lang w:eastAsia="ja-JP"/>
        </w:rPr>
        <w:tab/>
      </w:r>
      <w:r w:rsidRPr="00C37D2B">
        <w:rPr>
          <w:rFonts w:eastAsia="等线"/>
          <w:lang w:eastAsia="ja-JP"/>
        </w:rPr>
        <w:tab/>
      </w:r>
      <w:r w:rsidRPr="00C37D2B">
        <w:rPr>
          <w:rFonts w:eastAsia="等线"/>
          <w:lang w:eastAsia="ja-JP"/>
        </w:rPr>
        <w:tab/>
      </w:r>
      <w:r w:rsidRPr="00C37D2B">
        <w:rPr>
          <w:rFonts w:eastAsia="等线"/>
          <w:snapToGrid w:val="0"/>
          <w:lang w:eastAsia="zh-CN"/>
        </w:rPr>
        <w:t>ProtocolIE-ID ::= 258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id-ServedEUTRAcellsToModifyListENDCConfUpd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259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id-ServedEUTRAcellsToDeleteListENDCConfUpd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260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id-ServedNRcellsToModifyListENDCConfUpd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261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id-ServedNRcellsToDeleteListENDCConfUpd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262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id-E-RABUsageReport-Item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263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id-Old-SgNB-UE-X2AP-ID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264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id-SecondaryRATUsageReportList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265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id-SecondaryRATUsageReport-Item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266</w:t>
      </w:r>
    </w:p>
    <w:p w:rsidR="00433844" w:rsidRPr="00C37D2B" w:rsidRDefault="00433844" w:rsidP="00433844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id-ServedNRCellsToActivate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267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id-ActivatedNRCellList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ProtocolIE-ID ::= 268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id-SelectedPLMN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269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id-UEs-ToBeReset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270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id-UEs-Admitted-ToBeReset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271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id-RRCConfigIndication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272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id-DownlinkPacketLossRate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273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id-UplinkPacketLossRate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274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</w:rPr>
        <w:t>id-SubscriberProfileIDforRFP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275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id-serviceType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276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id-AerialUEsubscriptionInformation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277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id-SGNB-Addition-Trigger-Ind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278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id-MeNBCell-ID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279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id-RequestedSplitSRBsrelease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280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id-AdmittedSplitSRBsrelease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281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id-NRS-NSSS-PowerOffset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282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id-NSSS-NumOccasionDifferentPrecoder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283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id-ProtectedEUTRAResourceIndication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284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id-InitiatingNodeType-EutranrCellResourceCoordination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285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id-RespondingNodeType-EutranrCellResourceCoordination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286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id-DataTrafficResourceIndication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287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id-SpectrumSharingGroupID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288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id-ListofEUTRACellsinEUTRACoordinationReq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289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lastRenderedPageBreak/>
        <w:t>id-ListofEUTRACellsinEUTRACoordinationResp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290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id-ListofEUTRACellsinNRCoordinationReq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291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id-ListofNRCellsinNRCoordinationReq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292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id-ListofNRCellsinNRCoordinationResp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293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id-E-RABs-AdmittedToBeModified-SgNBModConfList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294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id-E-RABs-AdmittedToBeModified-SgNBModConf-Item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295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id-UEContextLevelUserPlaneActivity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296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id-ERABActivityNotifyItemList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297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id-InitiatingNodeType-EndcX2Removal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298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id-RespondingNodeType-EndcX2Removal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299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id-RLC-Status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300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id-CNTypeRestrictions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301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id-uLpDCPSnLength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302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id-BluetoothMeasurementConfiguration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303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id-WLANMeasurementConfiguration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304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id-NRrestrictionin5GS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305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id-dL-Forwarding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306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id-E-RABs-DataForwardingAddress-List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307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id-E-RABs-DataForwardingAddress-Item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308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id-Subscription-Based-UE-DifferentiationInfo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309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rFonts w:eastAsia="宋体"/>
          <w:snapToGrid w:val="0"/>
        </w:rPr>
        <w:t>id-GNBOverloadInformation</w:t>
      </w:r>
      <w:r w:rsidRPr="00C37D2B">
        <w:rPr>
          <w:rFonts w:eastAsia="宋体"/>
          <w:snapToGrid w:val="0"/>
        </w:rPr>
        <w:tab/>
      </w:r>
      <w:r w:rsidRPr="00C37D2B">
        <w:rPr>
          <w:rFonts w:eastAsia="宋体"/>
          <w:snapToGrid w:val="0"/>
        </w:rPr>
        <w:tab/>
      </w:r>
      <w:r w:rsidRPr="00C37D2B">
        <w:rPr>
          <w:rFonts w:eastAsia="宋体"/>
          <w:snapToGrid w:val="0"/>
        </w:rPr>
        <w:tab/>
      </w:r>
      <w:r w:rsidRPr="00C37D2B">
        <w:rPr>
          <w:rFonts w:eastAsia="宋体"/>
          <w:snapToGrid w:val="0"/>
        </w:rPr>
        <w:tab/>
      </w:r>
      <w:r w:rsidRPr="00C37D2B">
        <w:rPr>
          <w:rFonts w:eastAsia="宋体"/>
          <w:snapToGrid w:val="0"/>
        </w:rPr>
        <w:tab/>
      </w:r>
      <w:r w:rsidRPr="00C37D2B">
        <w:rPr>
          <w:rFonts w:eastAsia="宋体"/>
          <w:snapToGrid w:val="0"/>
        </w:rPr>
        <w:tab/>
      </w:r>
      <w:r w:rsidRPr="00C37D2B">
        <w:rPr>
          <w:rFonts w:eastAsia="宋体"/>
          <w:snapToGrid w:val="0"/>
        </w:rPr>
        <w:tab/>
      </w:r>
      <w:r w:rsidRPr="00C37D2B">
        <w:rPr>
          <w:rFonts w:eastAsia="宋体"/>
          <w:snapToGrid w:val="0"/>
        </w:rPr>
        <w:tab/>
      </w:r>
      <w:r w:rsidRPr="00C37D2B">
        <w:rPr>
          <w:rFonts w:eastAsia="宋体"/>
          <w:snapToGrid w:val="0"/>
        </w:rPr>
        <w:tab/>
      </w:r>
      <w:r w:rsidRPr="00C37D2B">
        <w:rPr>
          <w:rFonts w:eastAsia="宋体"/>
          <w:snapToGrid w:val="0"/>
        </w:rPr>
        <w:tab/>
      </w:r>
      <w:r w:rsidRPr="00C37D2B">
        <w:rPr>
          <w:rFonts w:eastAsia="宋体"/>
          <w:snapToGrid w:val="0"/>
        </w:rPr>
        <w:tab/>
      </w:r>
      <w:r w:rsidRPr="00C37D2B">
        <w:rPr>
          <w:rFonts w:eastAsia="宋体"/>
          <w:snapToGrid w:val="0"/>
        </w:rPr>
        <w:tab/>
      </w:r>
      <w:r w:rsidRPr="00C37D2B">
        <w:rPr>
          <w:rFonts w:eastAsia="宋体"/>
          <w:snapToGrid w:val="0"/>
        </w:rPr>
        <w:tab/>
        <w:t>ProtocolIE-ID ::= 310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id-dLPDCPSnLength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311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id-secondarysgNBDLGTPTEIDatPDCP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312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id-secondarymeNBULGTPTEIDatPDCP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313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id-lCID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314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id-duplicationActivation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315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id-ECGI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316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id-RLCMode-transferred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317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id-E-RABs-Admitted-ToBeReleased-SgNBRelReqAckList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318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id-E-RABs-Admitted-ToBeReleased-SgNBRelReqAck-Item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319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id-E-RABs-ToBeReleased-SgNBRelReqdList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320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id-E-RABs-ToBeReleased-SgNBRelReqd-Item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321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id-NRCGI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322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id-MeNBCoordinationAssistanceInformation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323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id-SgNBCoordinationAssistanceInformation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324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id-new-drb-ID-req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325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id-endcSONConfigurationTransfer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326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id-NRNeighbourInfoToAdd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327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id-NRNeighbourInfoToModify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328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id-DesiredActNotificationLevel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329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id-LocationInformationSgNBReporting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330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id-LocationInformationSgNB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331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id-LastNG-RANPLMNIdentity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332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id-EUTRANTraceID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333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  <w:lang w:eastAsia="zh-CN"/>
        </w:rPr>
        <w:t>id-</w:t>
      </w:r>
      <w:r w:rsidRPr="00C37D2B">
        <w:rPr>
          <w:snapToGrid w:val="0"/>
        </w:rPr>
        <w:t>additionalPLMNs-Item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334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id-InterfaceInstanceIndication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335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id-BPLMN-ID-Info-EUTRA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336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id-BPLMN-ID-Info-NR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337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>id-NBIoT-UL-DL-AlignmentOffset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ProtocolIE-ID ::= 338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id-ERABs-transferred-to-MeNB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339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id-AdditionalRRMPriorityIndex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340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id-LowerLayerPresenceStatusChange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341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id-FastMCGRecovery-SN-to-MN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342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id-RequestedFastMCGRecoveryViaSRB3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343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id-A</w:t>
      </w:r>
      <w:r>
        <w:rPr>
          <w:snapToGrid w:val="0"/>
        </w:rPr>
        <w:t>vailable</w:t>
      </w:r>
      <w:r w:rsidRPr="00C37D2B">
        <w:rPr>
          <w:snapToGrid w:val="0"/>
        </w:rPr>
        <w:t>FastMCGRecoveryViaSRB3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344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id-RequestedFastMCGRecoveryViaSRB3Release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345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id-ReleaseFastMCGRecoveryViaSRB3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346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id-FastMCGRecovery-MN-to-SN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347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id-PartialListIndicator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348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id-MaximumCellListSize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349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id-MessageOversizeNotification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350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id-CellandCapacityAssistInfo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351</w:t>
      </w:r>
    </w:p>
    <w:p w:rsidR="00433844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id-TNLConfigurationInfo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ProtocolIE-ID ::= 352</w:t>
      </w:r>
    </w:p>
    <w:p w:rsidR="00433844" w:rsidRPr="00453BE4" w:rsidRDefault="00433844" w:rsidP="00433844">
      <w:pPr>
        <w:pStyle w:val="PL"/>
        <w:rPr>
          <w:snapToGrid w:val="0"/>
          <w:lang w:eastAsia="zh-CN"/>
        </w:rPr>
      </w:pPr>
      <w:r w:rsidRPr="00453BE4">
        <w:rPr>
          <w:snapToGrid w:val="0"/>
          <w:lang w:eastAsia="zh-CN"/>
        </w:rPr>
        <w:t>id-TNLA-To-Add-List</w:t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353</w:t>
      </w:r>
    </w:p>
    <w:p w:rsidR="00433844" w:rsidRPr="00453BE4" w:rsidRDefault="00433844" w:rsidP="00433844">
      <w:pPr>
        <w:pStyle w:val="PL"/>
        <w:rPr>
          <w:snapToGrid w:val="0"/>
          <w:lang w:eastAsia="zh-CN"/>
        </w:rPr>
      </w:pPr>
      <w:r w:rsidRPr="00453BE4">
        <w:rPr>
          <w:snapToGrid w:val="0"/>
          <w:lang w:eastAsia="zh-CN"/>
        </w:rPr>
        <w:t>id-TNLA-To-Update-List</w:t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354</w:t>
      </w:r>
    </w:p>
    <w:p w:rsidR="00433844" w:rsidRPr="00453BE4" w:rsidRDefault="00433844" w:rsidP="00433844">
      <w:pPr>
        <w:pStyle w:val="PL"/>
        <w:rPr>
          <w:snapToGrid w:val="0"/>
          <w:lang w:eastAsia="zh-CN"/>
        </w:rPr>
      </w:pPr>
      <w:r w:rsidRPr="00453BE4">
        <w:rPr>
          <w:snapToGrid w:val="0"/>
          <w:lang w:eastAsia="zh-CN"/>
        </w:rPr>
        <w:t>id-TNLA-To-Remove-List</w:t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355</w:t>
      </w:r>
    </w:p>
    <w:p w:rsidR="00433844" w:rsidRPr="00453BE4" w:rsidRDefault="00433844" w:rsidP="00433844">
      <w:pPr>
        <w:pStyle w:val="PL"/>
        <w:rPr>
          <w:snapToGrid w:val="0"/>
          <w:lang w:eastAsia="zh-CN"/>
        </w:rPr>
      </w:pPr>
      <w:r w:rsidRPr="00453BE4">
        <w:rPr>
          <w:snapToGrid w:val="0"/>
          <w:lang w:eastAsia="zh-CN"/>
        </w:rPr>
        <w:t>id-TNLA-Setup-List</w:t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356</w:t>
      </w:r>
    </w:p>
    <w:p w:rsidR="00433844" w:rsidRDefault="00433844" w:rsidP="00433844">
      <w:pPr>
        <w:pStyle w:val="PL"/>
        <w:rPr>
          <w:snapToGrid w:val="0"/>
          <w:lang w:eastAsia="zh-CN"/>
        </w:rPr>
      </w:pPr>
      <w:r w:rsidRPr="00453BE4">
        <w:rPr>
          <w:snapToGrid w:val="0"/>
          <w:lang w:eastAsia="zh-CN"/>
        </w:rPr>
        <w:t>id-TNLA-Failed-To-Setup-List</w:t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</w:r>
      <w:r w:rsidRPr="00453BE4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357</w:t>
      </w:r>
    </w:p>
    <w:p w:rsidR="00433844" w:rsidRDefault="00433844" w:rsidP="00433844">
      <w:pPr>
        <w:pStyle w:val="PL"/>
        <w:rPr>
          <w:snapToGrid w:val="0"/>
        </w:rPr>
      </w:pPr>
      <w:r w:rsidRPr="00F06E38">
        <w:rPr>
          <w:snapToGrid w:val="0"/>
        </w:rPr>
        <w:t>id-UnlicensedSpectrumRestriction</w:t>
      </w:r>
      <w:r w:rsidRPr="00F06E38">
        <w:rPr>
          <w:snapToGrid w:val="0"/>
        </w:rPr>
        <w:tab/>
      </w:r>
      <w:r w:rsidRPr="00F06E38">
        <w:rPr>
          <w:snapToGrid w:val="0"/>
        </w:rPr>
        <w:tab/>
      </w:r>
      <w:r w:rsidRPr="00F06E38">
        <w:rPr>
          <w:snapToGrid w:val="0"/>
        </w:rPr>
        <w:tab/>
      </w:r>
      <w:r w:rsidRPr="00F06E38">
        <w:rPr>
          <w:snapToGrid w:val="0"/>
        </w:rPr>
        <w:tab/>
      </w:r>
      <w:r w:rsidRPr="00F06E38">
        <w:rPr>
          <w:snapToGrid w:val="0"/>
        </w:rPr>
        <w:tab/>
      </w:r>
      <w:r w:rsidRPr="00F06E38">
        <w:rPr>
          <w:snapToGrid w:val="0"/>
        </w:rPr>
        <w:tab/>
      </w:r>
      <w:r w:rsidRPr="00F06E38">
        <w:rPr>
          <w:snapToGrid w:val="0"/>
        </w:rPr>
        <w:tab/>
      </w:r>
      <w:r w:rsidRPr="00F06E38">
        <w:rPr>
          <w:snapToGrid w:val="0"/>
        </w:rPr>
        <w:tab/>
      </w:r>
      <w:r w:rsidRPr="00F06E38">
        <w:rPr>
          <w:snapToGrid w:val="0"/>
        </w:rPr>
        <w:tab/>
      </w:r>
      <w:r w:rsidRPr="00F06E38">
        <w:rPr>
          <w:snapToGrid w:val="0"/>
        </w:rPr>
        <w:tab/>
      </w:r>
      <w:r w:rsidRPr="00F06E38">
        <w:rPr>
          <w:snapToGrid w:val="0"/>
        </w:rPr>
        <w:tab/>
      </w:r>
      <w:r>
        <w:rPr>
          <w:snapToGrid w:val="0"/>
        </w:rPr>
        <w:tab/>
      </w:r>
      <w:r w:rsidRPr="00F06E38">
        <w:rPr>
          <w:snapToGrid w:val="0"/>
        </w:rPr>
        <w:t xml:space="preserve">ProtocolIE-ID ::= </w:t>
      </w:r>
      <w:r>
        <w:rPr>
          <w:snapToGrid w:val="0"/>
        </w:rPr>
        <w:t>358</w:t>
      </w:r>
    </w:p>
    <w:p w:rsidR="00433844" w:rsidRDefault="00433844" w:rsidP="00433844">
      <w:pPr>
        <w:pStyle w:val="PL"/>
        <w:rPr>
          <w:snapToGrid w:val="0"/>
        </w:rPr>
      </w:pPr>
      <w:r w:rsidRPr="00835BDB">
        <w:rPr>
          <w:snapToGrid w:val="0"/>
        </w:rPr>
        <w:t>id-UEContextReferenceatSourceNGRAN</w:t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  <w:t>ProtocolIE-ID ::=</w:t>
      </w:r>
      <w:r>
        <w:rPr>
          <w:snapToGrid w:val="0"/>
        </w:rPr>
        <w:t xml:space="preserve"> 359</w:t>
      </w:r>
    </w:p>
    <w:p w:rsidR="00433844" w:rsidRPr="00C37D2B" w:rsidRDefault="00433844" w:rsidP="00433844">
      <w:pPr>
        <w:pStyle w:val="PL"/>
        <w:rPr>
          <w:snapToGrid w:val="0"/>
        </w:rPr>
      </w:pPr>
      <w:r w:rsidRPr="000B3F8F">
        <w:rPr>
          <w:snapToGrid w:val="0"/>
        </w:rPr>
        <w:t>id-EPCHandoverRestrictionListContainer</w:t>
      </w:r>
      <w:r w:rsidRPr="000B3F8F">
        <w:rPr>
          <w:snapToGrid w:val="0"/>
        </w:rPr>
        <w:tab/>
      </w:r>
      <w:r w:rsidRPr="000B3F8F">
        <w:rPr>
          <w:snapToGrid w:val="0"/>
        </w:rPr>
        <w:tab/>
      </w:r>
      <w:r w:rsidRPr="000B3F8F">
        <w:rPr>
          <w:snapToGrid w:val="0"/>
        </w:rPr>
        <w:tab/>
      </w:r>
      <w:r w:rsidRPr="000B3F8F">
        <w:rPr>
          <w:snapToGrid w:val="0"/>
        </w:rPr>
        <w:tab/>
      </w:r>
      <w:r w:rsidRPr="000B3F8F">
        <w:rPr>
          <w:snapToGrid w:val="0"/>
        </w:rPr>
        <w:tab/>
      </w:r>
      <w:r w:rsidRPr="000B3F8F">
        <w:rPr>
          <w:snapToGrid w:val="0"/>
        </w:rPr>
        <w:tab/>
      </w:r>
      <w:r w:rsidRPr="000B3F8F">
        <w:rPr>
          <w:snapToGrid w:val="0"/>
        </w:rPr>
        <w:tab/>
      </w:r>
      <w:r w:rsidRPr="000B3F8F">
        <w:rPr>
          <w:snapToGrid w:val="0"/>
        </w:rPr>
        <w:tab/>
      </w:r>
      <w:r w:rsidRPr="000B3F8F">
        <w:rPr>
          <w:snapToGrid w:val="0"/>
        </w:rPr>
        <w:tab/>
      </w:r>
      <w:r w:rsidRPr="000B3F8F">
        <w:rPr>
          <w:snapToGrid w:val="0"/>
        </w:rPr>
        <w:tab/>
        <w:t xml:space="preserve">ProtocolIE-ID ::= </w:t>
      </w:r>
      <w:r>
        <w:rPr>
          <w:snapToGrid w:val="0"/>
        </w:rPr>
        <w:t>360</w:t>
      </w:r>
    </w:p>
    <w:p w:rsidR="00433844" w:rsidRDefault="00433844" w:rsidP="00433844">
      <w:pPr>
        <w:pStyle w:val="PL"/>
        <w:tabs>
          <w:tab w:val="clear" w:pos="2304"/>
        </w:tabs>
      </w:pPr>
      <w:r w:rsidRPr="0092227E">
        <w:rPr>
          <w:snapToGrid w:val="0"/>
        </w:rPr>
        <w:t>id-</w:t>
      </w:r>
      <w:r>
        <w:rPr>
          <w:snapToGrid w:val="0"/>
        </w:rPr>
        <w:t>CHOinformation-REQ</w:t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45716">
        <w:t xml:space="preserve">ProtocolIE-ID ::= </w:t>
      </w:r>
      <w:r>
        <w:t>361</w:t>
      </w:r>
    </w:p>
    <w:p w:rsidR="00433844" w:rsidRDefault="00433844" w:rsidP="00433844">
      <w:pPr>
        <w:pStyle w:val="PL"/>
        <w:tabs>
          <w:tab w:val="clear" w:pos="2304"/>
        </w:tabs>
      </w:pPr>
      <w:r w:rsidRPr="0092227E">
        <w:rPr>
          <w:snapToGrid w:val="0"/>
        </w:rPr>
        <w:t>id-</w:t>
      </w:r>
      <w:r>
        <w:rPr>
          <w:snapToGrid w:val="0"/>
        </w:rPr>
        <w:t>CHOinformation-ACK</w:t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45716">
        <w:t xml:space="preserve">ProtocolIE-ID ::= </w:t>
      </w:r>
      <w:r>
        <w:t>362</w:t>
      </w:r>
    </w:p>
    <w:p w:rsidR="00433844" w:rsidRDefault="00433844" w:rsidP="00433844">
      <w:pPr>
        <w:pStyle w:val="PL"/>
      </w:pPr>
      <w:r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snapToGrid w:val="0"/>
        </w:rPr>
        <w:t>Request</w:t>
      </w:r>
      <w:r>
        <w:rPr>
          <w:lang w:eastAsia="ja-JP"/>
        </w:rPr>
        <w:t>Info</w:t>
      </w:r>
      <w:proofErr w:type="spellEnd"/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 w:rsidRPr="00045716">
        <w:t xml:space="preserve">ProtocolIE-ID ::= </w:t>
      </w:r>
      <w:r>
        <w:t>363</w:t>
      </w:r>
    </w:p>
    <w:p w:rsidR="00433844" w:rsidRDefault="00433844" w:rsidP="00433844">
      <w:pPr>
        <w:pStyle w:val="PL"/>
      </w:pPr>
      <w:r w:rsidRPr="00AA5DA2">
        <w:rPr>
          <w:noProof w:val="0"/>
          <w:snapToGrid w:val="0"/>
        </w:rPr>
        <w:t>id-</w:t>
      </w:r>
      <w:proofErr w:type="spellStart"/>
      <w:r w:rsidRPr="00B81F6C">
        <w:rPr>
          <w:noProof w:val="0"/>
          <w:snapToGrid w:val="0"/>
        </w:rPr>
        <w:t>RequestedTargetCellID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45716">
        <w:t xml:space="preserve">ProtocolIE-ID ::= </w:t>
      </w:r>
      <w:r>
        <w:t>364</w:t>
      </w:r>
    </w:p>
    <w:p w:rsidR="00433844" w:rsidRDefault="00433844" w:rsidP="00433844">
      <w:pPr>
        <w:pStyle w:val="PL"/>
      </w:pPr>
      <w:r w:rsidRPr="004D13AE">
        <w:t>id-</w:t>
      </w:r>
      <w:r w:rsidRPr="00421D84">
        <w:rPr>
          <w:snapToGrid w:val="0"/>
        </w:rPr>
        <w:t>CandidateCellsToBeCancelledList</w:t>
      </w:r>
      <w:r w:rsidRPr="00421D84">
        <w:rPr>
          <w:snapToGrid w:val="0"/>
        </w:rPr>
        <w:tab/>
      </w:r>
      <w:r w:rsidRPr="00421D84">
        <w:rPr>
          <w:snapToGrid w:val="0"/>
        </w:rPr>
        <w:tab/>
      </w:r>
      <w:r w:rsidRPr="00421D84">
        <w:rPr>
          <w:snapToGrid w:val="0"/>
        </w:rPr>
        <w:tab/>
      </w:r>
      <w:r w:rsidRPr="00421D84">
        <w:rPr>
          <w:snapToGrid w:val="0"/>
        </w:rPr>
        <w:tab/>
      </w:r>
      <w:r w:rsidRPr="00421D84">
        <w:rPr>
          <w:snapToGrid w:val="0"/>
        </w:rPr>
        <w:tab/>
      </w:r>
      <w:r w:rsidRPr="00421D84">
        <w:rPr>
          <w:snapToGrid w:val="0"/>
        </w:rPr>
        <w:tab/>
      </w:r>
      <w:r w:rsidRPr="00421D84">
        <w:rPr>
          <w:snapToGrid w:val="0"/>
        </w:rPr>
        <w:tab/>
      </w:r>
      <w:r w:rsidRPr="00421D84">
        <w:rPr>
          <w:snapToGrid w:val="0"/>
        </w:rPr>
        <w:tab/>
      </w:r>
      <w:r w:rsidRPr="00421D84">
        <w:rPr>
          <w:snapToGrid w:val="0"/>
        </w:rPr>
        <w:tab/>
      </w:r>
      <w:r w:rsidRPr="00421D84">
        <w:rPr>
          <w:snapToGrid w:val="0"/>
        </w:rPr>
        <w:tab/>
      </w:r>
      <w:r w:rsidRPr="00421D84">
        <w:rPr>
          <w:snapToGrid w:val="0"/>
        </w:rPr>
        <w:tab/>
      </w:r>
      <w:r w:rsidRPr="00E826D3">
        <w:t xml:space="preserve">ProtocolIE-ID ::= </w:t>
      </w:r>
      <w:r>
        <w:t>365</w:t>
      </w:r>
    </w:p>
    <w:p w:rsidR="00433844" w:rsidRDefault="00433844" w:rsidP="00433844">
      <w:pPr>
        <w:pStyle w:val="PL"/>
        <w:rPr>
          <w:lang w:eastAsia="zh-CN"/>
        </w:rPr>
      </w:pPr>
      <w:r w:rsidRPr="00AA5DA2">
        <w:rPr>
          <w:noProof w:val="0"/>
          <w:snapToGrid w:val="0"/>
        </w:rPr>
        <w:lastRenderedPageBreak/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proofErr w:type="spellEnd"/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045716">
        <w:t xml:space="preserve">ProtocolIE-ID ::= </w:t>
      </w:r>
      <w:r>
        <w:rPr>
          <w:lang w:eastAsia="zh-CN"/>
        </w:rPr>
        <w:t>366</w:t>
      </w:r>
    </w:p>
    <w:p w:rsidR="00433844" w:rsidRDefault="00433844" w:rsidP="00433844">
      <w:pPr>
        <w:pStyle w:val="PL"/>
        <w:rPr>
          <w:lang w:eastAsia="zh-CN"/>
        </w:rPr>
      </w:pPr>
      <w:r>
        <w:rPr>
          <w:lang w:eastAsia="ja-JP"/>
        </w:rPr>
        <w:t>id-</w:t>
      </w:r>
      <w:r>
        <w:rPr>
          <w:snapToGrid w:val="0"/>
        </w:rPr>
        <w:t>ProcedureStage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45716">
        <w:t xml:space="preserve">ProtocolIE-ID ::= </w:t>
      </w:r>
      <w:r>
        <w:rPr>
          <w:lang w:eastAsia="zh-CN"/>
        </w:rPr>
        <w:t>367</w:t>
      </w:r>
    </w:p>
    <w:p w:rsidR="00433844" w:rsidRDefault="00433844" w:rsidP="00433844">
      <w:pPr>
        <w:pStyle w:val="PL"/>
        <w:rPr>
          <w:lang w:eastAsia="zh-CN"/>
        </w:rPr>
      </w:pPr>
      <w:r>
        <w:t>id-CHO-DC-</w:t>
      </w:r>
      <w:r w:rsidRPr="00B818AB">
        <w:rPr>
          <w:snapToGrid w:val="0"/>
        </w:rPr>
        <w:t>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663B1">
        <w:rPr>
          <w:snapToGrid w:val="0"/>
        </w:rPr>
        <w:t xml:space="preserve">ProtocolIE-ID ::= </w:t>
      </w:r>
      <w:r>
        <w:rPr>
          <w:snapToGrid w:val="0"/>
        </w:rPr>
        <w:t>368</w:t>
      </w:r>
    </w:p>
    <w:p w:rsidR="00433844" w:rsidRPr="007E1AC9" w:rsidRDefault="00433844" w:rsidP="00433844">
      <w:pPr>
        <w:pStyle w:val="PL"/>
        <w:rPr>
          <w:lang w:eastAsia="ja-JP"/>
        </w:rPr>
      </w:pPr>
      <w:r w:rsidRPr="004F413B">
        <w:rPr>
          <w:noProof w:val="0"/>
          <w:snapToGrid w:val="0"/>
        </w:rPr>
        <w:t>id-</w:t>
      </w:r>
      <w:r>
        <w:rPr>
          <w:noProof w:val="0"/>
          <w:snapToGrid w:val="0"/>
        </w:rPr>
        <w:t>Ethernet</w:t>
      </w:r>
      <w:r w:rsidRPr="004F413B">
        <w:rPr>
          <w:noProof w:val="0"/>
          <w:snapToGrid w:val="0"/>
        </w:rPr>
        <w:t>-Type</w:t>
      </w:r>
      <w:r w:rsidRPr="004F413B">
        <w:rPr>
          <w:noProof w:val="0"/>
          <w:snapToGrid w:val="0"/>
        </w:rPr>
        <w:tab/>
      </w:r>
      <w:r w:rsidRPr="004F413B">
        <w:rPr>
          <w:noProof w:val="0"/>
          <w:snapToGrid w:val="0"/>
        </w:rPr>
        <w:tab/>
      </w:r>
      <w:r w:rsidRPr="004F413B">
        <w:rPr>
          <w:noProof w:val="0"/>
          <w:snapToGrid w:val="0"/>
        </w:rPr>
        <w:tab/>
      </w:r>
      <w:r w:rsidRPr="004F413B">
        <w:rPr>
          <w:noProof w:val="0"/>
          <w:snapToGrid w:val="0"/>
        </w:rPr>
        <w:tab/>
      </w:r>
      <w:r w:rsidRPr="004F413B">
        <w:rPr>
          <w:noProof w:val="0"/>
          <w:snapToGrid w:val="0"/>
        </w:rPr>
        <w:tab/>
      </w:r>
      <w:r w:rsidRPr="004F413B">
        <w:rPr>
          <w:noProof w:val="0"/>
          <w:snapToGrid w:val="0"/>
        </w:rPr>
        <w:tab/>
      </w:r>
      <w:r w:rsidRPr="004F413B">
        <w:rPr>
          <w:noProof w:val="0"/>
          <w:snapToGrid w:val="0"/>
        </w:rPr>
        <w:tab/>
      </w:r>
      <w:r w:rsidRPr="004F413B">
        <w:rPr>
          <w:noProof w:val="0"/>
          <w:snapToGrid w:val="0"/>
        </w:rPr>
        <w:tab/>
      </w:r>
      <w:r w:rsidRPr="004F413B">
        <w:rPr>
          <w:noProof w:val="0"/>
          <w:snapToGrid w:val="0"/>
        </w:rPr>
        <w:tab/>
      </w:r>
      <w:r w:rsidRPr="004F413B">
        <w:rPr>
          <w:noProof w:val="0"/>
          <w:snapToGrid w:val="0"/>
        </w:rPr>
        <w:tab/>
      </w:r>
      <w:r w:rsidRPr="004F413B">
        <w:rPr>
          <w:noProof w:val="0"/>
          <w:snapToGrid w:val="0"/>
        </w:rPr>
        <w:tab/>
      </w:r>
      <w:r w:rsidRPr="004F413B">
        <w:rPr>
          <w:noProof w:val="0"/>
          <w:snapToGrid w:val="0"/>
        </w:rPr>
        <w:tab/>
      </w:r>
      <w:r w:rsidRPr="004F413B">
        <w:rPr>
          <w:noProof w:val="0"/>
          <w:snapToGrid w:val="0"/>
        </w:rPr>
        <w:tab/>
      </w:r>
      <w:r w:rsidRPr="004F413B">
        <w:rPr>
          <w:noProof w:val="0"/>
          <w:snapToGrid w:val="0"/>
        </w:rPr>
        <w:tab/>
      </w:r>
      <w:r w:rsidRPr="004F413B">
        <w:rPr>
          <w:noProof w:val="0"/>
          <w:snapToGrid w:val="0"/>
        </w:rPr>
        <w:tab/>
      </w:r>
      <w:proofErr w:type="spellStart"/>
      <w:r w:rsidRPr="004F413B">
        <w:rPr>
          <w:noProof w:val="0"/>
          <w:snapToGrid w:val="0"/>
        </w:rPr>
        <w:t>ProtocolIE</w:t>
      </w:r>
      <w:proofErr w:type="spellEnd"/>
      <w:r w:rsidRPr="004F413B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369</w:t>
      </w:r>
    </w:p>
    <w:p w:rsidR="00433844" w:rsidRDefault="00433844" w:rsidP="00433844">
      <w:pPr>
        <w:pStyle w:val="PL"/>
        <w:tabs>
          <w:tab w:val="clear" w:pos="6912"/>
          <w:tab w:val="clear" w:pos="7296"/>
          <w:tab w:val="left" w:pos="7295"/>
        </w:tabs>
        <w:rPr>
          <w:lang w:eastAsia="zh-CN"/>
        </w:rPr>
      </w:pPr>
      <w:r>
        <w:rPr>
          <w:rFonts w:hint="eastAsia"/>
          <w:lang w:eastAsia="zh-CN"/>
        </w:rPr>
        <w:t>id-NR</w:t>
      </w:r>
      <w:r w:rsidRPr="00AA5DA2">
        <w:t>V2XServicesAuthorized</w:t>
      </w:r>
      <w:r w:rsidRPr="005D7C6F">
        <w:rPr>
          <w:snapToGrid w:val="0"/>
          <w:lang w:eastAsia="zh-CN"/>
        </w:rPr>
        <w:tab/>
      </w:r>
      <w:r w:rsidRPr="005D7C6F">
        <w:rPr>
          <w:snapToGrid w:val="0"/>
          <w:lang w:eastAsia="zh-CN"/>
        </w:rPr>
        <w:tab/>
      </w:r>
      <w:r w:rsidRPr="005D7C6F">
        <w:rPr>
          <w:snapToGrid w:val="0"/>
          <w:lang w:eastAsia="zh-CN"/>
        </w:rPr>
        <w:tab/>
      </w:r>
      <w:r w:rsidRPr="005D7C6F">
        <w:rPr>
          <w:snapToGrid w:val="0"/>
          <w:lang w:eastAsia="zh-CN"/>
        </w:rPr>
        <w:tab/>
      </w:r>
      <w:r w:rsidRPr="005D7C6F">
        <w:rPr>
          <w:snapToGrid w:val="0"/>
          <w:lang w:eastAsia="zh-CN"/>
        </w:rPr>
        <w:tab/>
      </w:r>
      <w:r w:rsidRPr="005D7C6F">
        <w:rPr>
          <w:snapToGrid w:val="0"/>
          <w:lang w:eastAsia="zh-CN"/>
        </w:rPr>
        <w:tab/>
      </w:r>
      <w:r w:rsidRPr="005D7C6F">
        <w:rPr>
          <w:snapToGrid w:val="0"/>
          <w:lang w:eastAsia="zh-CN"/>
        </w:rPr>
        <w:tab/>
      </w:r>
      <w:r w:rsidRPr="005D7C6F">
        <w:rPr>
          <w:snapToGrid w:val="0"/>
          <w:lang w:eastAsia="zh-CN"/>
        </w:rPr>
        <w:tab/>
      </w:r>
      <w:r w:rsidRPr="005D7C6F">
        <w:rPr>
          <w:snapToGrid w:val="0"/>
          <w:lang w:eastAsia="zh-CN"/>
        </w:rPr>
        <w:tab/>
      </w:r>
      <w:r w:rsidRPr="005D7C6F">
        <w:rPr>
          <w:snapToGrid w:val="0"/>
          <w:lang w:eastAsia="zh-CN"/>
        </w:rPr>
        <w:tab/>
      </w:r>
      <w:r w:rsidRPr="005D7C6F">
        <w:rPr>
          <w:snapToGrid w:val="0"/>
          <w:lang w:eastAsia="zh-CN"/>
        </w:rPr>
        <w:tab/>
      </w:r>
      <w:r w:rsidRPr="005D7C6F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370</w:t>
      </w:r>
    </w:p>
    <w:p w:rsidR="00433844" w:rsidRPr="00AA5DA2" w:rsidRDefault="00433844" w:rsidP="00433844">
      <w:pPr>
        <w:pStyle w:val="PL"/>
        <w:rPr>
          <w:rFonts w:eastAsia="等线"/>
          <w:snapToGrid w:val="0"/>
          <w:lang w:eastAsia="zh-CN"/>
        </w:rPr>
      </w:pPr>
      <w:r>
        <w:rPr>
          <w:rFonts w:hint="eastAsia"/>
          <w:lang w:eastAsia="zh-CN"/>
        </w:rPr>
        <w:t>id-NR</w:t>
      </w:r>
      <w:r w:rsidRPr="00AA5DA2">
        <w:rPr>
          <w:lang w:eastAsia="ja-JP"/>
        </w:rPr>
        <w:t>UESidelinkAggregateMaximumBitRate</w:t>
      </w:r>
      <w:r w:rsidRPr="005D7C6F">
        <w:rPr>
          <w:snapToGrid w:val="0"/>
          <w:lang w:eastAsia="zh-CN"/>
        </w:rPr>
        <w:tab/>
      </w:r>
      <w:r w:rsidRPr="005D7C6F">
        <w:rPr>
          <w:snapToGrid w:val="0"/>
          <w:lang w:eastAsia="zh-CN"/>
        </w:rPr>
        <w:tab/>
      </w:r>
      <w:r w:rsidRPr="005D7C6F">
        <w:rPr>
          <w:snapToGrid w:val="0"/>
          <w:lang w:eastAsia="zh-CN"/>
        </w:rPr>
        <w:tab/>
      </w:r>
      <w:r w:rsidRPr="005D7C6F">
        <w:rPr>
          <w:snapToGrid w:val="0"/>
          <w:lang w:eastAsia="zh-CN"/>
        </w:rPr>
        <w:tab/>
      </w:r>
      <w:r w:rsidRPr="005D7C6F">
        <w:rPr>
          <w:snapToGrid w:val="0"/>
          <w:lang w:eastAsia="zh-CN"/>
        </w:rPr>
        <w:tab/>
      </w:r>
      <w:r w:rsidRPr="005D7C6F">
        <w:rPr>
          <w:snapToGrid w:val="0"/>
          <w:lang w:eastAsia="zh-CN"/>
        </w:rPr>
        <w:tab/>
      </w:r>
      <w:r w:rsidRPr="005D7C6F">
        <w:rPr>
          <w:snapToGrid w:val="0"/>
          <w:lang w:eastAsia="zh-CN"/>
        </w:rPr>
        <w:tab/>
      </w:r>
      <w:r w:rsidRPr="005D7C6F">
        <w:rPr>
          <w:snapToGrid w:val="0"/>
          <w:lang w:eastAsia="zh-CN"/>
        </w:rPr>
        <w:tab/>
      </w:r>
      <w:r w:rsidRPr="005D7C6F">
        <w:rPr>
          <w:snapToGrid w:val="0"/>
          <w:lang w:eastAsia="zh-CN"/>
        </w:rPr>
        <w:tab/>
      </w:r>
      <w:r w:rsidRPr="005D7C6F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371</w:t>
      </w:r>
    </w:p>
    <w:p w:rsidR="00433844" w:rsidRDefault="00433844" w:rsidP="00433844">
      <w:pPr>
        <w:pStyle w:val="PL"/>
        <w:rPr>
          <w:lang w:eastAsia="ja-JP"/>
        </w:rPr>
      </w:pPr>
      <w:r w:rsidRPr="009251B7">
        <w:rPr>
          <w:rFonts w:eastAsia="Malgun Gothic" w:hint="eastAsia"/>
        </w:rPr>
        <w:t>id-PC5QoSParameters</w:t>
      </w:r>
      <w:r w:rsidRPr="009251B7">
        <w:rPr>
          <w:rFonts w:hint="eastAsia"/>
          <w:lang w:eastAsia="zh-CN"/>
        </w:rPr>
        <w:tab/>
      </w:r>
      <w:r w:rsidRPr="009251B7">
        <w:rPr>
          <w:rFonts w:hint="eastAsia"/>
          <w:lang w:eastAsia="zh-CN"/>
        </w:rPr>
        <w:tab/>
      </w:r>
      <w:r w:rsidRPr="009251B7">
        <w:rPr>
          <w:rFonts w:hint="eastAsia"/>
          <w:lang w:eastAsia="zh-CN"/>
        </w:rPr>
        <w:tab/>
      </w:r>
      <w:r w:rsidRPr="009251B7">
        <w:rPr>
          <w:rFonts w:hint="eastAsia"/>
          <w:lang w:eastAsia="zh-CN"/>
        </w:rPr>
        <w:tab/>
      </w:r>
      <w:r w:rsidRPr="009251B7">
        <w:rPr>
          <w:rFonts w:hint="eastAsia"/>
          <w:lang w:eastAsia="zh-CN"/>
        </w:rPr>
        <w:tab/>
      </w:r>
      <w:r w:rsidRPr="009251B7">
        <w:rPr>
          <w:rFonts w:hint="eastAsia"/>
          <w:lang w:eastAsia="zh-CN"/>
        </w:rPr>
        <w:tab/>
      </w:r>
      <w:r w:rsidRPr="009251B7">
        <w:rPr>
          <w:rFonts w:hint="eastAsia"/>
          <w:lang w:eastAsia="zh-CN"/>
        </w:rPr>
        <w:tab/>
      </w:r>
      <w:r w:rsidRPr="009251B7">
        <w:rPr>
          <w:rFonts w:hint="eastAsia"/>
          <w:lang w:eastAsia="zh-CN"/>
        </w:rPr>
        <w:tab/>
      </w:r>
      <w:r w:rsidRPr="009251B7">
        <w:rPr>
          <w:rFonts w:hint="eastAsia"/>
          <w:lang w:eastAsia="zh-CN"/>
        </w:rPr>
        <w:tab/>
      </w:r>
      <w:r w:rsidRPr="009251B7">
        <w:rPr>
          <w:rFonts w:hint="eastAsia"/>
          <w:lang w:eastAsia="zh-CN"/>
        </w:rPr>
        <w:tab/>
      </w:r>
      <w:r w:rsidRPr="009251B7">
        <w:rPr>
          <w:rFonts w:hint="eastAsia"/>
          <w:lang w:eastAsia="zh-CN"/>
        </w:rPr>
        <w:tab/>
      </w:r>
      <w:r w:rsidRPr="009251B7">
        <w:rPr>
          <w:rFonts w:hint="eastAsia"/>
          <w:lang w:eastAsia="zh-CN"/>
        </w:rPr>
        <w:tab/>
      </w:r>
      <w:r w:rsidRPr="009251B7">
        <w:rPr>
          <w:rFonts w:hint="eastAsia"/>
          <w:lang w:eastAsia="zh-CN"/>
        </w:rPr>
        <w:tab/>
      </w:r>
      <w:r w:rsidRPr="009251B7"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9251B7">
        <w:rPr>
          <w:rFonts w:eastAsia="Malgun Gothic"/>
        </w:rPr>
        <w:t xml:space="preserve">ProtocolIE-ID ::= </w:t>
      </w:r>
      <w:r>
        <w:rPr>
          <w:lang w:eastAsia="zh-CN"/>
        </w:rPr>
        <w:t>372</w:t>
      </w:r>
    </w:p>
    <w:p w:rsidR="00433844" w:rsidRDefault="00433844" w:rsidP="00433844">
      <w:pPr>
        <w:pStyle w:val="PL"/>
        <w:rPr>
          <w:snapToGrid w:val="0"/>
        </w:rPr>
      </w:pPr>
      <w:r w:rsidRPr="00AF4AB5">
        <w:rPr>
          <w:rFonts w:eastAsia="等线" w:cs="Courier New"/>
          <w:snapToGrid w:val="0"/>
          <w:lang w:eastAsia="zh-CN"/>
        </w:rPr>
        <w:t>id-</w:t>
      </w:r>
      <w:r>
        <w:rPr>
          <w:rFonts w:eastAsia="等线" w:cs="Courier New"/>
          <w:snapToGrid w:val="0"/>
          <w:lang w:eastAsia="zh-CN"/>
        </w:rPr>
        <w:t>NPRACH</w:t>
      </w:r>
      <w:r w:rsidRPr="00AF4AB5">
        <w:rPr>
          <w:rFonts w:eastAsia="等线" w:cs="Courier New"/>
          <w:snapToGrid w:val="0"/>
          <w:lang w:eastAsia="zh-CN"/>
        </w:rPr>
        <w:t>Configuration</w:t>
      </w:r>
      <w:r>
        <w:rPr>
          <w:rFonts w:eastAsia="等线" w:cs="Courier New"/>
          <w:snapToGrid w:val="0"/>
          <w:lang w:eastAsia="zh-CN"/>
        </w:rPr>
        <w:tab/>
      </w:r>
      <w:r>
        <w:rPr>
          <w:rFonts w:eastAsia="等线" w:cs="Courier New"/>
          <w:snapToGrid w:val="0"/>
          <w:lang w:eastAsia="zh-CN"/>
        </w:rPr>
        <w:tab/>
      </w:r>
      <w:r>
        <w:rPr>
          <w:rFonts w:eastAsia="等线" w:cs="Courier New"/>
          <w:snapToGrid w:val="0"/>
          <w:lang w:eastAsia="zh-CN"/>
        </w:rPr>
        <w:tab/>
      </w:r>
      <w:r>
        <w:rPr>
          <w:rFonts w:eastAsia="等线" w:cs="Courier New"/>
          <w:snapToGrid w:val="0"/>
          <w:lang w:eastAsia="zh-CN"/>
        </w:rPr>
        <w:tab/>
      </w:r>
      <w:r>
        <w:rPr>
          <w:rFonts w:eastAsia="等线" w:cs="Courier New"/>
          <w:snapToGrid w:val="0"/>
          <w:lang w:eastAsia="zh-CN"/>
        </w:rPr>
        <w:tab/>
      </w:r>
      <w:r>
        <w:rPr>
          <w:rFonts w:eastAsia="等线" w:cs="Courier New"/>
          <w:snapToGrid w:val="0"/>
          <w:lang w:eastAsia="zh-CN"/>
        </w:rPr>
        <w:tab/>
      </w:r>
      <w:r>
        <w:rPr>
          <w:rFonts w:eastAsia="等线" w:cs="Courier New"/>
          <w:snapToGrid w:val="0"/>
          <w:lang w:eastAsia="zh-CN"/>
        </w:rPr>
        <w:tab/>
      </w:r>
      <w:r>
        <w:rPr>
          <w:rFonts w:eastAsia="等线" w:cs="Courier New"/>
          <w:snapToGrid w:val="0"/>
          <w:lang w:eastAsia="zh-CN"/>
        </w:rPr>
        <w:tab/>
      </w:r>
      <w:r>
        <w:rPr>
          <w:rFonts w:eastAsia="等线" w:cs="Courier New"/>
          <w:snapToGrid w:val="0"/>
          <w:lang w:eastAsia="zh-CN"/>
        </w:rPr>
        <w:tab/>
      </w:r>
      <w:r>
        <w:rPr>
          <w:rFonts w:eastAsia="等线" w:cs="Courier New"/>
          <w:snapToGrid w:val="0"/>
          <w:lang w:eastAsia="zh-CN"/>
        </w:rPr>
        <w:tab/>
      </w:r>
      <w:r>
        <w:rPr>
          <w:rFonts w:eastAsia="等线" w:cs="Courier New"/>
          <w:snapToGrid w:val="0"/>
          <w:lang w:eastAsia="zh-CN"/>
        </w:rPr>
        <w:tab/>
      </w:r>
      <w:r>
        <w:rPr>
          <w:rFonts w:eastAsia="等线" w:cs="Courier New"/>
          <w:snapToGrid w:val="0"/>
          <w:lang w:eastAsia="zh-CN"/>
        </w:rPr>
        <w:tab/>
      </w:r>
      <w:r>
        <w:rPr>
          <w:rFonts w:eastAsia="等线" w:cs="Courier New"/>
          <w:snapToGrid w:val="0"/>
          <w:lang w:eastAsia="zh-CN"/>
        </w:rPr>
        <w:tab/>
      </w:r>
      <w:r>
        <w:rPr>
          <w:rFonts w:eastAsia="等线" w:cs="Courier New"/>
          <w:snapToGrid w:val="0"/>
          <w:lang w:eastAsia="zh-CN"/>
        </w:rPr>
        <w:tab/>
      </w:r>
      <w:r>
        <w:rPr>
          <w:snapToGrid w:val="0"/>
        </w:rPr>
        <w:t>ProtocolIE-ID ::= 373</w:t>
      </w:r>
    </w:p>
    <w:p w:rsidR="00433844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id-</w:t>
      </w:r>
      <w:r>
        <w:rPr>
          <w:snapToGrid w:val="0"/>
        </w:rPr>
        <w:t>NBIoT-RLF-Report-Container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37D2B">
        <w:rPr>
          <w:snapToGrid w:val="0"/>
        </w:rPr>
        <w:t xml:space="preserve">ProtocolIE-ID ::= </w:t>
      </w:r>
      <w:r>
        <w:rPr>
          <w:snapToGrid w:val="0"/>
        </w:rPr>
        <w:t>374</w:t>
      </w:r>
    </w:p>
    <w:p w:rsidR="00433844" w:rsidRPr="00955374" w:rsidRDefault="00433844" w:rsidP="00433844">
      <w:pPr>
        <w:pStyle w:val="PL"/>
        <w:rPr>
          <w:rFonts w:eastAsia="宋体"/>
          <w:snapToGrid w:val="0"/>
        </w:rPr>
      </w:pPr>
      <w:r w:rsidRPr="00955374">
        <w:rPr>
          <w:rFonts w:eastAsia="宋体"/>
          <w:snapToGrid w:val="0"/>
        </w:rPr>
        <w:t>id-MDTConfigurationNR</w:t>
      </w:r>
      <w:r w:rsidRPr="00955374">
        <w:rPr>
          <w:rFonts w:eastAsia="宋体"/>
          <w:snapToGrid w:val="0"/>
        </w:rPr>
        <w:tab/>
      </w:r>
      <w:r w:rsidRPr="00955374">
        <w:rPr>
          <w:rFonts w:eastAsia="宋体"/>
          <w:snapToGrid w:val="0"/>
        </w:rPr>
        <w:tab/>
      </w:r>
      <w:r w:rsidRPr="00955374">
        <w:rPr>
          <w:rFonts w:eastAsia="宋体"/>
          <w:snapToGrid w:val="0"/>
        </w:rPr>
        <w:tab/>
      </w:r>
      <w:r w:rsidRPr="00955374">
        <w:rPr>
          <w:rFonts w:eastAsia="宋体"/>
          <w:snapToGrid w:val="0"/>
        </w:rPr>
        <w:tab/>
      </w:r>
      <w:r w:rsidRPr="00955374">
        <w:rPr>
          <w:rFonts w:eastAsia="宋体"/>
          <w:snapToGrid w:val="0"/>
        </w:rPr>
        <w:tab/>
      </w:r>
      <w:r w:rsidRPr="00955374">
        <w:rPr>
          <w:rFonts w:eastAsia="宋体"/>
          <w:snapToGrid w:val="0"/>
        </w:rPr>
        <w:tab/>
      </w:r>
      <w:r w:rsidRPr="00955374">
        <w:rPr>
          <w:rFonts w:eastAsia="宋体"/>
          <w:snapToGrid w:val="0"/>
        </w:rPr>
        <w:tab/>
      </w:r>
      <w:r w:rsidRPr="00955374">
        <w:rPr>
          <w:rFonts w:eastAsia="宋体"/>
          <w:snapToGrid w:val="0"/>
        </w:rPr>
        <w:tab/>
      </w:r>
      <w:r w:rsidRPr="00955374">
        <w:rPr>
          <w:rFonts w:eastAsia="宋体"/>
          <w:snapToGrid w:val="0"/>
        </w:rPr>
        <w:tab/>
      </w:r>
      <w:r w:rsidRPr="00955374">
        <w:rPr>
          <w:rFonts w:eastAsia="宋体"/>
          <w:snapToGrid w:val="0"/>
        </w:rPr>
        <w:tab/>
      </w:r>
      <w:r w:rsidRPr="00955374">
        <w:rPr>
          <w:rFonts w:eastAsia="宋体"/>
          <w:snapToGrid w:val="0"/>
        </w:rPr>
        <w:tab/>
      </w:r>
      <w:r w:rsidRPr="00955374">
        <w:rPr>
          <w:rFonts w:eastAsia="宋体"/>
          <w:snapToGrid w:val="0"/>
        </w:rPr>
        <w:tab/>
      </w:r>
      <w:r w:rsidRPr="00955374">
        <w:rPr>
          <w:rFonts w:eastAsia="宋体"/>
          <w:snapToGrid w:val="0"/>
        </w:rPr>
        <w:tab/>
      </w:r>
      <w:r w:rsidRPr="00955374">
        <w:rPr>
          <w:rFonts w:eastAsia="宋体"/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375</w:t>
      </w:r>
    </w:p>
    <w:p w:rsidR="00433844" w:rsidRPr="00C37D2B" w:rsidRDefault="00433844" w:rsidP="00433844">
      <w:pPr>
        <w:pStyle w:val="PL"/>
        <w:rPr>
          <w:snapToGrid w:val="0"/>
          <w:lang w:eastAsia="zh-CN"/>
        </w:rPr>
      </w:pPr>
      <w:bookmarkStart w:id="236" w:name="OLE_LINK56"/>
      <w:r w:rsidRPr="008711EA">
        <w:rPr>
          <w:lang w:eastAsia="zh-CN"/>
        </w:rPr>
        <w:t>id-PrivacyIndicator</w:t>
      </w:r>
      <w:r w:rsidRPr="008711EA">
        <w:rPr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C37D2B">
        <w:rPr>
          <w:snapToGrid w:val="0"/>
        </w:rPr>
        <w:t xml:space="preserve">ProtocolIE-ID ::= </w:t>
      </w:r>
      <w:bookmarkEnd w:id="236"/>
      <w:r>
        <w:rPr>
          <w:snapToGrid w:val="0"/>
          <w:lang w:eastAsia="zh-CN"/>
        </w:rPr>
        <w:t>376</w:t>
      </w:r>
    </w:p>
    <w:p w:rsidR="00433844" w:rsidRPr="00CB33A4" w:rsidRDefault="00433844" w:rsidP="00433844">
      <w:pPr>
        <w:pStyle w:val="PL"/>
        <w:rPr>
          <w:rFonts w:eastAsia="宋体"/>
          <w:snapToGrid w:val="0"/>
        </w:rPr>
      </w:pPr>
      <w:r w:rsidRPr="00DE0C4D">
        <w:rPr>
          <w:rFonts w:eastAsia="宋体"/>
          <w:snapToGrid w:val="0"/>
        </w:rPr>
        <w:t>id-</w:t>
      </w:r>
      <w:bookmarkStart w:id="237" w:name="OLE_LINK54"/>
      <w:r w:rsidRPr="00DE0C4D">
        <w:rPr>
          <w:rFonts w:eastAsia="宋体"/>
          <w:snapToGrid w:val="0"/>
        </w:rPr>
        <w:t>TraceCollectionEntityIPAddress</w:t>
      </w:r>
      <w:bookmarkEnd w:id="237"/>
      <w:r w:rsidRPr="00DE0C4D">
        <w:rPr>
          <w:rFonts w:eastAsia="宋体"/>
          <w:snapToGrid w:val="0"/>
        </w:rPr>
        <w:tab/>
      </w:r>
      <w:r w:rsidRPr="00DE0C4D">
        <w:rPr>
          <w:rFonts w:eastAsia="宋体" w:hint="eastAsia"/>
          <w:snapToGrid w:val="0"/>
        </w:rPr>
        <w:tab/>
      </w:r>
      <w:r w:rsidRPr="00DE0C4D">
        <w:rPr>
          <w:rFonts w:eastAsia="宋体" w:hint="eastAsia"/>
          <w:snapToGrid w:val="0"/>
        </w:rPr>
        <w:tab/>
      </w:r>
      <w:r w:rsidRPr="00DE0C4D">
        <w:rPr>
          <w:rFonts w:eastAsia="宋体" w:hint="eastAsia"/>
          <w:snapToGrid w:val="0"/>
        </w:rPr>
        <w:tab/>
      </w:r>
      <w:r w:rsidRPr="00DE0C4D">
        <w:rPr>
          <w:rFonts w:eastAsia="宋体" w:hint="eastAsia"/>
          <w:snapToGrid w:val="0"/>
        </w:rPr>
        <w:tab/>
      </w:r>
      <w:r w:rsidRPr="00DE0C4D">
        <w:rPr>
          <w:rFonts w:eastAsia="宋体" w:hint="eastAsia"/>
          <w:snapToGrid w:val="0"/>
        </w:rPr>
        <w:tab/>
      </w:r>
      <w:r w:rsidRPr="00DE0C4D">
        <w:rPr>
          <w:rFonts w:eastAsia="宋体" w:hint="eastAsia"/>
          <w:snapToGrid w:val="0"/>
        </w:rPr>
        <w:tab/>
      </w:r>
      <w:r w:rsidRPr="00DE0C4D">
        <w:rPr>
          <w:rFonts w:eastAsia="宋体" w:hint="eastAsia"/>
          <w:snapToGrid w:val="0"/>
        </w:rPr>
        <w:tab/>
      </w:r>
      <w:r w:rsidRPr="00DE0C4D">
        <w:rPr>
          <w:rFonts w:eastAsia="宋体" w:hint="eastAsia"/>
          <w:snapToGrid w:val="0"/>
        </w:rPr>
        <w:tab/>
      </w:r>
      <w:r w:rsidRPr="00DE0C4D">
        <w:rPr>
          <w:rFonts w:eastAsia="宋体" w:hint="eastAsia"/>
          <w:snapToGrid w:val="0"/>
        </w:rPr>
        <w:tab/>
      </w:r>
      <w:r w:rsidRPr="00DE0C4D">
        <w:rPr>
          <w:rFonts w:eastAsia="宋体" w:hint="eastAsia"/>
          <w:snapToGrid w:val="0"/>
        </w:rPr>
        <w:tab/>
      </w:r>
      <w:r w:rsidRPr="00DE0C4D">
        <w:rPr>
          <w:rFonts w:eastAsia="宋体"/>
          <w:snapToGrid w:val="0"/>
        </w:rPr>
        <w:t>ProtocolIE-ID</w:t>
      </w:r>
      <w:r>
        <w:rPr>
          <w:rFonts w:eastAsia="宋体"/>
          <w:snapToGrid w:val="0"/>
        </w:rPr>
        <w:t xml:space="preserve"> </w:t>
      </w:r>
      <w:r w:rsidRPr="00DE0C4D">
        <w:rPr>
          <w:rFonts w:eastAsia="宋体"/>
          <w:snapToGrid w:val="0"/>
        </w:rPr>
        <w:t xml:space="preserve">::= </w:t>
      </w:r>
      <w:r>
        <w:rPr>
          <w:rFonts w:eastAsia="宋体"/>
          <w:snapToGrid w:val="0"/>
        </w:rPr>
        <w:t>377</w:t>
      </w:r>
    </w:p>
    <w:p w:rsidR="00433844" w:rsidRPr="001A5637" w:rsidRDefault="00433844" w:rsidP="00433844">
      <w:pPr>
        <w:pStyle w:val="PL"/>
        <w:rPr>
          <w:snapToGrid w:val="0"/>
        </w:rPr>
      </w:pPr>
      <w:r w:rsidRPr="00B85FD9">
        <w:rPr>
          <w:snapToGrid w:val="0"/>
        </w:rPr>
        <w:t>id-UERadioCapabilityID</w:t>
      </w:r>
      <w:r w:rsidRPr="00B85FD9">
        <w:rPr>
          <w:snapToGrid w:val="0"/>
        </w:rPr>
        <w:tab/>
      </w:r>
      <w:r w:rsidRPr="00B85FD9">
        <w:rPr>
          <w:snapToGrid w:val="0"/>
        </w:rPr>
        <w:tab/>
      </w:r>
      <w:r w:rsidRPr="00B85FD9">
        <w:rPr>
          <w:snapToGrid w:val="0"/>
        </w:rPr>
        <w:tab/>
      </w:r>
      <w:r w:rsidRPr="00B85FD9">
        <w:rPr>
          <w:snapToGrid w:val="0"/>
        </w:rPr>
        <w:tab/>
      </w:r>
      <w:r w:rsidRPr="00B85FD9">
        <w:rPr>
          <w:snapToGrid w:val="0"/>
        </w:rPr>
        <w:tab/>
      </w:r>
      <w:r w:rsidRPr="00B85FD9">
        <w:rPr>
          <w:snapToGrid w:val="0"/>
        </w:rPr>
        <w:tab/>
      </w:r>
      <w:r w:rsidRPr="00B85FD9">
        <w:rPr>
          <w:snapToGrid w:val="0"/>
        </w:rPr>
        <w:tab/>
      </w:r>
      <w:r w:rsidRPr="00B85FD9">
        <w:rPr>
          <w:snapToGrid w:val="0"/>
        </w:rPr>
        <w:tab/>
      </w:r>
      <w:r w:rsidRPr="00B85FD9">
        <w:rPr>
          <w:snapToGrid w:val="0"/>
        </w:rPr>
        <w:tab/>
      </w:r>
      <w:r w:rsidRPr="00B85FD9">
        <w:rPr>
          <w:snapToGrid w:val="0"/>
        </w:rPr>
        <w:tab/>
      </w:r>
      <w:r w:rsidRPr="00B85FD9">
        <w:rPr>
          <w:snapToGrid w:val="0"/>
        </w:rPr>
        <w:tab/>
      </w:r>
      <w:r w:rsidRPr="00B85FD9">
        <w:rPr>
          <w:snapToGrid w:val="0"/>
        </w:rPr>
        <w:tab/>
      </w:r>
      <w:r w:rsidRPr="00B85FD9">
        <w:rPr>
          <w:snapToGrid w:val="0"/>
        </w:rPr>
        <w:tab/>
      </w:r>
      <w:r w:rsidRPr="00B85FD9">
        <w:rPr>
          <w:snapToGrid w:val="0"/>
        </w:rPr>
        <w:tab/>
        <w:t xml:space="preserve">ProtocolIE-ID ::= </w:t>
      </w:r>
      <w:r w:rsidRPr="00B6743F">
        <w:rPr>
          <w:snapToGrid w:val="0"/>
        </w:rPr>
        <w:t>378</w:t>
      </w: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>id-SNtriggered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snapToGrid w:val="0"/>
          <w:lang w:eastAsia="zh-CN"/>
        </w:rPr>
        <w:t>ProtocolIE-ID ::= 379</w:t>
      </w:r>
    </w:p>
    <w:p w:rsidR="00433844" w:rsidRDefault="00433844" w:rsidP="00433844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>id-CSI-RSTransmissionIndication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ProtocolIE-ID ::= 380</w:t>
      </w:r>
    </w:p>
    <w:p w:rsidR="00433844" w:rsidRDefault="00433844" w:rsidP="00433844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DLCarrierList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381</w:t>
      </w:r>
    </w:p>
    <w:p w:rsidR="00433844" w:rsidRDefault="00433844" w:rsidP="00433844">
      <w:pPr>
        <w:pStyle w:val="PL"/>
        <w:rPr>
          <w:snapToGrid w:val="0"/>
          <w:lang w:eastAsia="zh-CN"/>
        </w:rPr>
      </w:pPr>
      <w:r>
        <w:t>id-TargetCellInNGRAN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</w:t>
      </w:r>
      <w:r>
        <w:rPr>
          <w:snapToGrid w:val="0"/>
          <w:lang w:eastAsia="zh-CN"/>
        </w:rPr>
        <w:t xml:space="preserve"> 382</w:t>
      </w: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e</w:t>
      </w:r>
      <w:r>
        <w:rPr>
          <w:snapToGrid w:val="0"/>
        </w:rPr>
        <w:t>NB-Measurement-ID</w:t>
      </w:r>
      <w:r>
        <w:rPr>
          <w:snapToGrid w:val="0"/>
          <w:lang w:eastAsia="zh-CN"/>
        </w:rPr>
        <w:t>-ENDC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</w:t>
      </w:r>
      <w:r>
        <w:rPr>
          <w:snapToGrid w:val="0"/>
          <w:lang w:eastAsia="zh-CN"/>
        </w:rPr>
        <w:t xml:space="preserve"> 383</w:t>
      </w: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eng</w:t>
      </w:r>
      <w:r>
        <w:rPr>
          <w:snapToGrid w:val="0"/>
        </w:rPr>
        <w:t>NB-Measurement-ID</w:t>
      </w:r>
      <w:r>
        <w:rPr>
          <w:snapToGrid w:val="0"/>
          <w:lang w:eastAsia="zh-CN"/>
        </w:rPr>
        <w:t>-ENDC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</w:t>
      </w:r>
      <w:r>
        <w:rPr>
          <w:snapToGrid w:val="0"/>
        </w:rPr>
        <w:t>rotocolIE-ID ::=</w:t>
      </w:r>
      <w:r>
        <w:rPr>
          <w:snapToGrid w:val="0"/>
          <w:lang w:eastAsia="zh-CN"/>
        </w:rPr>
        <w:t xml:space="preserve"> 384</w:t>
      </w: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t>TDDULDLConfigurationCommonNR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</w:t>
      </w:r>
      <w:r>
        <w:rPr>
          <w:snapToGrid w:val="0"/>
          <w:lang w:eastAsia="zh-CN"/>
        </w:rPr>
        <w:t xml:space="preserve"> 385</w:t>
      </w: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id-CarrierList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</w:t>
      </w:r>
      <w:r>
        <w:rPr>
          <w:snapToGrid w:val="0"/>
          <w:lang w:eastAsia="zh-CN"/>
        </w:rPr>
        <w:t xml:space="preserve"> 386</w:t>
      </w: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id-ULCarrierList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</w:t>
      </w:r>
      <w:r>
        <w:rPr>
          <w:snapToGrid w:val="0"/>
          <w:lang w:eastAsia="zh-CN"/>
        </w:rPr>
        <w:t xml:space="preserve"> 387</w:t>
      </w: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id-FrequencyShift7p5khz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</w:t>
      </w:r>
      <w:r>
        <w:rPr>
          <w:snapToGrid w:val="0"/>
          <w:lang w:eastAsia="zh-CN"/>
        </w:rPr>
        <w:t xml:space="preserve"> 388</w:t>
      </w: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id-SSB-PositionsInBurst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</w:t>
      </w:r>
      <w:r>
        <w:rPr>
          <w:snapToGrid w:val="0"/>
          <w:lang w:eastAsia="zh-CN"/>
        </w:rPr>
        <w:t xml:space="preserve"> 389</w:t>
      </w:r>
    </w:p>
    <w:p w:rsidR="00433844" w:rsidRDefault="00433844" w:rsidP="0043384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id-NRCellPRACHConfig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</w:t>
      </w:r>
      <w:r>
        <w:rPr>
          <w:snapToGrid w:val="0"/>
          <w:lang w:eastAsia="zh-CN"/>
        </w:rPr>
        <w:t xml:space="preserve"> 390</w:t>
      </w:r>
    </w:p>
    <w:p w:rsidR="00433844" w:rsidRDefault="00433844" w:rsidP="00433844">
      <w:pPr>
        <w:pStyle w:val="PL"/>
        <w:rPr>
          <w:snapToGrid w:val="0"/>
        </w:rPr>
      </w:pPr>
      <w:r>
        <w:rPr>
          <w:snapToGrid w:val="0"/>
        </w:rPr>
        <w:t>id-CellToReport-ENDC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391</w:t>
      </w:r>
    </w:p>
    <w:p w:rsidR="00433844" w:rsidRDefault="00433844" w:rsidP="00433844">
      <w:pPr>
        <w:pStyle w:val="PL"/>
        <w:rPr>
          <w:snapToGrid w:val="0"/>
        </w:rPr>
      </w:pPr>
      <w:r>
        <w:rPr>
          <w:snapToGrid w:val="0"/>
        </w:rPr>
        <w:t>id-CellToReport-ENDC-Item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392</w:t>
      </w:r>
    </w:p>
    <w:p w:rsidR="00433844" w:rsidRDefault="00433844" w:rsidP="00433844">
      <w:pPr>
        <w:pStyle w:val="PL"/>
        <w:rPr>
          <w:snapToGrid w:val="0"/>
        </w:rPr>
      </w:pPr>
      <w:r>
        <w:rPr>
          <w:snapToGrid w:val="0"/>
        </w:rPr>
        <w:t>id-CellMeasurementResult-ENDC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393</w:t>
      </w:r>
    </w:p>
    <w:p w:rsidR="00433844" w:rsidRDefault="00433844" w:rsidP="00433844">
      <w:pPr>
        <w:pStyle w:val="PL"/>
        <w:rPr>
          <w:snapToGrid w:val="0"/>
        </w:rPr>
      </w:pPr>
      <w:r>
        <w:rPr>
          <w:snapToGrid w:val="0"/>
        </w:rPr>
        <w:t>id-CellMeasurementResult-ENDC-Item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394</w:t>
      </w:r>
    </w:p>
    <w:p w:rsidR="00433844" w:rsidRDefault="00433844" w:rsidP="00433844">
      <w:pPr>
        <w:pStyle w:val="PL"/>
        <w:rPr>
          <w:snapToGrid w:val="0"/>
        </w:rPr>
      </w:pPr>
      <w:r>
        <w:rPr>
          <w:snapToGrid w:val="0"/>
        </w:rPr>
        <w:t>id-IABNodeIndication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395</w:t>
      </w:r>
    </w:p>
    <w:p w:rsidR="00433844" w:rsidRDefault="00433844" w:rsidP="00433844">
      <w:pPr>
        <w:pStyle w:val="PL"/>
        <w:rPr>
          <w:snapToGrid w:val="0"/>
        </w:rPr>
      </w:pPr>
      <w:r>
        <w:rPr>
          <w:snapToGrid w:val="0"/>
        </w:rPr>
        <w:t>id-QoS-Mapping-Information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396</w:t>
      </w:r>
    </w:p>
    <w:p w:rsidR="00433844" w:rsidRDefault="00433844" w:rsidP="00433844">
      <w:pPr>
        <w:pStyle w:val="PL"/>
        <w:rPr>
          <w:snapToGrid w:val="0"/>
        </w:rPr>
      </w:pPr>
      <w:r>
        <w:rPr>
          <w:snapToGrid w:val="0"/>
        </w:rPr>
        <w:t>id-F1CTrafficContainer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397</w:t>
      </w:r>
    </w:p>
    <w:p w:rsidR="00433844" w:rsidRDefault="00433844" w:rsidP="00433844">
      <w:pPr>
        <w:pStyle w:val="PL"/>
        <w:rPr>
          <w:ins w:id="238" w:author="China Telecom" w:date="2020-08-07T14:46:00Z"/>
          <w:snapToGrid w:val="0"/>
        </w:rPr>
      </w:pPr>
      <w:r>
        <w:rPr>
          <w:snapToGrid w:val="0"/>
        </w:rPr>
        <w:t>id-IABInformation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398</w:t>
      </w:r>
    </w:p>
    <w:p w:rsidR="00A5387B" w:rsidRDefault="00A5387B" w:rsidP="00433844">
      <w:pPr>
        <w:pStyle w:val="PL"/>
        <w:rPr>
          <w:snapToGrid w:val="0"/>
        </w:rPr>
      </w:pPr>
      <w:ins w:id="239" w:author="China Telecom" w:date="2020-08-07T14:46:00Z">
        <w:r>
          <w:rPr>
            <w:snapToGrid w:val="0"/>
          </w:rPr>
          <w:t>id-</w:t>
        </w:r>
      </w:ins>
      <w:ins w:id="240" w:author="China Telecom" w:date="2020-08-07T14:47:00Z">
        <w:r w:rsidRPr="00A5387B"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  <w:snapToGrid w:val="0"/>
            <w:lang w:eastAsia="zh-CN"/>
          </w:rPr>
          <w:t>LTE-</w:t>
        </w:r>
        <w:proofErr w:type="spellStart"/>
        <w:r>
          <w:rPr>
            <w:noProof w:val="0"/>
            <w:snapToGrid w:val="0"/>
            <w:lang w:eastAsia="zh-CN"/>
          </w:rPr>
          <w:t>NRTimingOffset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snapToGrid w:val="0"/>
          </w:rPr>
          <w:t>ProtocolIE-ID ::= xxx</w:t>
        </w:r>
      </w:ins>
    </w:p>
    <w:p w:rsidR="00433844" w:rsidRDefault="00433844" w:rsidP="00433844">
      <w:pPr>
        <w:pStyle w:val="PL"/>
        <w:rPr>
          <w:snapToGrid w:val="0"/>
        </w:rPr>
      </w:pPr>
    </w:p>
    <w:p w:rsidR="00433844" w:rsidRPr="00C37D2B" w:rsidRDefault="00433844" w:rsidP="00433844">
      <w:pPr>
        <w:pStyle w:val="PL"/>
        <w:rPr>
          <w:snapToGrid w:val="0"/>
        </w:rPr>
      </w:pPr>
    </w:p>
    <w:p w:rsidR="00433844" w:rsidRPr="00C37D2B" w:rsidRDefault="00433844" w:rsidP="00433844">
      <w:pPr>
        <w:pStyle w:val="PL"/>
      </w:pPr>
      <w:r w:rsidRPr="00C37D2B">
        <w:rPr>
          <w:snapToGrid w:val="0"/>
        </w:rPr>
        <w:t>END</w:t>
      </w:r>
    </w:p>
    <w:p w:rsidR="00433844" w:rsidRPr="00C37D2B" w:rsidRDefault="00433844" w:rsidP="00433844">
      <w:pPr>
        <w:pStyle w:val="PL"/>
        <w:rPr>
          <w:snapToGrid w:val="0"/>
        </w:rPr>
      </w:pPr>
      <w:r w:rsidRPr="00C37D2B">
        <w:rPr>
          <w:snapToGrid w:val="0"/>
        </w:rPr>
        <w:t>-- ASN1STOP</w:t>
      </w:r>
    </w:p>
    <w:p w:rsidR="00493DB8" w:rsidRDefault="00493DB8">
      <w:pPr>
        <w:rPr>
          <w:noProof/>
        </w:rPr>
      </w:pPr>
    </w:p>
    <w:p w:rsidR="00BD48E3" w:rsidRDefault="00BD48E3" w:rsidP="00BD48E3">
      <w:pPr>
        <w:rPr>
          <w:kern w:val="28"/>
          <w:lang w:eastAsia="zh-CN"/>
        </w:rPr>
      </w:pPr>
      <w:r>
        <w:rPr>
          <w:kern w:val="28"/>
          <w:lang w:eastAsia="zh-CN"/>
        </w:rPr>
        <w:t>////////////////////////////////////////////////////////////////////////changes end///////////////////////////////////////////////////////////////////////////</w:t>
      </w:r>
    </w:p>
    <w:p w:rsidR="00BD48E3" w:rsidRDefault="00BD48E3">
      <w:pPr>
        <w:rPr>
          <w:noProof/>
        </w:rPr>
      </w:pPr>
    </w:p>
    <w:sectPr w:rsidR="00BD48E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136" w:rsidRDefault="00880136">
      <w:r>
        <w:separator/>
      </w:r>
    </w:p>
  </w:endnote>
  <w:endnote w:type="continuationSeparator" w:id="0">
    <w:p w:rsidR="00880136" w:rsidRDefault="0088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136" w:rsidRDefault="00880136">
      <w:r>
        <w:separator/>
      </w:r>
    </w:p>
  </w:footnote>
  <w:footnote w:type="continuationSeparator" w:id="0">
    <w:p w:rsidR="00880136" w:rsidRDefault="0088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2C8" w:rsidRDefault="009B22C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2C8" w:rsidRDefault="009B22C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2C8" w:rsidRDefault="009B22C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2C8" w:rsidRDefault="009B22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2F266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E01C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0877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12E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80307FB"/>
    <w:multiLevelType w:val="hybridMultilevel"/>
    <w:tmpl w:val="DAC2D4A4"/>
    <w:lvl w:ilvl="0" w:tplc="6980BF78">
      <w:start w:val="36"/>
      <w:numFmt w:val="bullet"/>
      <w:lvlText w:val="-"/>
      <w:lvlJc w:val="left"/>
      <w:pPr>
        <w:tabs>
          <w:tab w:val="num" w:pos="520"/>
        </w:tabs>
        <w:ind w:left="5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60"/>
        </w:tabs>
        <w:ind w:left="1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80"/>
        </w:tabs>
        <w:ind w:left="2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00"/>
        </w:tabs>
        <w:ind w:left="3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20"/>
        </w:tabs>
        <w:ind w:left="4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40"/>
        </w:tabs>
        <w:ind w:left="4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60"/>
        </w:tabs>
        <w:ind w:left="5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80"/>
        </w:tabs>
        <w:ind w:left="6280" w:hanging="360"/>
      </w:pPr>
      <w:rPr>
        <w:rFonts w:ascii="Wingdings" w:hAnsi="Wingdings" w:hint="default"/>
      </w:rPr>
    </w:lvl>
  </w:abstractNum>
  <w:abstractNum w:abstractNumId="13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0BD4B89"/>
    <w:multiLevelType w:val="hybridMultilevel"/>
    <w:tmpl w:val="6936D8C4"/>
    <w:lvl w:ilvl="0" w:tplc="2842C530">
      <w:start w:val="2017"/>
      <w:numFmt w:val="bullet"/>
      <w:lvlText w:val="-"/>
      <w:lvlJc w:val="left"/>
      <w:pPr>
        <w:ind w:left="460" w:hanging="360"/>
      </w:pPr>
      <w:rPr>
        <w:rFonts w:ascii="Geneva" w:eastAsia="Calibri Light" w:hAnsi="Geneva" w:cs="Geneva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Geneva" w:hAnsi="Geneva" w:cs="Geneva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Calibri Light" w:hAnsi="Calibri Light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Calibri Light" w:hAnsi="Calibri Light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Geneva" w:hAnsi="Geneva" w:cs="Geneva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Calibri Light" w:hAnsi="Calibri Light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Calibri Light" w:hAnsi="Calibri Light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Geneva" w:hAnsi="Geneva" w:cs="Geneva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Calibri Light" w:hAnsi="Calibri Light" w:hint="default"/>
      </w:rPr>
    </w:lvl>
  </w:abstractNum>
  <w:abstractNum w:abstractNumId="15" w15:restartNumberingAfterBreak="0">
    <w:nsid w:val="13D05489"/>
    <w:multiLevelType w:val="hybridMultilevel"/>
    <w:tmpl w:val="CFE8A396"/>
    <w:lvl w:ilvl="0" w:tplc="9934E95A">
      <w:start w:val="2017"/>
      <w:numFmt w:val="bullet"/>
      <w:lvlText w:val="-"/>
      <w:lvlJc w:val="left"/>
      <w:pPr>
        <w:ind w:left="720" w:hanging="360"/>
      </w:pPr>
      <w:rPr>
        <w:rFonts w:ascii="Geneva" w:eastAsia="Arial" w:hAnsi="Geneva" w:cs="Genev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Geneva" w:hAnsi="Geneva" w:cs="Genev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Calibri Light" w:hAnsi="Calibri Light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Geneva" w:hAnsi="Geneva" w:cs="Genev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Calibri Light" w:hAnsi="Calibri Light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Geneva" w:hAnsi="Geneva" w:cs="Genev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Calibri Light" w:hAnsi="Calibri Light" w:hint="default"/>
      </w:rPr>
    </w:lvl>
  </w:abstractNum>
  <w:abstractNum w:abstractNumId="16" w15:restartNumberingAfterBreak="0">
    <w:nsid w:val="14110563"/>
    <w:multiLevelType w:val="hybridMultilevel"/>
    <w:tmpl w:val="981AAD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393C18"/>
    <w:multiLevelType w:val="hybridMultilevel"/>
    <w:tmpl w:val="CD5E0520"/>
    <w:lvl w:ilvl="0" w:tplc="6B1A6068">
      <w:start w:val="10"/>
      <w:numFmt w:val="bullet"/>
      <w:lvlText w:val="-"/>
      <w:lvlJc w:val="left"/>
      <w:pPr>
        <w:ind w:left="720" w:hanging="360"/>
      </w:pPr>
      <w:rPr>
        <w:rFonts w:ascii="Arial" w:eastAsia="等线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672842"/>
    <w:multiLevelType w:val="multilevel"/>
    <w:tmpl w:val="664CFBBA"/>
    <w:lvl w:ilvl="0">
      <w:start w:val="8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2025A89"/>
    <w:multiLevelType w:val="singleLevel"/>
    <w:tmpl w:val="A322E658"/>
    <w:lvl w:ilvl="0">
      <w:start w:val="1"/>
      <w:numFmt w:val="lowerLetter"/>
      <w:lvlText w:val="%1)"/>
      <w:legacy w:legacy="1" w:legacySpace="0" w:legacyIndent="283"/>
      <w:lvlJc w:val="left"/>
      <w:pPr>
        <w:ind w:left="-109" w:hanging="283"/>
      </w:pPr>
    </w:lvl>
  </w:abstractNum>
  <w:abstractNum w:abstractNumId="20" w15:restartNumberingAfterBreak="0">
    <w:nsid w:val="28685950"/>
    <w:multiLevelType w:val="multilevel"/>
    <w:tmpl w:val="438A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2B5E6E63"/>
    <w:multiLevelType w:val="hybridMultilevel"/>
    <w:tmpl w:val="4648ABC8"/>
    <w:lvl w:ilvl="0" w:tplc="7B84D78A">
      <w:start w:val="15"/>
      <w:numFmt w:val="bullet"/>
      <w:lvlText w:val="-"/>
      <w:lvlJc w:val="left"/>
      <w:pPr>
        <w:ind w:left="720" w:hanging="360"/>
      </w:pPr>
      <w:rPr>
        <w:rFonts w:ascii="Geneva" w:eastAsia="Arial" w:hAnsi="Geneva" w:cs="Genev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Geneva" w:hAnsi="Geneva" w:cs="Genev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Calibri Light" w:hAnsi="Calibri Light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Geneva" w:hAnsi="Geneva" w:cs="Genev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Calibri Light" w:hAnsi="Calibri Light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Geneva" w:hAnsi="Geneva" w:cs="Genev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Calibri Light" w:hAnsi="Calibri Light" w:hint="default"/>
      </w:rPr>
    </w:lvl>
  </w:abstractNum>
  <w:abstractNum w:abstractNumId="22" w15:restartNumberingAfterBreak="0">
    <w:nsid w:val="38432703"/>
    <w:multiLevelType w:val="singleLevel"/>
    <w:tmpl w:val="32704DF0"/>
    <w:lvl w:ilvl="0">
      <w:start w:val="1"/>
      <w:numFmt w:val="decimal"/>
      <w:lvlText w:val="[%1]"/>
      <w:lvlJc w:val="right"/>
      <w:pPr>
        <w:tabs>
          <w:tab w:val="num" w:pos="504"/>
        </w:tabs>
        <w:ind w:left="504" w:hanging="216"/>
      </w:pPr>
    </w:lvl>
  </w:abstractNum>
  <w:abstractNum w:abstractNumId="23" w15:restartNumberingAfterBreak="0">
    <w:nsid w:val="3C5E1870"/>
    <w:multiLevelType w:val="hybridMultilevel"/>
    <w:tmpl w:val="78385D3A"/>
    <w:lvl w:ilvl="0" w:tplc="1D6CF884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4" w15:restartNumberingAfterBreak="0">
    <w:nsid w:val="421737DE"/>
    <w:multiLevelType w:val="hybridMultilevel"/>
    <w:tmpl w:val="9F5E49A6"/>
    <w:lvl w:ilvl="0" w:tplc="F4C6F604">
      <w:start w:val="9"/>
      <w:numFmt w:val="bullet"/>
      <w:lvlText w:val="-"/>
      <w:lvlJc w:val="left"/>
      <w:pPr>
        <w:ind w:left="644" w:hanging="360"/>
      </w:pPr>
      <w:rPr>
        <w:rFonts w:ascii="Arial" w:eastAsia="Genev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Calibri Light" w:hAnsi="Calibri Light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Calibri Light" w:hAnsi="Calibri Light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Calibri Light" w:hAnsi="Calibri Light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Calibri Light" w:hAnsi="Calibri Light" w:hint="default"/>
      </w:rPr>
    </w:lvl>
  </w:abstractNum>
  <w:abstractNum w:abstractNumId="25" w15:restartNumberingAfterBreak="0">
    <w:nsid w:val="43C9264C"/>
    <w:multiLevelType w:val="hybridMultilevel"/>
    <w:tmpl w:val="67DA9280"/>
    <w:lvl w:ilvl="0" w:tplc="1CC627C8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6" w15:restartNumberingAfterBreak="0">
    <w:nsid w:val="44DB417B"/>
    <w:multiLevelType w:val="multilevel"/>
    <w:tmpl w:val="44DB417B"/>
    <w:lvl w:ilvl="0">
      <w:start w:val="1"/>
      <w:numFmt w:val="decimal"/>
      <w:pStyle w:val="ZchnZchn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5D1235A"/>
    <w:multiLevelType w:val="hybridMultilevel"/>
    <w:tmpl w:val="41F480FC"/>
    <w:lvl w:ilvl="0" w:tplc="9C527B94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64D3319"/>
    <w:multiLevelType w:val="multilevel"/>
    <w:tmpl w:val="C61CA6A6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A5307EF"/>
    <w:multiLevelType w:val="multilevel"/>
    <w:tmpl w:val="4A5307EF"/>
    <w:lvl w:ilvl="0">
      <w:start w:val="1"/>
      <w:numFmt w:val="decimal"/>
      <w:pStyle w:val="2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97" w:hanging="420"/>
      </w:pPr>
    </w:lvl>
    <w:lvl w:ilvl="2">
      <w:start w:val="1"/>
      <w:numFmt w:val="lowerRoman"/>
      <w:lvlText w:val="%3."/>
      <w:lvlJc w:val="right"/>
      <w:pPr>
        <w:ind w:left="1317" w:hanging="420"/>
      </w:pPr>
    </w:lvl>
    <w:lvl w:ilvl="3">
      <w:start w:val="1"/>
      <w:numFmt w:val="decimal"/>
      <w:lvlText w:val="%4."/>
      <w:lvlJc w:val="left"/>
      <w:pPr>
        <w:ind w:left="1737" w:hanging="420"/>
      </w:pPr>
    </w:lvl>
    <w:lvl w:ilvl="4">
      <w:start w:val="1"/>
      <w:numFmt w:val="lowerLetter"/>
      <w:lvlText w:val="%5)"/>
      <w:lvlJc w:val="left"/>
      <w:pPr>
        <w:ind w:left="2157" w:hanging="420"/>
      </w:pPr>
    </w:lvl>
    <w:lvl w:ilvl="5">
      <w:start w:val="1"/>
      <w:numFmt w:val="lowerRoman"/>
      <w:lvlText w:val="%6."/>
      <w:lvlJc w:val="right"/>
      <w:pPr>
        <w:ind w:left="2577" w:hanging="420"/>
      </w:pPr>
    </w:lvl>
    <w:lvl w:ilvl="6">
      <w:start w:val="1"/>
      <w:numFmt w:val="decimal"/>
      <w:lvlText w:val="%7."/>
      <w:lvlJc w:val="left"/>
      <w:pPr>
        <w:ind w:left="2997" w:hanging="420"/>
      </w:pPr>
    </w:lvl>
    <w:lvl w:ilvl="7">
      <w:start w:val="1"/>
      <w:numFmt w:val="lowerLetter"/>
      <w:lvlText w:val="%8)"/>
      <w:lvlJc w:val="left"/>
      <w:pPr>
        <w:ind w:left="3417" w:hanging="420"/>
      </w:pPr>
    </w:lvl>
    <w:lvl w:ilvl="8">
      <w:start w:val="1"/>
      <w:numFmt w:val="lowerRoman"/>
      <w:lvlText w:val="%9."/>
      <w:lvlJc w:val="right"/>
      <w:pPr>
        <w:ind w:left="3837" w:hanging="420"/>
      </w:pPr>
    </w:lvl>
  </w:abstractNum>
  <w:abstractNum w:abstractNumId="30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1" w15:restartNumberingAfterBreak="0">
    <w:nsid w:val="4B1F283C"/>
    <w:multiLevelType w:val="singleLevel"/>
    <w:tmpl w:val="759E93C2"/>
    <w:lvl w:ilvl="0">
      <w:start w:val="1"/>
      <w:numFmt w:val="bullet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32" w15:restartNumberingAfterBreak="0">
    <w:nsid w:val="4E240EAD"/>
    <w:multiLevelType w:val="hybridMultilevel"/>
    <w:tmpl w:val="C3622836"/>
    <w:lvl w:ilvl="0" w:tplc="4442F62E">
      <w:start w:val="9"/>
      <w:numFmt w:val="bullet"/>
      <w:lvlText w:val="﷐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Geneva" w:hAnsi="Geneva" w:cs="Genev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Geneva" w:hAnsi="Geneva" w:cs="Genev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Geneva" w:hAnsi="Geneva" w:cs="Genev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libri Light" w:hAnsi="Calibri Light" w:hint="default"/>
      </w:rPr>
    </w:lvl>
  </w:abstractNum>
  <w:abstractNum w:abstractNumId="33" w15:restartNumberingAfterBreak="0">
    <w:nsid w:val="5F65026B"/>
    <w:multiLevelType w:val="hybridMultilevel"/>
    <w:tmpl w:val="279036C6"/>
    <w:lvl w:ilvl="0" w:tplc="A096401C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D1792"/>
    <w:multiLevelType w:val="hybridMultilevel"/>
    <w:tmpl w:val="9B884D54"/>
    <w:lvl w:ilvl="0" w:tplc="3E885AB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0" w:hanging="360"/>
      </w:pPr>
    </w:lvl>
    <w:lvl w:ilvl="2" w:tplc="041D001B" w:tentative="1">
      <w:start w:val="1"/>
      <w:numFmt w:val="lowerRoman"/>
      <w:lvlText w:val="%3."/>
      <w:lvlJc w:val="right"/>
      <w:pPr>
        <w:ind w:left="1900" w:hanging="180"/>
      </w:pPr>
    </w:lvl>
    <w:lvl w:ilvl="3" w:tplc="041D000F" w:tentative="1">
      <w:start w:val="1"/>
      <w:numFmt w:val="decimal"/>
      <w:lvlText w:val="%4."/>
      <w:lvlJc w:val="left"/>
      <w:pPr>
        <w:ind w:left="2620" w:hanging="360"/>
      </w:pPr>
    </w:lvl>
    <w:lvl w:ilvl="4" w:tplc="041D0019" w:tentative="1">
      <w:start w:val="1"/>
      <w:numFmt w:val="lowerLetter"/>
      <w:lvlText w:val="%5."/>
      <w:lvlJc w:val="left"/>
      <w:pPr>
        <w:ind w:left="3340" w:hanging="360"/>
      </w:pPr>
    </w:lvl>
    <w:lvl w:ilvl="5" w:tplc="041D001B" w:tentative="1">
      <w:start w:val="1"/>
      <w:numFmt w:val="lowerRoman"/>
      <w:lvlText w:val="%6."/>
      <w:lvlJc w:val="right"/>
      <w:pPr>
        <w:ind w:left="4060" w:hanging="180"/>
      </w:pPr>
    </w:lvl>
    <w:lvl w:ilvl="6" w:tplc="041D000F" w:tentative="1">
      <w:start w:val="1"/>
      <w:numFmt w:val="decimal"/>
      <w:lvlText w:val="%7."/>
      <w:lvlJc w:val="left"/>
      <w:pPr>
        <w:ind w:left="4780" w:hanging="360"/>
      </w:pPr>
    </w:lvl>
    <w:lvl w:ilvl="7" w:tplc="041D0019" w:tentative="1">
      <w:start w:val="1"/>
      <w:numFmt w:val="lowerLetter"/>
      <w:lvlText w:val="%8."/>
      <w:lvlJc w:val="left"/>
      <w:pPr>
        <w:ind w:left="5500" w:hanging="360"/>
      </w:pPr>
    </w:lvl>
    <w:lvl w:ilvl="8" w:tplc="041D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5" w15:restartNumberingAfterBreak="0">
    <w:nsid w:val="6F6A0BCB"/>
    <w:multiLevelType w:val="hybridMultilevel"/>
    <w:tmpl w:val="2DB4DABC"/>
    <w:lvl w:ilvl="0" w:tplc="30C09AFC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36" w15:restartNumberingAfterBreak="0">
    <w:nsid w:val="78F76F6F"/>
    <w:multiLevelType w:val="singleLevel"/>
    <w:tmpl w:val="E1F880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BC330F5"/>
    <w:multiLevelType w:val="multilevel"/>
    <w:tmpl w:val="7BC330F5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eneva" w:hAnsi="Geneva" w:cs="Genev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eneva" w:hAnsi="Geneva" w:cs="Genev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eneva" w:hAnsi="Geneva" w:cs="Genev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38" w15:restartNumberingAfterBreak="0">
    <w:nsid w:val="7F547DFD"/>
    <w:multiLevelType w:val="singleLevel"/>
    <w:tmpl w:val="84089F44"/>
    <w:lvl w:ilvl="0">
      <w:start w:val="1"/>
      <w:numFmt w:val="bullet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37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34"/>
  </w:num>
  <w:num w:numId="8">
    <w:abstractNumId w:val="25"/>
  </w:num>
  <w:num w:numId="9">
    <w:abstractNumId w:val="3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13"/>
  </w:num>
  <w:num w:numId="18">
    <w:abstractNumId w:val="22"/>
  </w:num>
  <w:num w:numId="19">
    <w:abstractNumId w:val="30"/>
  </w:num>
  <w:num w:numId="20">
    <w:abstractNumId w:val="38"/>
  </w:num>
  <w:num w:numId="21">
    <w:abstractNumId w:val="31"/>
  </w:num>
  <w:num w:numId="22">
    <w:abstractNumId w:val="28"/>
  </w:num>
  <w:num w:numId="23">
    <w:abstractNumId w:val="36"/>
  </w:num>
  <w:num w:numId="24">
    <w:abstractNumId w:val="33"/>
  </w:num>
  <w:num w:numId="25">
    <w:abstractNumId w:val="27"/>
  </w:num>
  <w:num w:numId="26">
    <w:abstractNumId w:val="16"/>
  </w:num>
  <w:num w:numId="27">
    <w:abstractNumId w:val="2"/>
  </w:num>
  <w:num w:numId="28">
    <w:abstractNumId w:val="1"/>
  </w:num>
  <w:num w:numId="29">
    <w:abstractNumId w:val="0"/>
  </w:num>
  <w:num w:numId="30">
    <w:abstractNumId w:val="23"/>
  </w:num>
  <w:num w:numId="31">
    <w:abstractNumId w:val="12"/>
  </w:num>
  <w:num w:numId="32">
    <w:abstractNumId w:val="18"/>
  </w:num>
  <w:num w:numId="33">
    <w:abstractNumId w:val="19"/>
  </w:num>
  <w:num w:numId="3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 Light" w:hAnsi="Calibri Light" w:hint="default"/>
        </w:rPr>
      </w:lvl>
    </w:lvlOverride>
  </w:num>
  <w:num w:numId="35">
    <w:abstractNumId w:val="20"/>
  </w:num>
  <w:num w:numId="36">
    <w:abstractNumId w:val="32"/>
  </w:num>
  <w:num w:numId="37">
    <w:abstractNumId w:val="14"/>
  </w:num>
  <w:num w:numId="38">
    <w:abstractNumId w:val="24"/>
  </w:num>
  <w:num w:numId="39">
    <w:abstractNumId w:val="15"/>
  </w:num>
  <w:num w:numId="40">
    <w:abstractNumId w:val="21"/>
  </w:num>
  <w:num w:numId="41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">
    <w15:presenceInfo w15:providerId="None" w15:userId="China Telecom"/>
  </w15:person>
  <w15:person w15:author="China Telecom ">
    <w15:presenceInfo w15:providerId="None" w15:userId="China Telecom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4687"/>
    <w:rsid w:val="00062BA5"/>
    <w:rsid w:val="000721ED"/>
    <w:rsid w:val="00077817"/>
    <w:rsid w:val="00095D53"/>
    <w:rsid w:val="000A6394"/>
    <w:rsid w:val="000B69D9"/>
    <w:rsid w:val="000B7FED"/>
    <w:rsid w:val="000C038A"/>
    <w:rsid w:val="000C6598"/>
    <w:rsid w:val="000D7D99"/>
    <w:rsid w:val="001417B8"/>
    <w:rsid w:val="00145D43"/>
    <w:rsid w:val="00152979"/>
    <w:rsid w:val="001531BD"/>
    <w:rsid w:val="00154D82"/>
    <w:rsid w:val="00163FA0"/>
    <w:rsid w:val="001732BA"/>
    <w:rsid w:val="00174436"/>
    <w:rsid w:val="00185F6B"/>
    <w:rsid w:val="00192C46"/>
    <w:rsid w:val="001A08B3"/>
    <w:rsid w:val="001A7B60"/>
    <w:rsid w:val="001B52F0"/>
    <w:rsid w:val="001B7A65"/>
    <w:rsid w:val="001E41F3"/>
    <w:rsid w:val="001F2C7B"/>
    <w:rsid w:val="00210A15"/>
    <w:rsid w:val="0021239F"/>
    <w:rsid w:val="002352DE"/>
    <w:rsid w:val="0026004D"/>
    <w:rsid w:val="002640DD"/>
    <w:rsid w:val="00275D12"/>
    <w:rsid w:val="00282556"/>
    <w:rsid w:val="00284FEB"/>
    <w:rsid w:val="00285942"/>
    <w:rsid w:val="002860C4"/>
    <w:rsid w:val="002B4803"/>
    <w:rsid w:val="002B5741"/>
    <w:rsid w:val="002C7ED3"/>
    <w:rsid w:val="00305409"/>
    <w:rsid w:val="00307A15"/>
    <w:rsid w:val="00311512"/>
    <w:rsid w:val="003260CB"/>
    <w:rsid w:val="003473E2"/>
    <w:rsid w:val="003609EF"/>
    <w:rsid w:val="0036231A"/>
    <w:rsid w:val="00362554"/>
    <w:rsid w:val="00367239"/>
    <w:rsid w:val="00374DD4"/>
    <w:rsid w:val="00395AAD"/>
    <w:rsid w:val="003C3B2C"/>
    <w:rsid w:val="003E1A36"/>
    <w:rsid w:val="00410371"/>
    <w:rsid w:val="00421D0E"/>
    <w:rsid w:val="004242F1"/>
    <w:rsid w:val="00433844"/>
    <w:rsid w:val="00434ACD"/>
    <w:rsid w:val="00436461"/>
    <w:rsid w:val="004548BA"/>
    <w:rsid w:val="00470801"/>
    <w:rsid w:val="00471693"/>
    <w:rsid w:val="00493DB8"/>
    <w:rsid w:val="004A4472"/>
    <w:rsid w:val="004B75B7"/>
    <w:rsid w:val="004F4A2D"/>
    <w:rsid w:val="004F7257"/>
    <w:rsid w:val="0051580D"/>
    <w:rsid w:val="00517F43"/>
    <w:rsid w:val="00533B9D"/>
    <w:rsid w:val="00547111"/>
    <w:rsid w:val="00592D74"/>
    <w:rsid w:val="005C6074"/>
    <w:rsid w:val="005D1D7D"/>
    <w:rsid w:val="005E121B"/>
    <w:rsid w:val="005E2C44"/>
    <w:rsid w:val="005F0FF4"/>
    <w:rsid w:val="005F32BA"/>
    <w:rsid w:val="005F593B"/>
    <w:rsid w:val="00607F2F"/>
    <w:rsid w:val="00613F41"/>
    <w:rsid w:val="00621188"/>
    <w:rsid w:val="006257ED"/>
    <w:rsid w:val="00635F1D"/>
    <w:rsid w:val="00640D30"/>
    <w:rsid w:val="00640F35"/>
    <w:rsid w:val="00643CB1"/>
    <w:rsid w:val="00656A90"/>
    <w:rsid w:val="00695808"/>
    <w:rsid w:val="006A0D36"/>
    <w:rsid w:val="006A5EB7"/>
    <w:rsid w:val="006B46FB"/>
    <w:rsid w:val="006E21FB"/>
    <w:rsid w:val="006E28E9"/>
    <w:rsid w:val="006E333C"/>
    <w:rsid w:val="00716DD0"/>
    <w:rsid w:val="00725C90"/>
    <w:rsid w:val="007353B9"/>
    <w:rsid w:val="007376C1"/>
    <w:rsid w:val="00741CD6"/>
    <w:rsid w:val="00754B6E"/>
    <w:rsid w:val="00792342"/>
    <w:rsid w:val="007977A8"/>
    <w:rsid w:val="007A5556"/>
    <w:rsid w:val="007B512A"/>
    <w:rsid w:val="007C2097"/>
    <w:rsid w:val="007D6A07"/>
    <w:rsid w:val="007E148F"/>
    <w:rsid w:val="007F7259"/>
    <w:rsid w:val="008040A8"/>
    <w:rsid w:val="008279FA"/>
    <w:rsid w:val="00844081"/>
    <w:rsid w:val="00857FA1"/>
    <w:rsid w:val="008626E7"/>
    <w:rsid w:val="008675F7"/>
    <w:rsid w:val="00870EE7"/>
    <w:rsid w:val="00880136"/>
    <w:rsid w:val="008821C2"/>
    <w:rsid w:val="008863B9"/>
    <w:rsid w:val="00886932"/>
    <w:rsid w:val="00893203"/>
    <w:rsid w:val="008A3360"/>
    <w:rsid w:val="008A45A6"/>
    <w:rsid w:val="008E418E"/>
    <w:rsid w:val="008F686C"/>
    <w:rsid w:val="008F6A46"/>
    <w:rsid w:val="00910C32"/>
    <w:rsid w:val="009148DE"/>
    <w:rsid w:val="00917362"/>
    <w:rsid w:val="00922839"/>
    <w:rsid w:val="00933685"/>
    <w:rsid w:val="00941E30"/>
    <w:rsid w:val="0094349B"/>
    <w:rsid w:val="009471E7"/>
    <w:rsid w:val="009777D9"/>
    <w:rsid w:val="00991B88"/>
    <w:rsid w:val="009A0C04"/>
    <w:rsid w:val="009A1952"/>
    <w:rsid w:val="009A5753"/>
    <w:rsid w:val="009A579D"/>
    <w:rsid w:val="009B04D1"/>
    <w:rsid w:val="009B22C8"/>
    <w:rsid w:val="009C39E9"/>
    <w:rsid w:val="009C66AD"/>
    <w:rsid w:val="009E3297"/>
    <w:rsid w:val="009F734F"/>
    <w:rsid w:val="009F7E1A"/>
    <w:rsid w:val="00A06015"/>
    <w:rsid w:val="00A14FE4"/>
    <w:rsid w:val="00A20D07"/>
    <w:rsid w:val="00A246B6"/>
    <w:rsid w:val="00A25D34"/>
    <w:rsid w:val="00A37462"/>
    <w:rsid w:val="00A47E70"/>
    <w:rsid w:val="00A50CF0"/>
    <w:rsid w:val="00A51E4F"/>
    <w:rsid w:val="00A5387B"/>
    <w:rsid w:val="00A7671C"/>
    <w:rsid w:val="00A81197"/>
    <w:rsid w:val="00AA2CBC"/>
    <w:rsid w:val="00AA2FAD"/>
    <w:rsid w:val="00AC42C0"/>
    <w:rsid w:val="00AC5820"/>
    <w:rsid w:val="00AD1CD8"/>
    <w:rsid w:val="00AE700F"/>
    <w:rsid w:val="00B258BB"/>
    <w:rsid w:val="00B32CED"/>
    <w:rsid w:val="00B34366"/>
    <w:rsid w:val="00B67B97"/>
    <w:rsid w:val="00B968C8"/>
    <w:rsid w:val="00B97452"/>
    <w:rsid w:val="00BA2E7E"/>
    <w:rsid w:val="00BA3EC5"/>
    <w:rsid w:val="00BA4D03"/>
    <w:rsid w:val="00BA51D9"/>
    <w:rsid w:val="00BB5DFC"/>
    <w:rsid w:val="00BD279D"/>
    <w:rsid w:val="00BD48E3"/>
    <w:rsid w:val="00BD6BB8"/>
    <w:rsid w:val="00BE58D4"/>
    <w:rsid w:val="00BF7512"/>
    <w:rsid w:val="00C31FC1"/>
    <w:rsid w:val="00C53CEB"/>
    <w:rsid w:val="00C541CF"/>
    <w:rsid w:val="00C607F8"/>
    <w:rsid w:val="00C621D7"/>
    <w:rsid w:val="00C66BA2"/>
    <w:rsid w:val="00C94E07"/>
    <w:rsid w:val="00C95985"/>
    <w:rsid w:val="00CA60F7"/>
    <w:rsid w:val="00CB3B06"/>
    <w:rsid w:val="00CC5026"/>
    <w:rsid w:val="00CC68D0"/>
    <w:rsid w:val="00CD7F77"/>
    <w:rsid w:val="00CE14FA"/>
    <w:rsid w:val="00D03F9A"/>
    <w:rsid w:val="00D06D51"/>
    <w:rsid w:val="00D12D8E"/>
    <w:rsid w:val="00D205CE"/>
    <w:rsid w:val="00D214BB"/>
    <w:rsid w:val="00D24991"/>
    <w:rsid w:val="00D37AFB"/>
    <w:rsid w:val="00D442B7"/>
    <w:rsid w:val="00D50255"/>
    <w:rsid w:val="00D53B6F"/>
    <w:rsid w:val="00D61D32"/>
    <w:rsid w:val="00D66520"/>
    <w:rsid w:val="00D804E3"/>
    <w:rsid w:val="00D83E1E"/>
    <w:rsid w:val="00D93DF4"/>
    <w:rsid w:val="00DB3C52"/>
    <w:rsid w:val="00DE34CF"/>
    <w:rsid w:val="00E061DE"/>
    <w:rsid w:val="00E13F3D"/>
    <w:rsid w:val="00E34898"/>
    <w:rsid w:val="00E42101"/>
    <w:rsid w:val="00E65C6E"/>
    <w:rsid w:val="00EA3D4C"/>
    <w:rsid w:val="00EA4480"/>
    <w:rsid w:val="00EB09B7"/>
    <w:rsid w:val="00ED195F"/>
    <w:rsid w:val="00EE2423"/>
    <w:rsid w:val="00EE7D7C"/>
    <w:rsid w:val="00F25D98"/>
    <w:rsid w:val="00F300FB"/>
    <w:rsid w:val="00F70DAE"/>
    <w:rsid w:val="00F73A53"/>
    <w:rsid w:val="00FA2D07"/>
    <w:rsid w:val="00FB6386"/>
    <w:rsid w:val="00FC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09AEF0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aliases w:val="H5,h5,Head5,Heading5,M5,mh2,Module heading 2,heading 8,Numbered Sub-list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2"/>
    <w:uiPriority w:val="39"/>
    <w:rsid w:val="000B7FED"/>
    <w:pPr>
      <w:ind w:left="1134" w:hanging="1134"/>
    </w:pPr>
  </w:style>
  <w:style w:type="paragraph" w:styleId="22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1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5">
    <w:name w:val="List Bullet 2"/>
    <w:basedOn w:val="a9"/>
    <w:rsid w:val="000B7FED"/>
    <w:pPr>
      <w:ind w:left="851"/>
    </w:pPr>
  </w:style>
  <w:style w:type="paragraph" w:styleId="32">
    <w:name w:val="List Bullet 3"/>
    <w:basedOn w:val="25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6"/>
    <w:rsid w:val="000B7FED"/>
    <w:pPr>
      <w:ind w:left="1135"/>
    </w:pPr>
  </w:style>
  <w:style w:type="paragraph" w:styleId="41">
    <w:name w:val="List 4"/>
    <w:basedOn w:val="33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2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6"/>
    <w:link w:val="B2Car"/>
    <w:rsid w:val="000B7FED"/>
  </w:style>
  <w:style w:type="paragraph" w:customStyle="1" w:styleId="B3">
    <w:name w:val="B3"/>
    <w:basedOn w:val="33"/>
    <w:link w:val="B3Char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c">
    <w:name w:val="Hyperlink"/>
    <w:uiPriority w:val="99"/>
    <w:rsid w:val="000B7FED"/>
    <w:rPr>
      <w:color w:val="0000FF"/>
      <w:u w:val="single"/>
    </w:rPr>
  </w:style>
  <w:style w:type="character" w:styleId="ad">
    <w:name w:val="annotation reference"/>
    <w:rsid w:val="000B7FED"/>
    <w:rPr>
      <w:sz w:val="16"/>
    </w:rPr>
  </w:style>
  <w:style w:type="paragraph" w:styleId="ae">
    <w:name w:val="annotation text"/>
    <w:basedOn w:val="a"/>
    <w:link w:val="af"/>
    <w:rsid w:val="000B7FED"/>
  </w:style>
  <w:style w:type="character" w:styleId="af0">
    <w:name w:val="FollowedHyperlink"/>
    <w:rsid w:val="000B7FED"/>
    <w:rPr>
      <w:color w:val="800080"/>
      <w:u w:val="single"/>
    </w:rPr>
  </w:style>
  <w:style w:type="paragraph" w:styleId="af1">
    <w:name w:val="Balloon Text"/>
    <w:basedOn w:val="a"/>
    <w:link w:val="af2"/>
    <w:rsid w:val="000B7FED"/>
    <w:rPr>
      <w:rFonts w:ascii="Tahoma" w:hAnsi="Tahoma" w:cs="Tahoma"/>
      <w:sz w:val="16"/>
      <w:szCs w:val="16"/>
    </w:rPr>
  </w:style>
  <w:style w:type="paragraph" w:styleId="af3">
    <w:name w:val="annotation subject"/>
    <w:basedOn w:val="ae"/>
    <w:next w:val="ae"/>
    <w:link w:val="af4"/>
    <w:rsid w:val="000B7FED"/>
    <w:rPr>
      <w:b/>
      <w:bCs/>
    </w:rPr>
  </w:style>
  <w:style w:type="paragraph" w:styleId="af5">
    <w:name w:val="Document Map"/>
    <w:basedOn w:val="a"/>
    <w:link w:val="af6"/>
    <w:rsid w:val="005E2C44"/>
    <w:pPr>
      <w:shd w:val="clear" w:color="auto" w:fill="000080"/>
    </w:pPr>
    <w:rPr>
      <w:rFonts w:ascii="Tahoma" w:hAnsi="Tahoma" w:cs="Tahoma"/>
    </w:rPr>
  </w:style>
  <w:style w:type="paragraph" w:styleId="af7">
    <w:name w:val="No Spacing"/>
    <w:basedOn w:val="a"/>
    <w:uiPriority w:val="99"/>
    <w:qFormat/>
    <w:rsid w:val="007A5556"/>
    <w:pPr>
      <w:suppressAutoHyphens/>
      <w:spacing w:after="0"/>
    </w:pPr>
    <w:rPr>
      <w:rFonts w:ascii="CG Times (WN)" w:eastAsia="Calibri" w:hAnsi="CG Times (WN)"/>
      <w:sz w:val="22"/>
      <w:szCs w:val="22"/>
      <w:lang w:eastAsia="zh-CN"/>
    </w:rPr>
  </w:style>
  <w:style w:type="character" w:customStyle="1" w:styleId="CRCoverPageZchn">
    <w:name w:val="CR Cover Page Zchn"/>
    <w:link w:val="CRCoverPage"/>
    <w:locked/>
    <w:rsid w:val="007353B9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BE58D4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BE58D4"/>
    <w:rPr>
      <w:rFonts w:ascii="Times New Roman" w:hAnsi="Times New Roman"/>
      <w:lang w:val="en-GB" w:eastAsia="en-US"/>
    </w:rPr>
  </w:style>
  <w:style w:type="character" w:customStyle="1" w:styleId="TFChar1">
    <w:name w:val="TF Char1"/>
    <w:link w:val="TF"/>
    <w:rsid w:val="00BE58D4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8F6A46"/>
    <w:rPr>
      <w:rFonts w:ascii="Arial" w:hAnsi="Arial"/>
      <w:sz w:val="18"/>
      <w:lang w:val="en-GB" w:eastAsia="en-US"/>
    </w:rPr>
  </w:style>
  <w:style w:type="character" w:customStyle="1" w:styleId="30">
    <w:name w:val="标题 3 字符"/>
    <w:aliases w:val="Underrubrik2 字符,H3 字符,Memo Heading 3 字符,h3 字符,no break 字符,hello 字符,0H 字符,0h 字符,3h 字符,3H 字符,Heading 3 3GPP 字符,h31 字符,l3 字符,list 3 字符,Head 3 字符,h32 字符,h33 字符,h34 字符,h35 字符,h36 字符,h37 字符,h38 字符,h311 字符,h321 字符,h331 字符,h341 字符,h351 字符,h361 字符,h39 字符"/>
    <w:link w:val="3"/>
    <w:rsid w:val="008F6A46"/>
    <w:rPr>
      <w:rFonts w:ascii="Arial" w:hAnsi="Arial"/>
      <w:sz w:val="28"/>
      <w:lang w:val="en-GB" w:eastAsia="en-US"/>
    </w:rPr>
  </w:style>
  <w:style w:type="character" w:customStyle="1" w:styleId="TALChar">
    <w:name w:val="TAL Char"/>
    <w:link w:val="TAL"/>
    <w:qFormat/>
    <w:rsid w:val="008F6A4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F6A46"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a"/>
    <w:rsid w:val="008F6A46"/>
    <w:pPr>
      <w:jc w:val="center"/>
    </w:pPr>
    <w:rPr>
      <w:color w:val="FF0000"/>
    </w:rPr>
  </w:style>
  <w:style w:type="character" w:customStyle="1" w:styleId="PLChar">
    <w:name w:val="PL Char"/>
    <w:link w:val="PL"/>
    <w:qFormat/>
    <w:rsid w:val="00B97452"/>
    <w:rPr>
      <w:rFonts w:ascii="Courier New" w:hAnsi="Courier New"/>
      <w:noProof/>
      <w:sz w:val="16"/>
      <w:lang w:val="en-GB" w:eastAsia="en-US"/>
    </w:rPr>
  </w:style>
  <w:style w:type="character" w:customStyle="1" w:styleId="TAHCar">
    <w:name w:val="TAH Car"/>
    <w:rsid w:val="00A20D07"/>
    <w:rPr>
      <w:rFonts w:ascii="Geneva" w:hAnsi="Geneva"/>
      <w:b/>
      <w:sz w:val="18"/>
      <w:lang w:val="en-GB" w:eastAsia="en-US"/>
    </w:rPr>
  </w:style>
  <w:style w:type="character" w:customStyle="1" w:styleId="B2Car">
    <w:name w:val="B2 Car"/>
    <w:link w:val="B2"/>
    <w:rsid w:val="00A20D07"/>
    <w:rPr>
      <w:rFonts w:ascii="Times New Roman" w:hAnsi="Times New Roman"/>
      <w:lang w:val="en-GB" w:eastAsia="en-US"/>
    </w:rPr>
  </w:style>
  <w:style w:type="character" w:customStyle="1" w:styleId="TFZchn">
    <w:name w:val="TF Zchn"/>
    <w:rsid w:val="00A20D07"/>
    <w:rPr>
      <w:rFonts w:ascii="Arial" w:hAnsi="Arial"/>
      <w:b/>
      <w:lang w:val="en-GB" w:eastAsia="en-US"/>
    </w:rPr>
  </w:style>
  <w:style w:type="character" w:styleId="af8">
    <w:name w:val="Emphasis"/>
    <w:qFormat/>
    <w:rsid w:val="00A20D07"/>
    <w:rPr>
      <w:i/>
      <w:iCs/>
    </w:rPr>
  </w:style>
  <w:style w:type="character" w:customStyle="1" w:styleId="af9">
    <w:name w:val="首标题"/>
    <w:rsid w:val="00A20D07"/>
    <w:rPr>
      <w:rFonts w:ascii="Arial" w:eastAsia="宋体" w:hAnsi="Arial"/>
      <w:sz w:val="24"/>
      <w:lang w:val="en-US" w:eastAsia="zh-CN" w:bidi="ar-SA"/>
    </w:rPr>
  </w:style>
  <w:style w:type="character" w:customStyle="1" w:styleId="msoins0">
    <w:name w:val="msoins0"/>
    <w:rsid w:val="00A20D07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customStyle="1" w:styleId="afa">
    <w:name w:val="正文文本缩进 字符"/>
    <w:link w:val="afb"/>
    <w:rsid w:val="00A20D07"/>
    <w:rPr>
      <w:rFonts w:ascii="Arial" w:eastAsia="Geneva" w:hAnsi="Arial"/>
      <w:lang w:val="en-GB"/>
    </w:rPr>
  </w:style>
  <w:style w:type="character" w:customStyle="1" w:styleId="TFChar">
    <w:name w:val="TF Char"/>
    <w:rsid w:val="00A20D07"/>
    <w:rPr>
      <w:rFonts w:ascii="Arial" w:eastAsia="Times New Roman" w:hAnsi="Arial"/>
      <w:b/>
    </w:rPr>
  </w:style>
  <w:style w:type="character" w:customStyle="1" w:styleId="B1Zchn">
    <w:name w:val="B1 Zchn"/>
    <w:rsid w:val="00A20D07"/>
    <w:rPr>
      <w:rFonts w:eastAsia="Times New Roman"/>
    </w:rPr>
  </w:style>
  <w:style w:type="character" w:customStyle="1" w:styleId="B3Char">
    <w:name w:val="B3 Char"/>
    <w:link w:val="B3"/>
    <w:rsid w:val="00A20D07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Underrubrik2 Char,H3 Char,H3 Char Char,Memo Heading 3 Char,h3 Char,no break Char,hello Char,0H Char,0h Char,3h Char,3H Char Char,Heading 3 3GPP Char,h31 Char,3 Char,l3 Char,list 3 Char,Head 3 Char,h32 Char,h33 Char,h34 Char,h35 Char"/>
    <w:rsid w:val="00A20D07"/>
    <w:rPr>
      <w:rFonts w:ascii="Geneva" w:eastAsia="Calibri Light" w:hAnsi="Geneva" w:cs="Geneva"/>
      <w:color w:val="0000FF"/>
      <w:kern w:val="2"/>
      <w:sz w:val="28"/>
      <w:lang w:val="en-GB" w:eastAsia="en-US" w:bidi="ar-SA"/>
    </w:rPr>
  </w:style>
  <w:style w:type="character" w:customStyle="1" w:styleId="a8">
    <w:name w:val="脚注文本 字符"/>
    <w:link w:val="a7"/>
    <w:rsid w:val="00A20D07"/>
    <w:rPr>
      <w:rFonts w:ascii="Times New Roman" w:hAnsi="Times New Roman"/>
      <w:sz w:val="16"/>
      <w:lang w:val="en-GB" w:eastAsia="en-US"/>
    </w:rPr>
  </w:style>
  <w:style w:type="character" w:customStyle="1" w:styleId="CharChar">
    <w:name w:val="Char Char"/>
    <w:rsid w:val="00A20D07"/>
    <w:rPr>
      <w:rFonts w:ascii="Geneva" w:eastAsia="Geneva" w:hAnsi="Geneva" w:cs="Geneva"/>
      <w:color w:val="0000FF"/>
      <w:kern w:val="2"/>
      <w:lang w:val="en-GB" w:eastAsia="en-US" w:bidi="ar-SA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A20D07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character" w:customStyle="1" w:styleId="af4">
    <w:name w:val="批注主题 字符"/>
    <w:link w:val="af3"/>
    <w:rsid w:val="00A20D07"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locked/>
    <w:rsid w:val="00A20D07"/>
    <w:rPr>
      <w:rFonts w:ascii="Times New Roman" w:hAnsi="Times New Roman"/>
      <w:lang w:val="en-GB" w:eastAsia="en-US"/>
    </w:rPr>
  </w:style>
  <w:style w:type="character" w:customStyle="1" w:styleId="msoins1">
    <w:name w:val="msoins"/>
    <w:rsid w:val="00A20D07"/>
  </w:style>
  <w:style w:type="character" w:customStyle="1" w:styleId="TFleftCharChar">
    <w:name w:val="TF;left Char Char"/>
    <w:rsid w:val="00A20D07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styleId="afc">
    <w:name w:val="Strong"/>
    <w:qFormat/>
    <w:rsid w:val="00A20D07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B2Char">
    <w:name w:val="B2 Char"/>
    <w:rsid w:val="00A20D07"/>
    <w:rPr>
      <w:rFonts w:ascii="Geneva" w:eastAsia="Calibri Light" w:hAnsi="Geneva" w:cs="Geneva"/>
      <w:color w:val="0000FF"/>
      <w:kern w:val="2"/>
      <w:lang w:val="en-GB" w:eastAsia="en-US" w:bidi="ar-SA"/>
    </w:rPr>
  </w:style>
  <w:style w:type="character" w:customStyle="1" w:styleId="NOZchn">
    <w:name w:val="NO Zchn"/>
    <w:link w:val="NO"/>
    <w:locked/>
    <w:rsid w:val="00A20D07"/>
    <w:rPr>
      <w:rFonts w:ascii="Times New Roman" w:hAnsi="Times New Roman"/>
      <w:lang w:val="en-GB" w:eastAsia="en-US"/>
    </w:rPr>
  </w:style>
  <w:style w:type="character" w:customStyle="1" w:styleId="afd">
    <w:name w:val="正文文本 字符"/>
    <w:link w:val="afe"/>
    <w:rsid w:val="00A20D07"/>
    <w:rPr>
      <w:rFonts w:ascii="Arial" w:hAnsi="Arial"/>
      <w:lang w:eastAsia="en-GB"/>
    </w:rPr>
  </w:style>
  <w:style w:type="character" w:customStyle="1" w:styleId="QuotationZchn">
    <w:name w:val="Quotation Zchn"/>
    <w:rsid w:val="00A20D07"/>
    <w:rPr>
      <w:rFonts w:ascii="Geneva" w:eastAsia="Calibri Light" w:hAnsi="Geneva" w:cs="Geneva"/>
      <w:color w:val="0000FF"/>
      <w:kern w:val="2"/>
      <w:szCs w:val="22"/>
      <w:lang w:val="en-GB" w:eastAsia="en-US" w:bidi="ar-SA"/>
    </w:rPr>
  </w:style>
  <w:style w:type="character" w:customStyle="1" w:styleId="aff">
    <w:name w:val="纯文本 字符"/>
    <w:link w:val="aff0"/>
    <w:uiPriority w:val="99"/>
    <w:rsid w:val="00A20D07"/>
    <w:rPr>
      <w:rFonts w:ascii="Geneva" w:eastAsia="Geneva" w:hAnsi="Geneva"/>
      <w:lang w:val="nb-NO"/>
    </w:rPr>
  </w:style>
  <w:style w:type="character" w:customStyle="1" w:styleId="EditorsNoteZchn">
    <w:name w:val="Editor's Note Zchn"/>
    <w:rsid w:val="00A20D07"/>
    <w:rPr>
      <w:rFonts w:ascii="Geneva" w:eastAsia="Calibri Light" w:hAnsi="Geneva" w:cs="Geneva"/>
      <w:color w:val="FF0000"/>
      <w:kern w:val="2"/>
      <w:lang w:val="en-GB" w:eastAsia="en-US" w:bidi="ar-SA"/>
    </w:rPr>
  </w:style>
  <w:style w:type="character" w:customStyle="1" w:styleId="CharChar2">
    <w:name w:val="Char Char2"/>
    <w:rsid w:val="00A20D07"/>
    <w:rPr>
      <w:rFonts w:ascii="Arial" w:eastAsia="Geneva" w:hAnsi="Arial"/>
      <w:lang w:val="en-GB" w:eastAsia="en-US"/>
    </w:rPr>
  </w:style>
  <w:style w:type="character" w:customStyle="1" w:styleId="msoins10">
    <w:name w:val="msoins1"/>
    <w:rsid w:val="00A20D07"/>
  </w:style>
  <w:style w:type="character" w:customStyle="1" w:styleId="PlainTextChar1">
    <w:name w:val="Plain Text Char1"/>
    <w:uiPriority w:val="99"/>
    <w:semiHidden/>
    <w:locked/>
    <w:rsid w:val="00A20D07"/>
    <w:rPr>
      <w:rFonts w:ascii="Consolas" w:hAnsi="Consolas"/>
      <w:sz w:val="21"/>
      <w:szCs w:val="21"/>
      <w:lang w:bidi="ar-SA"/>
    </w:rPr>
  </w:style>
  <w:style w:type="character" w:customStyle="1" w:styleId="Doc-text2Char">
    <w:name w:val="Doc-text2 Char"/>
    <w:link w:val="Doc-text2"/>
    <w:rsid w:val="00A20D07"/>
    <w:rPr>
      <w:rFonts w:ascii="Geneva" w:eastAsia="Calibri Light" w:hAnsi="Geneva" w:cs="Geneva"/>
      <w:color w:val="0000FF"/>
      <w:kern w:val="2"/>
    </w:rPr>
  </w:style>
  <w:style w:type="character" w:customStyle="1" w:styleId="a5">
    <w:name w:val="页眉 字符"/>
    <w:link w:val="a4"/>
    <w:rsid w:val="00A20D07"/>
    <w:rPr>
      <w:rFonts w:ascii="Arial" w:hAnsi="Arial"/>
      <w:b/>
      <w:noProof/>
      <w:sz w:val="18"/>
      <w:lang w:val="en-GB" w:eastAsia="en-US"/>
    </w:rPr>
  </w:style>
  <w:style w:type="character" w:customStyle="1" w:styleId="B4Char">
    <w:name w:val="B4 Char"/>
    <w:link w:val="B4"/>
    <w:rsid w:val="00A20D0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A20D07"/>
    <w:rPr>
      <w:rFonts w:ascii="Times New Roman" w:hAnsi="Times New Roman"/>
      <w:color w:val="FF0000"/>
      <w:lang w:val="en-GB" w:eastAsia="en-US"/>
    </w:rPr>
  </w:style>
  <w:style w:type="character" w:customStyle="1" w:styleId="af">
    <w:name w:val="批注文字 字符"/>
    <w:link w:val="ae"/>
    <w:rsid w:val="00A20D07"/>
    <w:rPr>
      <w:rFonts w:ascii="Times New Roman" w:hAnsi="Times New Roman"/>
      <w:lang w:val="en-GB" w:eastAsia="en-US"/>
    </w:rPr>
  </w:style>
  <w:style w:type="character" w:customStyle="1" w:styleId="af6">
    <w:name w:val="文档结构图 字符"/>
    <w:link w:val="af5"/>
    <w:rsid w:val="00A20D07"/>
    <w:rPr>
      <w:rFonts w:ascii="Tahoma" w:hAnsi="Tahoma" w:cs="Tahoma"/>
      <w:shd w:val="clear" w:color="auto" w:fill="000080"/>
      <w:lang w:val="en-GB" w:eastAsia="en-US"/>
    </w:rPr>
  </w:style>
  <w:style w:type="character" w:customStyle="1" w:styleId="af2">
    <w:name w:val="批注框文本 字符"/>
    <w:link w:val="af1"/>
    <w:rsid w:val="00A20D07"/>
    <w:rPr>
      <w:rFonts w:ascii="Tahoma" w:hAnsi="Tahoma" w:cs="Tahoma"/>
      <w:sz w:val="16"/>
      <w:szCs w:val="16"/>
      <w:lang w:val="en-GB" w:eastAsia="en-US"/>
    </w:rPr>
  </w:style>
  <w:style w:type="character" w:customStyle="1" w:styleId="TALCar">
    <w:name w:val="TAL Car"/>
    <w:rsid w:val="00A20D07"/>
    <w:rPr>
      <w:rFonts w:ascii="Arial" w:eastAsia="宋体" w:hAnsi="Arial"/>
      <w:sz w:val="18"/>
      <w:lang w:val="en-GB" w:eastAsia="en-US" w:bidi="ar-SA"/>
    </w:rPr>
  </w:style>
  <w:style w:type="character" w:customStyle="1" w:styleId="StandardZchn">
    <w:name w:val="Standard Zchn"/>
    <w:link w:val="Standard1"/>
    <w:rsid w:val="00A20D07"/>
    <w:rPr>
      <w:rFonts w:ascii="Arial" w:hAnsi="Arial"/>
      <w:szCs w:val="22"/>
      <w:lang w:val="en-GB" w:eastAsia="en-GB"/>
    </w:rPr>
  </w:style>
  <w:style w:type="character" w:customStyle="1" w:styleId="TALNotBoldChar">
    <w:name w:val="TAL + Not Bold Char"/>
    <w:aliases w:val="Left Char"/>
    <w:link w:val="TALNotBold"/>
    <w:rsid w:val="00A20D07"/>
    <w:rPr>
      <w:rFonts w:ascii="Arial" w:eastAsia="宋体" w:hAnsi="Arial"/>
      <w:b/>
      <w:lang w:val="en-GB" w:eastAsia="en-GB"/>
    </w:rPr>
  </w:style>
  <w:style w:type="character" w:customStyle="1" w:styleId="H6Char">
    <w:name w:val="H6 Char"/>
    <w:link w:val="H6"/>
    <w:rsid w:val="00A20D07"/>
    <w:rPr>
      <w:rFonts w:ascii="Arial" w:hAnsi="Arial"/>
      <w:lang w:val="en-GB" w:eastAsia="en-US"/>
    </w:rPr>
  </w:style>
  <w:style w:type="character" w:customStyle="1" w:styleId="B1Char1">
    <w:name w:val="B1 Char1"/>
    <w:rsid w:val="00A20D07"/>
    <w:rPr>
      <w:rFonts w:ascii="Geneva" w:eastAsia="Calibri Light" w:hAnsi="Geneva" w:cs="Geneva"/>
      <w:color w:val="0000FF"/>
      <w:kern w:val="2"/>
      <w:lang w:val="en-GB" w:eastAsia="en-US" w:bidi="ar-SA"/>
    </w:rPr>
  </w:style>
  <w:style w:type="character" w:customStyle="1" w:styleId="TALLeft100cmCharChar">
    <w:name w:val="TAL + Left:  1;00 cm Char Char"/>
    <w:link w:val="TALLeft1"/>
    <w:rsid w:val="00A20D07"/>
    <w:rPr>
      <w:rFonts w:ascii="Geneva" w:hAnsi="Geneva"/>
      <w:sz w:val="18"/>
      <w:lang w:val="en-GB" w:eastAsia="en-GB"/>
    </w:rPr>
  </w:style>
  <w:style w:type="character" w:customStyle="1" w:styleId="NOChar">
    <w:name w:val="NO Char"/>
    <w:rsid w:val="00A20D07"/>
    <w:rPr>
      <w:rFonts w:ascii="Geneva" w:eastAsia="Calibri Light" w:hAnsi="Geneva" w:cs="Geneva"/>
      <w:color w:val="0000FF"/>
      <w:kern w:val="2"/>
      <w:lang w:val="en-GB" w:eastAsia="en-US" w:bidi="ar-SA"/>
    </w:rPr>
  </w:style>
  <w:style w:type="character" w:customStyle="1" w:styleId="PLCharCharCharCharCharCharCharChar">
    <w:name w:val="PL Char Char Char Char Char Char Char Char"/>
    <w:link w:val="PLCharCharCharCharCharCharChar"/>
    <w:rsid w:val="00A20D07"/>
    <w:rPr>
      <w:rFonts w:ascii="Courier New" w:hAnsi="Courier New"/>
      <w:sz w:val="16"/>
      <w:lang w:val="en-GB" w:eastAsia="en-GB"/>
    </w:rPr>
  </w:style>
  <w:style w:type="character" w:customStyle="1" w:styleId="21">
    <w:name w:val="标题 2 字符"/>
    <w:aliases w:val="Head2A 字符,2 字符,H2 字符,UNDERRUBRIK 1-2 字符,h2 字符,DO NOT USE_h2 字符,h21 字符,H21 字符,Head 2 字符,l2 字符,TitreProp 字符,Header 2 字符,ITT t2 字符,PA Major Section 字符,Livello 2 字符,R2 字符,Heading 2 Hidden 字符,Head1 字符,2nd level 字符,heading 2 字符,I2 字符,Section Title 字符"/>
    <w:link w:val="20"/>
    <w:rsid w:val="00A20D07"/>
    <w:rPr>
      <w:rFonts w:ascii="Arial" w:hAnsi="Arial"/>
      <w:sz w:val="32"/>
      <w:lang w:val="en-GB" w:eastAsia="en-US"/>
    </w:rPr>
  </w:style>
  <w:style w:type="paragraph" w:customStyle="1" w:styleId="BalloonText2">
    <w:name w:val="Balloon Text2"/>
    <w:basedOn w:val="a"/>
    <w:semiHidden/>
    <w:rsid w:val="00A20D07"/>
    <w:pPr>
      <w:overflowPunct w:val="0"/>
      <w:autoSpaceDE w:val="0"/>
      <w:autoSpaceDN w:val="0"/>
      <w:adjustRightInd w:val="0"/>
      <w:textAlignment w:val="baseline"/>
    </w:pPr>
    <w:rPr>
      <w:rFonts w:ascii="Geneva" w:eastAsia="Arial" w:hAnsi="Geneva" w:cs="Arial"/>
      <w:sz w:val="18"/>
      <w:szCs w:val="18"/>
      <w:lang w:eastAsia="en-GB"/>
    </w:rPr>
  </w:style>
  <w:style w:type="paragraph" w:customStyle="1" w:styleId="Guidance">
    <w:name w:val="Guidance"/>
    <w:basedOn w:val="a"/>
    <w:rsid w:val="00A20D07"/>
    <w:pPr>
      <w:overflowPunct w:val="0"/>
      <w:autoSpaceDE w:val="0"/>
      <w:autoSpaceDN w:val="0"/>
      <w:adjustRightInd w:val="0"/>
      <w:textAlignment w:val="baseline"/>
    </w:pPr>
    <w:rPr>
      <w:rFonts w:eastAsia="宋体"/>
      <w:i/>
      <w:color w:val="0000FF"/>
      <w:lang w:eastAsia="en-GB"/>
    </w:rPr>
  </w:style>
  <w:style w:type="paragraph" w:customStyle="1" w:styleId="BalloonText1">
    <w:name w:val="Balloon Text1"/>
    <w:basedOn w:val="a"/>
    <w:semiHidden/>
    <w:rsid w:val="00A20D07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A20D07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SectionXX">
    <w:name w:val="Section X.X"/>
    <w:basedOn w:val="a"/>
    <w:next w:val="a"/>
    <w:rsid w:val="00A20D07"/>
    <w:pPr>
      <w:widowControl w:val="0"/>
      <w:overflowPunct w:val="0"/>
      <w:autoSpaceDE w:val="0"/>
      <w:autoSpaceDN w:val="0"/>
      <w:adjustRightInd w:val="0"/>
      <w:spacing w:beforeLines="50" w:afterLines="50"/>
      <w:jc w:val="both"/>
      <w:textAlignment w:val="baseline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00BodyText">
    <w:name w:val="00 BodyText"/>
    <w:basedOn w:val="a"/>
    <w:rsid w:val="00A20D07"/>
    <w:pPr>
      <w:overflowPunct w:val="0"/>
      <w:autoSpaceDE w:val="0"/>
      <w:autoSpaceDN w:val="0"/>
      <w:adjustRightInd w:val="0"/>
      <w:spacing w:after="220"/>
      <w:textAlignment w:val="baseline"/>
    </w:pPr>
    <w:rPr>
      <w:rFonts w:ascii="Geneva" w:eastAsia="Geneva" w:hAnsi="Geneva" w:cs="Arial"/>
      <w:sz w:val="22"/>
      <w:lang w:val="en-US" w:eastAsia="en-GB"/>
    </w:rPr>
  </w:style>
  <w:style w:type="paragraph" w:customStyle="1" w:styleId="p1">
    <w:name w:val="p1"/>
    <w:basedOn w:val="a"/>
    <w:rsid w:val="00A20D0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宋体" w:hAnsi="Arial" w:cs="Arial"/>
      <w:sz w:val="24"/>
      <w:szCs w:val="24"/>
      <w:lang w:val="en-US" w:eastAsia="en-GB"/>
    </w:rPr>
  </w:style>
  <w:style w:type="paragraph" w:customStyle="1" w:styleId="CharChar1CharChar">
    <w:name w:val="Char Char1 Char Char"/>
    <w:basedOn w:val="a"/>
    <w:rsid w:val="00A20D07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rsid w:val="00A20D07"/>
    <w:pPr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Geneva" w:eastAsia="Calibri Light" w:hAnsi="Geneva" w:cs="Geneva"/>
      <w:color w:val="0000FF"/>
      <w:kern w:val="2"/>
      <w:lang w:val="fr-FR" w:eastAsia="fr-FR"/>
    </w:rPr>
  </w:style>
  <w:style w:type="paragraph" w:customStyle="1" w:styleId="TAJ">
    <w:name w:val="TAJ"/>
    <w:basedOn w:val="TH"/>
    <w:rsid w:val="00A20D07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en-GB"/>
    </w:rPr>
  </w:style>
  <w:style w:type="paragraph" w:customStyle="1" w:styleId="2">
    <w:name w:val="编号2"/>
    <w:basedOn w:val="a"/>
    <w:rsid w:val="00A20D07"/>
    <w:pPr>
      <w:numPr>
        <w:numId w:val="1"/>
      </w:numPr>
      <w:tabs>
        <w:tab w:val="left" w:pos="704"/>
      </w:tabs>
      <w:overflowPunct w:val="0"/>
      <w:autoSpaceDE w:val="0"/>
      <w:autoSpaceDN w:val="0"/>
      <w:adjustRightInd w:val="0"/>
      <w:ind w:left="704" w:hanging="420"/>
      <w:textAlignment w:val="baseline"/>
    </w:pPr>
    <w:rPr>
      <w:lang w:eastAsia="zh-CN"/>
    </w:rPr>
  </w:style>
  <w:style w:type="paragraph" w:customStyle="1" w:styleId="11BodyText">
    <w:name w:val="11 BodyText"/>
    <w:basedOn w:val="a"/>
    <w:rsid w:val="00A20D07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Geneva" w:eastAsia="Geneva" w:hAnsi="Geneva" w:cs="Arial"/>
      <w:sz w:val="22"/>
      <w:lang w:val="en-US" w:eastAsia="en-GB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A20D07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StyleTALLeft075cm">
    <w:name w:val="Style TAL + Left:  075 cm"/>
    <w:basedOn w:val="TAL"/>
    <w:rsid w:val="00A20D07"/>
    <w:pPr>
      <w:overflowPunct w:val="0"/>
      <w:autoSpaceDE w:val="0"/>
      <w:autoSpaceDN w:val="0"/>
      <w:adjustRightInd w:val="0"/>
      <w:ind w:left="425"/>
      <w:textAlignment w:val="baseline"/>
    </w:pPr>
    <w:rPr>
      <w:rFonts w:ascii="Geneva" w:hAnsi="Geneva"/>
      <w:lang w:eastAsia="en-GB"/>
    </w:rPr>
  </w:style>
  <w:style w:type="paragraph" w:customStyle="1" w:styleId="Char">
    <w:name w:val="Char"/>
    <w:semiHidden/>
    <w:rsid w:val="00A20D07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INDENT2">
    <w:name w:val="INDENT2"/>
    <w:basedOn w:val="a"/>
    <w:rsid w:val="00A20D07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ascii="Arial" w:hAnsi="Arial" w:cs="Arial"/>
      <w:lang w:eastAsia="en-GB"/>
    </w:rPr>
  </w:style>
  <w:style w:type="paragraph" w:customStyle="1" w:styleId="ZchnZchn">
    <w:name w:val="Zchn Zchn"/>
    <w:semiHidden/>
    <w:rsid w:val="00A20D07"/>
    <w:pPr>
      <w:keepNext/>
      <w:numPr>
        <w:numId w:val="2"/>
      </w:numPr>
      <w:tabs>
        <w:tab w:val="clear" w:pos="840"/>
        <w:tab w:val="left" w:pos="851"/>
      </w:tabs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styleId="aff1">
    <w:name w:val="caption"/>
    <w:aliases w:val="cap"/>
    <w:basedOn w:val="a"/>
    <w:next w:val="a"/>
    <w:qFormat/>
    <w:rsid w:val="00A20D0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Geneva" w:hAnsi="Arial" w:cs="Arial"/>
      <w:b/>
      <w:lang w:eastAsia="en-GB"/>
    </w:rPr>
  </w:style>
  <w:style w:type="paragraph" w:customStyle="1" w:styleId="ListBullet6">
    <w:name w:val="List Bullet 6"/>
    <w:basedOn w:val="52"/>
    <w:rsid w:val="00A20D07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hAnsi="Calibri Light" w:cs="Arial"/>
      <w:sz w:val="24"/>
      <w:lang w:val="en-US" w:eastAsia="en-GB"/>
    </w:rPr>
  </w:style>
  <w:style w:type="paragraph" w:customStyle="1" w:styleId="TALLeft0">
    <w:name w:val="TAL + Left:  0"/>
    <w:aliases w:val="5 cm"/>
    <w:basedOn w:val="TAL"/>
    <w:rsid w:val="00A20D07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en-GB"/>
    </w:rPr>
  </w:style>
  <w:style w:type="paragraph" w:customStyle="1" w:styleId="TALLeft125cm">
    <w:name w:val="TAL + Left: 125 cm"/>
    <w:basedOn w:val="StyleTALLeft075cm"/>
    <w:rsid w:val="00A20D07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RecCCITT">
    <w:name w:val="Rec_CCITT_#"/>
    <w:basedOn w:val="a"/>
    <w:rsid w:val="00A20D07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Geneva" w:hAnsi="Arial" w:cs="Arial"/>
      <w:b/>
      <w:lang w:eastAsia="en-GB"/>
    </w:rPr>
  </w:style>
  <w:style w:type="paragraph" w:styleId="aff2">
    <w:name w:val="index heading"/>
    <w:basedOn w:val="a"/>
    <w:next w:val="a"/>
    <w:rsid w:val="00A20D07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ascii="Arial" w:eastAsia="Geneva" w:hAnsi="Arial" w:cs="Arial"/>
      <w:b/>
      <w:i/>
      <w:sz w:val="26"/>
      <w:lang w:eastAsia="en-GB"/>
    </w:rPr>
  </w:style>
  <w:style w:type="paragraph" w:styleId="afb">
    <w:name w:val="Body Text Indent"/>
    <w:basedOn w:val="a"/>
    <w:link w:val="afa"/>
    <w:rsid w:val="00A20D0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eastAsia="Geneva" w:hAnsi="Arial"/>
      <w:lang w:eastAsia="fr-FR"/>
    </w:rPr>
  </w:style>
  <w:style w:type="character" w:customStyle="1" w:styleId="12">
    <w:name w:val="正文文本缩进 字符1"/>
    <w:basedOn w:val="a0"/>
    <w:semiHidden/>
    <w:rsid w:val="00A20D07"/>
    <w:rPr>
      <w:rFonts w:ascii="Times New Roman" w:hAnsi="Times New Roman"/>
      <w:lang w:val="en-GB" w:eastAsia="en-US"/>
    </w:rPr>
  </w:style>
  <w:style w:type="paragraph" w:styleId="aff0">
    <w:name w:val="Plain Text"/>
    <w:basedOn w:val="a"/>
    <w:link w:val="aff"/>
    <w:uiPriority w:val="99"/>
    <w:rsid w:val="00A20D07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/>
      <w:lang w:val="nb-NO" w:eastAsia="fr-FR"/>
    </w:rPr>
  </w:style>
  <w:style w:type="character" w:customStyle="1" w:styleId="13">
    <w:name w:val="纯文本 字符1"/>
    <w:basedOn w:val="a0"/>
    <w:semiHidden/>
    <w:rsid w:val="00A20D07"/>
    <w:rPr>
      <w:rFonts w:asciiTheme="minorEastAsia" w:hAnsi="Courier New" w:cs="Courier New"/>
      <w:lang w:val="en-GB" w:eastAsia="en-US"/>
    </w:rPr>
  </w:style>
  <w:style w:type="paragraph" w:styleId="afe">
    <w:name w:val="Body Text"/>
    <w:basedOn w:val="a"/>
    <w:link w:val="afd"/>
    <w:rsid w:val="00A20D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fr-FR" w:eastAsia="en-GB"/>
    </w:rPr>
  </w:style>
  <w:style w:type="character" w:customStyle="1" w:styleId="14">
    <w:name w:val="正文文本 字符1"/>
    <w:basedOn w:val="a0"/>
    <w:semiHidden/>
    <w:rsid w:val="00A20D07"/>
    <w:rPr>
      <w:rFonts w:ascii="Times New Roman" w:hAnsi="Times New Roman"/>
      <w:lang w:val="en-GB" w:eastAsia="en-US"/>
    </w:rPr>
  </w:style>
  <w:style w:type="paragraph" w:styleId="aff3">
    <w:name w:val="Revision"/>
    <w:uiPriority w:val="99"/>
    <w:semiHidden/>
    <w:rsid w:val="00A20D07"/>
    <w:rPr>
      <w:rFonts w:ascii="Times New Roman" w:hAnsi="Times New Roman"/>
      <w:lang w:val="en-GB" w:eastAsia="en-US"/>
    </w:rPr>
  </w:style>
  <w:style w:type="paragraph" w:customStyle="1" w:styleId="Char3CharCharCharCharChar">
    <w:name w:val="Char3 Char Char Char (文字) (文字) Char Char"/>
    <w:semiHidden/>
    <w:rsid w:val="00A20D07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A20D07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ouvRecTitle">
    <w:name w:val="Couv Rec Title"/>
    <w:basedOn w:val="a"/>
    <w:rsid w:val="00A20D07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Geneva" w:eastAsia="Geneva" w:hAnsi="Geneva" w:cs="Arial"/>
      <w:b/>
      <w:sz w:val="36"/>
      <w:lang w:val="en-US" w:eastAsia="en-GB"/>
    </w:rPr>
  </w:style>
  <w:style w:type="paragraph" w:customStyle="1" w:styleId="INDENT1">
    <w:name w:val="INDENT1"/>
    <w:basedOn w:val="a"/>
    <w:rsid w:val="00A20D07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eastAsia="Geneva" w:hAnsi="Arial" w:cs="Arial"/>
      <w:lang w:eastAsia="en-GB"/>
    </w:rPr>
  </w:style>
  <w:style w:type="paragraph" w:customStyle="1" w:styleId="SpecText">
    <w:name w:val="SpecText"/>
    <w:basedOn w:val="a"/>
    <w:rsid w:val="00A20D07"/>
    <w:pPr>
      <w:overflowPunct w:val="0"/>
      <w:autoSpaceDE w:val="0"/>
      <w:autoSpaceDN w:val="0"/>
      <w:adjustRightInd w:val="0"/>
      <w:textAlignment w:val="baseline"/>
    </w:pPr>
    <w:rPr>
      <w:rFonts w:ascii="Arial" w:eastAsia="Arial" w:hAnsi="Arial" w:cs="Arial"/>
      <w:lang w:eastAsia="en-GB"/>
    </w:rPr>
  </w:style>
  <w:style w:type="paragraph" w:customStyle="1" w:styleId="FigureTitle">
    <w:name w:val="Figure_Title"/>
    <w:basedOn w:val="a"/>
    <w:next w:val="a"/>
    <w:rsid w:val="00A20D0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Arial" w:eastAsia="Geneva" w:hAnsi="Arial" w:cs="Arial"/>
      <w:b/>
      <w:sz w:val="24"/>
      <w:lang w:eastAsia="en-GB"/>
    </w:rPr>
  </w:style>
  <w:style w:type="paragraph" w:customStyle="1" w:styleId="INDENT3">
    <w:name w:val="INDENT3"/>
    <w:basedOn w:val="a"/>
    <w:rsid w:val="00A20D07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ascii="Arial" w:eastAsia="Geneva" w:hAnsi="Arial" w:cs="Arial"/>
      <w:lang w:eastAsia="en-GB"/>
    </w:rPr>
  </w:style>
  <w:style w:type="paragraph" w:customStyle="1" w:styleId="CharCharCharCharChar">
    <w:name w:val="Char Char (文字) (文字) Char (文字) (文字) Char Char (文字) (文字)"/>
    <w:semiHidden/>
    <w:rsid w:val="00A20D07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List0">
    <w:name w:val="List 0"/>
    <w:basedOn w:val="a"/>
    <w:rsid w:val="00A20D07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rFonts w:ascii="Geneva" w:eastAsia="Geneva" w:hAnsi="Geneva" w:cs="Arial"/>
      <w:szCs w:val="22"/>
      <w:lang w:eastAsia="en-GB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A20D07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paragraph" w:customStyle="1" w:styleId="tf0">
    <w:name w:val="tf"/>
    <w:basedOn w:val="a"/>
    <w:rsid w:val="00A20D0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" w:eastAsia="Geneva" w:hAnsi="Arial" w:cs="Arial"/>
      <w:sz w:val="24"/>
      <w:szCs w:val="24"/>
      <w:lang w:val="en-US" w:eastAsia="ja-JP"/>
    </w:rPr>
  </w:style>
  <w:style w:type="paragraph" w:customStyle="1" w:styleId="Standard1">
    <w:name w:val="Standard1"/>
    <w:basedOn w:val="a"/>
    <w:link w:val="StandardZchn"/>
    <w:rsid w:val="00A20D0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Cs w:val="22"/>
      <w:lang w:eastAsia="en-GB"/>
    </w:rPr>
  </w:style>
  <w:style w:type="paragraph" w:customStyle="1" w:styleId="Note-Boxed">
    <w:name w:val="Note - Boxed"/>
    <w:basedOn w:val="a"/>
    <w:next w:val="a"/>
    <w:rsid w:val="00A20D0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 w:val="0"/>
      <w:autoSpaceDE w:val="0"/>
      <w:autoSpaceDN w:val="0"/>
      <w:adjustRightInd w:val="0"/>
      <w:spacing w:before="100" w:after="100"/>
      <w:ind w:left="720" w:hanging="720"/>
      <w:textAlignment w:val="baseline"/>
    </w:pPr>
    <w:rPr>
      <w:rFonts w:ascii="Symbol" w:eastAsia="Symbol" w:hAnsi="Symbol" w:cs="Symbol"/>
      <w:bCs/>
      <w:i/>
      <w:sz w:val="22"/>
      <w:lang w:eastAsia="ko-KR"/>
    </w:rPr>
  </w:style>
  <w:style w:type="paragraph" w:customStyle="1" w:styleId="Car1">
    <w:name w:val="Car1"/>
    <w:semiHidden/>
    <w:rsid w:val="00A20D07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BodyC">
    <w:name w:val="Body C"/>
    <w:rsid w:val="00A20D07"/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paragraph" w:customStyle="1" w:styleId="enumlev2">
    <w:name w:val="enumlev2"/>
    <w:basedOn w:val="a"/>
    <w:rsid w:val="00A20D0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ascii="Arial" w:eastAsia="Geneva" w:hAnsi="Arial" w:cs="Arial"/>
      <w:lang w:val="en-US" w:eastAsia="en-GB"/>
    </w:rPr>
  </w:style>
  <w:style w:type="paragraph" w:customStyle="1" w:styleId="CommentSubject1">
    <w:name w:val="Comment Subject1"/>
    <w:basedOn w:val="ae"/>
    <w:next w:val="ae"/>
    <w:semiHidden/>
    <w:rsid w:val="00A20D07"/>
    <w:rPr>
      <w:rFonts w:ascii="Arial" w:eastAsia="Geneva" w:hAnsi="Arial"/>
      <w:b/>
      <w:bCs/>
    </w:rPr>
  </w:style>
  <w:style w:type="paragraph" w:customStyle="1" w:styleId="TALLeft1cm">
    <w:name w:val="TAL + Left:  1 cm"/>
    <w:basedOn w:val="TAL"/>
    <w:qFormat/>
    <w:rsid w:val="00A20D07"/>
    <w:pPr>
      <w:overflowPunct w:val="0"/>
      <w:autoSpaceDE w:val="0"/>
      <w:autoSpaceDN w:val="0"/>
      <w:adjustRightInd w:val="0"/>
      <w:ind w:left="567"/>
      <w:textAlignment w:val="baseline"/>
    </w:pPr>
    <w:rPr>
      <w:rFonts w:eastAsia="宋体"/>
      <w:lang w:eastAsia="en-GB"/>
    </w:rPr>
  </w:style>
  <w:style w:type="paragraph" w:customStyle="1" w:styleId="pl0">
    <w:name w:val="pl"/>
    <w:basedOn w:val="a"/>
    <w:rsid w:val="00A20D07"/>
    <w:pPr>
      <w:overflowPunct w:val="0"/>
      <w:autoSpaceDE w:val="0"/>
      <w:autoSpaceDN w:val="0"/>
      <w:adjustRightInd w:val="0"/>
      <w:spacing w:after="0"/>
      <w:textAlignment w:val="baseline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3GPPHeader">
    <w:name w:val="3GPP_Header"/>
    <w:basedOn w:val="a"/>
    <w:rsid w:val="00A20D0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Geneva" w:hAnsi="Geneva" w:cs="Arial"/>
      <w:b/>
      <w:sz w:val="24"/>
      <w:lang w:eastAsia="zh-CN"/>
    </w:rPr>
  </w:style>
  <w:style w:type="paragraph" w:customStyle="1" w:styleId="TALNotBold">
    <w:name w:val="TAL + Not Bold"/>
    <w:aliases w:val="Left"/>
    <w:basedOn w:val="TH"/>
    <w:link w:val="TALNotBoldChar"/>
    <w:rsid w:val="00A20D07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宋体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A20D07"/>
    <w:pPr>
      <w:overflowPunct w:val="0"/>
      <w:autoSpaceDE w:val="0"/>
      <w:autoSpaceDN w:val="0"/>
      <w:adjustRightInd w:val="0"/>
      <w:ind w:left="567"/>
      <w:textAlignment w:val="baseline"/>
    </w:pPr>
    <w:rPr>
      <w:rFonts w:ascii="Geneva" w:hAnsi="Geneva"/>
      <w:lang w:eastAsia="en-GB"/>
    </w:rPr>
  </w:style>
  <w:style w:type="paragraph" w:styleId="aff4">
    <w:name w:val="List Paragraph"/>
    <w:basedOn w:val="a"/>
    <w:uiPriority w:val="34"/>
    <w:qFormat/>
    <w:rsid w:val="00A20D0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 w:cs="Arial"/>
      <w:lang w:eastAsia="en-GB"/>
    </w:rPr>
  </w:style>
  <w:style w:type="paragraph" w:customStyle="1" w:styleId="TALLeft10">
    <w:name w:val="TAL + Left: 1"/>
    <w:aliases w:val="50 cm"/>
    <w:basedOn w:val="TALLeft125cm"/>
    <w:rsid w:val="00A20D07"/>
    <w:pPr>
      <w:ind w:left="851"/>
    </w:pPr>
    <w:rPr>
      <w:rFonts w:eastAsia="Arial"/>
    </w:rPr>
  </w:style>
  <w:style w:type="paragraph" w:customStyle="1" w:styleId="CarCar">
    <w:name w:val="Car Car"/>
    <w:semiHidden/>
    <w:rsid w:val="00A20D07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Note">
    <w:name w:val="Note"/>
    <w:basedOn w:val="a"/>
    <w:rsid w:val="00A20D07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ascii="Arial" w:eastAsia="Geneva" w:hAnsi="Arial" w:cs="Arial"/>
      <w:szCs w:val="22"/>
      <w:lang w:eastAsia="en-GB"/>
    </w:rPr>
  </w:style>
  <w:style w:type="paragraph" w:customStyle="1" w:styleId="PLCharCharCharCharCharCharChar">
    <w:name w:val="PL Char Char Char Char Char Char Char"/>
    <w:link w:val="PLCharCharCharCharCharCharCharChar"/>
    <w:rsid w:val="00A20D0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LLeft075cm">
    <w:name w:val="TAL + Left:  0.75 cm"/>
    <w:basedOn w:val="TALLeft1cm"/>
    <w:rsid w:val="00A20D07"/>
    <w:rPr>
      <w:rFonts w:cs="Arial"/>
    </w:rPr>
  </w:style>
  <w:style w:type="table" w:styleId="aff5">
    <w:name w:val="Table Grid"/>
    <w:basedOn w:val="a1"/>
    <w:rsid w:val="00A20D07"/>
    <w:rPr>
      <w:rFonts w:ascii="Arial" w:eastAsia="Calibri Light" w:hAnsi="Arial" w:cs="Arial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rsid w:val="00A20D07"/>
    <w:rPr>
      <w:rFonts w:ascii="Times New Roman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rsid w:val="00A20D07"/>
    <w:rPr>
      <w:rFonts w:ascii="Times New Roman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2"/>
    <w:uiPriority w:val="99"/>
    <w:semiHidden/>
    <w:unhideWhenUsed/>
    <w:rsid w:val="00F73A53"/>
  </w:style>
  <w:style w:type="numbering" w:customStyle="1" w:styleId="NoList2">
    <w:name w:val="No List2"/>
    <w:next w:val="a2"/>
    <w:uiPriority w:val="99"/>
    <w:semiHidden/>
    <w:unhideWhenUsed/>
    <w:rsid w:val="00F73A53"/>
  </w:style>
  <w:style w:type="character" w:customStyle="1" w:styleId="80">
    <w:name w:val="标题 8 字符"/>
    <w:link w:val="8"/>
    <w:rsid w:val="00F73A53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74306-485A-4291-9F0B-7E8BE28A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120</TotalTime>
  <Pages>27</Pages>
  <Words>8979</Words>
  <Characters>51181</Characters>
  <Application>Microsoft Office Word</Application>
  <DocSecurity>0</DocSecurity>
  <Lines>426</Lines>
  <Paragraphs>120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60040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China Telecom </cp:lastModifiedBy>
  <cp:revision>142</cp:revision>
  <cp:lastPrinted>1899-12-31T23:00:00Z</cp:lastPrinted>
  <dcterms:created xsi:type="dcterms:W3CDTF">2020-02-07T03:33:00Z</dcterms:created>
  <dcterms:modified xsi:type="dcterms:W3CDTF">2020-11-10T04:00:00Z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