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8CF8AF8" w:rsidR="001E41F3" w:rsidRDefault="001E41F3">
      <w:pPr>
        <w:pStyle w:val="CRCoverPage"/>
        <w:tabs>
          <w:tab w:val="right" w:pos="9639"/>
        </w:tabs>
        <w:spacing w:after="0"/>
        <w:rPr>
          <w:b/>
          <w:i/>
          <w:noProof/>
          <w:sz w:val="28"/>
        </w:rPr>
      </w:pPr>
      <w:r>
        <w:rPr>
          <w:b/>
          <w:noProof/>
          <w:sz w:val="24"/>
        </w:rPr>
        <w:t>3GPP TSG-</w:t>
      </w:r>
      <w:fldSimple w:instr=" DOCPROPERTY  TSG/WGRef  \* MERGEFORMAT ">
        <w:r w:rsidR="00EF111B">
          <w:rPr>
            <w:b/>
            <w:noProof/>
            <w:sz w:val="24"/>
          </w:rPr>
          <w:t>RAN</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EF111B">
          <w:rPr>
            <w:b/>
            <w:noProof/>
            <w:sz w:val="24"/>
          </w:rPr>
          <w:t>110-e</w:t>
        </w:r>
      </w:fldSimple>
      <w:r>
        <w:rPr>
          <w:b/>
          <w:i/>
          <w:noProof/>
          <w:sz w:val="28"/>
        </w:rPr>
        <w:tab/>
      </w:r>
      <w:fldSimple w:instr=" DOCPROPERTY  Tdoc#  \* MERGEFORMAT ">
        <w:r w:rsidR="00EF111B">
          <w:rPr>
            <w:b/>
            <w:i/>
            <w:noProof/>
            <w:sz w:val="28"/>
          </w:rPr>
          <w:t>R3-20</w:t>
        </w:r>
        <w:r w:rsidR="0045052B">
          <w:rPr>
            <w:b/>
            <w:i/>
            <w:noProof/>
            <w:sz w:val="28"/>
          </w:rPr>
          <w:t>6166</w:t>
        </w:r>
      </w:fldSimple>
    </w:p>
    <w:p w14:paraId="7CB45193" w14:textId="0002D71D" w:rsidR="001E41F3" w:rsidRDefault="00A833A8" w:rsidP="005E2C44">
      <w:pPr>
        <w:pStyle w:val="CRCoverPage"/>
        <w:outlineLvl w:val="0"/>
        <w:rPr>
          <w:b/>
          <w:noProof/>
          <w:sz w:val="24"/>
        </w:rPr>
      </w:pPr>
      <w:fldSimple w:instr=" DOCPROPERTY  StartDate  \* MERGEFORMAT ">
        <w:r w:rsidR="003609EF" w:rsidRPr="00BA51D9">
          <w:rPr>
            <w:b/>
            <w:noProof/>
            <w:sz w:val="24"/>
          </w:rPr>
          <w:t xml:space="preserve"> </w:t>
        </w:r>
        <w:r w:rsidR="00EF111B">
          <w:rPr>
            <w:b/>
            <w:noProof/>
            <w:sz w:val="24"/>
          </w:rPr>
          <w:t>2</w:t>
        </w:r>
      </w:fldSimple>
      <w:r w:rsidR="00547111">
        <w:rPr>
          <w:b/>
          <w:noProof/>
          <w:sz w:val="24"/>
        </w:rPr>
        <w:t xml:space="preserve"> - </w:t>
      </w:r>
      <w:fldSimple w:instr=" DOCPROPERTY  EndDate  \* MERGEFORMAT ">
        <w:r w:rsidR="00EF111B">
          <w:rPr>
            <w:b/>
            <w:noProof/>
            <w:sz w:val="24"/>
          </w:rPr>
          <w:t>12</w:t>
        </w:r>
      </w:fldSimple>
      <w:r w:rsidR="00EF111B">
        <w:rPr>
          <w:b/>
          <w:noProof/>
          <w:sz w:val="24"/>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E244CA" w:rsidR="001E41F3" w:rsidRPr="00410371" w:rsidRDefault="00A833A8" w:rsidP="00E13F3D">
            <w:pPr>
              <w:pStyle w:val="CRCoverPage"/>
              <w:spacing w:after="0"/>
              <w:jc w:val="right"/>
              <w:rPr>
                <w:b/>
                <w:noProof/>
                <w:sz w:val="28"/>
              </w:rPr>
            </w:pPr>
            <w:fldSimple w:instr=" DOCPROPERTY  Spec#  \* MERGEFORMAT ">
              <w:r w:rsidR="00EF111B">
                <w:rPr>
                  <w:b/>
                  <w:noProof/>
                  <w:sz w:val="28"/>
                </w:rPr>
                <w:t>38.413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39D618" w:rsidR="001E41F3" w:rsidRPr="00410371" w:rsidRDefault="00A833A8" w:rsidP="00547111">
            <w:pPr>
              <w:pStyle w:val="CRCoverPage"/>
              <w:spacing w:after="0"/>
              <w:rPr>
                <w:noProof/>
              </w:rPr>
            </w:pPr>
            <w:fldSimple w:instr=" DOCPROPERTY  Cr#  \* MERGEFORMAT ">
              <w:r w:rsidR="00EF111B">
                <w:rPr>
                  <w:b/>
                  <w:noProof/>
                  <w:sz w:val="28"/>
                </w:rPr>
                <w:t xml:space="preserve">  </w:t>
              </w:r>
              <w:r w:rsidR="0045052B">
                <w:rPr>
                  <w:b/>
                  <w:noProof/>
                  <w:sz w:val="28"/>
                </w:rPr>
                <w:t>0484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D04BF4" w:rsidR="001E41F3" w:rsidRPr="00410371" w:rsidRDefault="00A833A8" w:rsidP="00E13F3D">
            <w:pPr>
              <w:pStyle w:val="CRCoverPage"/>
              <w:spacing w:after="0"/>
              <w:jc w:val="center"/>
              <w:rPr>
                <w:b/>
                <w:noProof/>
              </w:rPr>
            </w:pPr>
            <w:fldSimple w:instr=" DOCPROPERTY  Revision  \* MERGEFORMAT ">
              <w:r w:rsidR="00EF111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2E5D14" w:rsidR="001E41F3" w:rsidRPr="00410371" w:rsidRDefault="00A833A8">
            <w:pPr>
              <w:pStyle w:val="CRCoverPage"/>
              <w:spacing w:after="0"/>
              <w:jc w:val="center"/>
              <w:rPr>
                <w:noProof/>
                <w:sz w:val="28"/>
              </w:rPr>
            </w:pPr>
            <w:fldSimple w:instr=" DOCPROPERTY  Version  \* MERGEFORMAT ">
              <w:r w:rsidR="00EF111B">
                <w:rPr>
                  <w:b/>
                  <w:noProof/>
                  <w:sz w:val="28"/>
                </w:rPr>
                <w:t>16.3.0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6FEC115" w:rsidR="00F25D98" w:rsidRDefault="00EF111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421C9F" w:rsidR="00F25D98" w:rsidRDefault="00EF111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00062E" w:rsidR="001E41F3" w:rsidRDefault="009C6DBB">
            <w:pPr>
              <w:pStyle w:val="CRCoverPage"/>
              <w:spacing w:after="0"/>
              <w:ind w:left="100"/>
              <w:rPr>
                <w:noProof/>
              </w:rPr>
            </w:pPr>
            <w:r>
              <w:rPr>
                <w:noProof/>
              </w:rPr>
              <w:t>Support of release on CAG subscription change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3B9A95" w:rsidR="001E41F3" w:rsidRDefault="00A833A8">
            <w:pPr>
              <w:pStyle w:val="CRCoverPage"/>
              <w:spacing w:after="0"/>
              <w:ind w:left="100"/>
              <w:rPr>
                <w:noProof/>
              </w:rPr>
            </w:pPr>
            <w:fldSimple w:instr=" DOCPROPERTY  SourceIfWg  \* MERGEFORMAT ">
              <w:r w:rsidR="00EF111B">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6D2339" w:rsidR="001E41F3" w:rsidRDefault="00A833A8" w:rsidP="00547111">
            <w:pPr>
              <w:pStyle w:val="CRCoverPage"/>
              <w:spacing w:after="0"/>
              <w:ind w:left="100"/>
              <w:rPr>
                <w:noProof/>
              </w:rPr>
            </w:pPr>
            <w:fldSimple w:instr=" DOCPROPERTY  SourceIfTsg  \* MERGEFORMAT ">
              <w:r w:rsidR="00EF111B">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C5F0CA" w:rsidR="001E41F3" w:rsidRDefault="005D5A7A">
            <w:pPr>
              <w:pStyle w:val="CRCoverPage"/>
              <w:spacing w:after="0"/>
              <w:ind w:left="100"/>
              <w:rPr>
                <w:noProof/>
              </w:rPr>
            </w:pPr>
            <w:r w:rsidRPr="005D5A7A">
              <w:rPr>
                <w:noProof/>
              </w:rPr>
              <w:t>NG_RAN_PRN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000DDD" w:rsidR="001E41F3" w:rsidRDefault="00A833A8">
            <w:pPr>
              <w:pStyle w:val="CRCoverPage"/>
              <w:spacing w:after="0"/>
              <w:ind w:left="100"/>
              <w:rPr>
                <w:noProof/>
              </w:rPr>
            </w:pPr>
            <w:fldSimple w:instr=" DOCPROPERTY  ResDate  \* MERGEFORMAT ">
              <w:r w:rsidR="00EF111B">
                <w:rPr>
                  <w:noProof/>
                </w:rPr>
                <w:t>2020-</w:t>
              </w:r>
              <w:r w:rsidR="009C6DBB">
                <w:rPr>
                  <w:noProof/>
                </w:rPr>
                <w:t>10</w:t>
              </w:r>
              <w:r w:rsidR="00EF111B">
                <w:rPr>
                  <w:noProof/>
                </w:rPr>
                <w:t>-</w:t>
              </w:r>
              <w:r w:rsidR="0045052B">
                <w:rPr>
                  <w:noProof/>
                </w:rPr>
                <w:t>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81BE1E" w:rsidR="001E41F3" w:rsidRDefault="00A833A8" w:rsidP="00D24991">
            <w:pPr>
              <w:pStyle w:val="CRCoverPage"/>
              <w:spacing w:after="0"/>
              <w:ind w:left="100" w:right="-609"/>
              <w:rPr>
                <w:b/>
                <w:noProof/>
              </w:rPr>
            </w:pPr>
            <w:fldSimple w:instr=" DOCPROPERTY  Cat  \* MERGEFORMAT ">
              <w:r w:rsidR="00EF111B">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E72B96" w:rsidR="001E41F3" w:rsidRDefault="00A833A8">
            <w:pPr>
              <w:pStyle w:val="CRCoverPage"/>
              <w:spacing w:after="0"/>
              <w:ind w:left="100"/>
              <w:rPr>
                <w:noProof/>
              </w:rPr>
            </w:pPr>
            <w:fldSimple w:instr=" DOCPROPERTY  Release  \* MERGEFORMAT ">
              <w:r w:rsidR="00EF111B">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FCA9BF" w14:textId="123A3AC3" w:rsidR="001E41F3" w:rsidRDefault="00AE00EB">
            <w:pPr>
              <w:pStyle w:val="CRCoverPage"/>
              <w:spacing w:after="0"/>
              <w:ind w:left="100"/>
              <w:rPr>
                <w:noProof/>
              </w:rPr>
            </w:pPr>
            <w:r>
              <w:rPr>
                <w:noProof/>
              </w:rPr>
              <w:t xml:space="preserve">At RAN3#108-3, </w:t>
            </w:r>
            <w:r w:rsidR="009C6DBB" w:rsidRPr="009C6DBB">
              <w:rPr>
                <w:noProof/>
              </w:rPr>
              <w:t xml:space="preserve">RAN3 </w:t>
            </w:r>
            <w:r w:rsidR="009C6DBB">
              <w:rPr>
                <w:noProof/>
              </w:rPr>
              <w:t>sent an LS to SA2 (</w:t>
            </w:r>
            <w:r w:rsidR="009C6DBB" w:rsidRPr="009C6DBB">
              <w:rPr>
                <w:noProof/>
              </w:rPr>
              <w:t>S2-2004808/R3-204324</w:t>
            </w:r>
            <w:r w:rsidR="009C6DBB">
              <w:rPr>
                <w:noProof/>
              </w:rPr>
              <w:t xml:space="preserve">) </w:t>
            </w:r>
            <w:r w:rsidR="009C6DBB" w:rsidRPr="009C6DBB">
              <w:rPr>
                <w:noProof/>
              </w:rPr>
              <w:t>rais</w:t>
            </w:r>
            <w:r w:rsidR="009C6DBB">
              <w:rPr>
                <w:noProof/>
              </w:rPr>
              <w:t>ing</w:t>
            </w:r>
            <w:r w:rsidR="009C6DBB" w:rsidRPr="009C6DBB">
              <w:rPr>
                <w:noProof/>
              </w:rPr>
              <w:t xml:space="preserve"> concern that the HO procedure triggered by the mobility restriction list</w:t>
            </w:r>
            <w:r w:rsidR="009C6DBB">
              <w:rPr>
                <w:noProof/>
              </w:rPr>
              <w:t xml:space="preserve"> change</w:t>
            </w:r>
            <w:r w:rsidR="009C6DBB" w:rsidRPr="009C6DBB">
              <w:rPr>
                <w:noProof/>
              </w:rPr>
              <w:t xml:space="preserve"> is a new behaviour</w:t>
            </w:r>
            <w:r w:rsidR="009C6DBB">
              <w:rPr>
                <w:noProof/>
              </w:rPr>
              <w:t xml:space="preserve"> (and </w:t>
            </w:r>
            <w:r w:rsidR="009C6DBB" w:rsidRPr="009C6DBB">
              <w:rPr>
                <w:noProof/>
              </w:rPr>
              <w:t>that the MRL is only used to control subsequent mobility in CM-CONNECTED</w:t>
            </w:r>
            <w:r w:rsidR="009C6DBB">
              <w:rPr>
                <w:noProof/>
              </w:rPr>
              <w:t>)</w:t>
            </w:r>
            <w:r w:rsidR="00581933">
              <w:rPr>
                <w:noProof/>
              </w:rPr>
              <w:t>.</w:t>
            </w:r>
          </w:p>
          <w:p w14:paraId="1BA0E4AE" w14:textId="0671AE19" w:rsidR="009C6DBB" w:rsidRDefault="009C6DBB">
            <w:pPr>
              <w:pStyle w:val="CRCoverPage"/>
              <w:spacing w:after="0"/>
              <w:ind w:left="100"/>
              <w:rPr>
                <w:noProof/>
              </w:rPr>
            </w:pPr>
          </w:p>
          <w:p w14:paraId="5230A21D" w14:textId="31ED4B12" w:rsidR="009C6DBB" w:rsidRDefault="009C6DBB">
            <w:pPr>
              <w:pStyle w:val="CRCoverPage"/>
              <w:spacing w:after="0"/>
              <w:ind w:left="100"/>
              <w:rPr>
                <w:noProof/>
              </w:rPr>
            </w:pPr>
            <w:r>
              <w:rPr>
                <w:noProof/>
              </w:rPr>
              <w:t>SA2 has now changed their specifications as per LS sent (S2-2005904). As a result, at least in some cases as described in the CRs, the AMF requests the release of the AN connection</w:t>
            </w:r>
            <w:r w:rsidR="00C21671">
              <w:rPr>
                <w:noProof/>
              </w:rPr>
              <w:t xml:space="preserve"> after a CAG subscription change</w:t>
            </w:r>
            <w:r>
              <w:rPr>
                <w:noProof/>
              </w:rPr>
              <w:t>.</w:t>
            </w:r>
          </w:p>
          <w:p w14:paraId="7EAD72E1" w14:textId="5F1D1A39" w:rsidR="009C6DBB" w:rsidRDefault="009C6DBB">
            <w:pPr>
              <w:pStyle w:val="CRCoverPage"/>
              <w:spacing w:after="0"/>
              <w:ind w:left="100"/>
              <w:rPr>
                <w:noProof/>
              </w:rPr>
            </w:pPr>
          </w:p>
          <w:p w14:paraId="708AA7DE" w14:textId="28D70800" w:rsidR="00581933" w:rsidRDefault="009C6DBB" w:rsidP="009C6DBB">
            <w:pPr>
              <w:pStyle w:val="CRCoverPage"/>
              <w:spacing w:after="0"/>
              <w:ind w:left="100"/>
              <w:rPr>
                <w:noProof/>
              </w:rPr>
            </w:pPr>
            <w:r>
              <w:rPr>
                <w:noProof/>
              </w:rPr>
              <w:t>However currently the existing cause values for NPN are</w:t>
            </w:r>
            <w:r w:rsidR="00C21671">
              <w:rPr>
                <w:noProof/>
              </w:rPr>
              <w:t xml:space="preserve"> tightly</w:t>
            </w:r>
            <w:r>
              <w:rPr>
                <w:noProof/>
              </w:rPr>
              <w:t xml:space="preserve"> linked to access rejection only. Typical use case for release is instead when the mobility restriction is updated while the UE is in connected mode (i.e. not linke</w:t>
            </w:r>
            <w:r w:rsidR="00C21671">
              <w:rPr>
                <w:noProof/>
              </w:rPr>
              <w:t>d</w:t>
            </w:r>
            <w:r>
              <w:rPr>
                <w:noProof/>
              </w:rPr>
              <w:t xml:space="preserve"> to access).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A7DEE8" w14:textId="20439307" w:rsidR="001E41F3" w:rsidRDefault="009C6DBB">
            <w:pPr>
              <w:pStyle w:val="CRCoverPage"/>
              <w:spacing w:after="0"/>
              <w:ind w:left="100"/>
              <w:rPr>
                <w:noProof/>
              </w:rPr>
            </w:pPr>
            <w:r>
              <w:rPr>
                <w:noProof/>
              </w:rPr>
              <w:t>The scope of an existing NPN cause value is extended to cover also the release use case.</w:t>
            </w:r>
            <w:r w:rsidR="00346E8B">
              <w:rPr>
                <w:noProof/>
              </w:rPr>
              <w:t xml:space="preserve"> Note that this would already be the case anyway </w:t>
            </w:r>
            <w:r w:rsidR="00C21671">
              <w:rPr>
                <w:noProof/>
              </w:rPr>
              <w:t xml:space="preserve">at access </w:t>
            </w:r>
            <w:r w:rsidR="00346E8B">
              <w:rPr>
                <w:noProof/>
              </w:rPr>
              <w:t>from a procedural point of view</w:t>
            </w:r>
            <w:r w:rsidR="00C21671">
              <w:rPr>
                <w:noProof/>
              </w:rPr>
              <w:t xml:space="preserve"> (i.e. the RAN receives a release command)</w:t>
            </w:r>
            <w:r w:rsidR="00346E8B">
              <w:rPr>
                <w:noProof/>
              </w:rPr>
              <w:t>, but the release would happen</w:t>
            </w:r>
            <w:r w:rsidR="00C21671">
              <w:rPr>
                <w:noProof/>
              </w:rPr>
              <w:t xml:space="preserve"> immediately after the UE’s access.</w:t>
            </w:r>
          </w:p>
          <w:p w14:paraId="3ACA0D1D" w14:textId="7465E171" w:rsidR="002F21A5" w:rsidRDefault="002F21A5">
            <w:pPr>
              <w:pStyle w:val="CRCoverPage"/>
              <w:spacing w:after="0"/>
              <w:ind w:left="100"/>
              <w:rPr>
                <w:noProof/>
              </w:rPr>
            </w:pPr>
          </w:p>
          <w:p w14:paraId="00C651B0" w14:textId="6928FCE0" w:rsidR="00BE6603" w:rsidRDefault="00BE6603">
            <w:pPr>
              <w:pStyle w:val="CRCoverPage"/>
              <w:spacing w:after="0"/>
              <w:ind w:left="100"/>
              <w:rPr>
                <w:noProof/>
              </w:rPr>
            </w:pPr>
            <w:r w:rsidRPr="00F0645F">
              <w:rPr>
                <w:noProof/>
                <w:u w:val="single"/>
              </w:rPr>
              <w:t xml:space="preserve">Impact </w:t>
            </w:r>
            <w:r w:rsidR="00F0645F" w:rsidRPr="00F0645F">
              <w:rPr>
                <w:noProof/>
                <w:u w:val="single"/>
              </w:rPr>
              <w:t>analysis</w:t>
            </w:r>
            <w:r>
              <w:rPr>
                <w:noProof/>
              </w:rPr>
              <w:t xml:space="preserve">: </w:t>
            </w:r>
          </w:p>
          <w:p w14:paraId="7273F9BB" w14:textId="2D878A32" w:rsidR="00F0645F" w:rsidRDefault="00F0645F" w:rsidP="00F0645F">
            <w:pPr>
              <w:pStyle w:val="CRCoverPage"/>
              <w:spacing w:after="0"/>
              <w:ind w:left="100"/>
              <w:rPr>
                <w:noProof/>
              </w:rPr>
            </w:pPr>
            <w:r>
              <w:rPr>
                <w:noProof/>
              </w:rPr>
              <w:t>This CR has isolated impact towards the previous version of the specification (same release)</w:t>
            </w:r>
            <w:r w:rsidR="0045052B">
              <w:rPr>
                <w:noProof/>
              </w:rPr>
              <w:t>.</w:t>
            </w:r>
            <w:r>
              <w:rPr>
                <w:noProof/>
              </w:rPr>
              <w:t xml:space="preserve"> </w:t>
            </w:r>
          </w:p>
          <w:p w14:paraId="31C656EC" w14:textId="292C8E50" w:rsidR="00581933" w:rsidRDefault="00F0645F" w:rsidP="00F0645F">
            <w:pPr>
              <w:pStyle w:val="CRCoverPage"/>
              <w:spacing w:after="0"/>
              <w:ind w:left="100"/>
              <w:rPr>
                <w:noProof/>
              </w:rPr>
            </w:pPr>
            <w:r>
              <w:rPr>
                <w:noProof/>
              </w:rPr>
              <w:t xml:space="preserve">The impact can be considered isolated because the change only affects the </w:t>
            </w:r>
            <w:r w:rsidR="00C21671">
              <w:rPr>
                <w:noProof/>
              </w:rPr>
              <w:t>PNI-NPN</w:t>
            </w:r>
            <w:r>
              <w:rPr>
                <w:noProof/>
              </w:rPr>
              <w:t xml:space="preserve"> functionality</w:t>
            </w:r>
            <w:r w:rsidR="0045052B">
              <w:rPr>
                <w:noProof/>
              </w:rPr>
              <w:t xml:space="preserve">, and </w:t>
            </w:r>
            <w:r w:rsidR="0045052B">
              <w:rPr>
                <w:noProof/>
              </w:rPr>
              <w:t xml:space="preserve">because it </w:t>
            </w:r>
            <w:r w:rsidR="0045052B">
              <w:rPr>
                <w:noProof/>
              </w:rPr>
              <w:t xml:space="preserve">only </w:t>
            </w:r>
            <w:bookmarkStart w:id="1" w:name="_GoBack"/>
            <w:bookmarkEnd w:id="1"/>
            <w:r w:rsidR="0045052B">
              <w:rPr>
                <w:noProof/>
              </w:rPr>
              <w:t>extends the use of an existing cause value.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350A03" w:rsidR="001E41F3" w:rsidRDefault="00C21671">
            <w:pPr>
              <w:pStyle w:val="CRCoverPage"/>
              <w:spacing w:after="0"/>
              <w:ind w:left="100"/>
              <w:rPr>
                <w:noProof/>
              </w:rPr>
            </w:pPr>
            <w:r>
              <w:rPr>
                <w:noProof/>
              </w:rPr>
              <w:t>No support for the flows in stage 2 specification</w:t>
            </w:r>
            <w:r w:rsidR="00581933">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4A9075" w:rsidR="001E41F3" w:rsidRDefault="00C21671">
            <w:pPr>
              <w:pStyle w:val="CRCoverPage"/>
              <w:spacing w:after="0"/>
              <w:ind w:left="100"/>
              <w:rPr>
                <w:noProof/>
              </w:rPr>
            </w:pPr>
            <w:r>
              <w:rPr>
                <w:noProof/>
              </w:rPr>
              <w:t>9.3.1.2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B5CA65" w:rsidR="001E41F3" w:rsidRDefault="00EF111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227C93" w:rsidR="001E41F3" w:rsidRDefault="00EF111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120537" w:rsidR="001E41F3" w:rsidRDefault="00EF111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94919F7" w14:textId="77777777" w:rsidR="00C21671" w:rsidRPr="001D2E49" w:rsidRDefault="00C21671" w:rsidP="00C21671">
      <w:pPr>
        <w:pStyle w:val="Heading4"/>
      </w:pPr>
      <w:bookmarkStart w:id="2" w:name="_Ref469456001"/>
      <w:bookmarkStart w:id="3" w:name="_Toc20955166"/>
      <w:bookmarkStart w:id="4" w:name="_Toc29503615"/>
      <w:bookmarkStart w:id="5" w:name="_Toc29504199"/>
      <w:bookmarkStart w:id="6" w:name="_Toc29504783"/>
      <w:bookmarkStart w:id="7" w:name="_Toc36553229"/>
      <w:bookmarkStart w:id="8" w:name="_Toc36554956"/>
      <w:bookmarkStart w:id="9" w:name="_Toc45652267"/>
      <w:bookmarkStart w:id="10" w:name="_Toc45658699"/>
      <w:bookmarkStart w:id="11" w:name="_Toc45720519"/>
      <w:bookmarkStart w:id="12" w:name="_Toc45798399"/>
      <w:bookmarkStart w:id="13" w:name="_Toc45897788"/>
      <w:bookmarkStart w:id="14" w:name="_Toc51745992"/>
      <w:r w:rsidRPr="001D2E49">
        <w:t>9.3.1.2</w:t>
      </w:r>
      <w:r w:rsidRPr="001D2E49">
        <w:tab/>
        <w:t>Cause</w:t>
      </w:r>
      <w:bookmarkEnd w:id="2"/>
      <w:bookmarkEnd w:id="3"/>
      <w:bookmarkEnd w:id="4"/>
      <w:bookmarkEnd w:id="5"/>
      <w:bookmarkEnd w:id="6"/>
      <w:bookmarkEnd w:id="7"/>
      <w:bookmarkEnd w:id="8"/>
      <w:bookmarkEnd w:id="9"/>
      <w:bookmarkEnd w:id="10"/>
      <w:bookmarkEnd w:id="11"/>
      <w:bookmarkEnd w:id="12"/>
      <w:bookmarkEnd w:id="13"/>
      <w:bookmarkEnd w:id="14"/>
    </w:p>
    <w:p w14:paraId="1475E742" w14:textId="77777777" w:rsidR="00C21671" w:rsidRPr="001D2E49" w:rsidRDefault="00C21671" w:rsidP="00C21671">
      <w:r w:rsidRPr="001D2E49">
        <w:t xml:space="preserve">The purpose of the </w:t>
      </w:r>
      <w:r w:rsidRPr="001D2E49">
        <w:rPr>
          <w:i/>
        </w:rPr>
        <w:t>Cause</w:t>
      </w:r>
      <w:r w:rsidRPr="001D2E49">
        <w:t xml:space="preserve"> IE is to indicate the reason for a particular event for the NGAP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1080"/>
        <w:gridCol w:w="1080"/>
        <w:gridCol w:w="3096"/>
        <w:gridCol w:w="2160"/>
      </w:tblGrid>
      <w:tr w:rsidR="00C21671" w:rsidRPr="001D2E49" w14:paraId="450B012E" w14:textId="77777777" w:rsidTr="00261B61">
        <w:tc>
          <w:tcPr>
            <w:tcW w:w="2304" w:type="dxa"/>
          </w:tcPr>
          <w:p w14:paraId="0A35903E" w14:textId="77777777" w:rsidR="00C21671" w:rsidRPr="001D2E49" w:rsidRDefault="00C21671" w:rsidP="00261B61">
            <w:pPr>
              <w:pStyle w:val="TAH"/>
              <w:rPr>
                <w:rFonts w:cs="Arial"/>
                <w:lang w:eastAsia="ja-JP"/>
              </w:rPr>
            </w:pPr>
            <w:r w:rsidRPr="001D2E49">
              <w:rPr>
                <w:rFonts w:cs="Arial"/>
                <w:lang w:eastAsia="ja-JP"/>
              </w:rPr>
              <w:lastRenderedPageBreak/>
              <w:t>IE/Group Name</w:t>
            </w:r>
          </w:p>
        </w:tc>
        <w:tc>
          <w:tcPr>
            <w:tcW w:w="1080" w:type="dxa"/>
          </w:tcPr>
          <w:p w14:paraId="43EB5604" w14:textId="77777777" w:rsidR="00C21671" w:rsidRPr="001D2E49" w:rsidRDefault="00C21671" w:rsidP="00261B61">
            <w:pPr>
              <w:pStyle w:val="TAH"/>
              <w:rPr>
                <w:rFonts w:cs="Arial"/>
                <w:lang w:eastAsia="ja-JP"/>
              </w:rPr>
            </w:pPr>
            <w:r w:rsidRPr="001D2E49">
              <w:rPr>
                <w:rFonts w:cs="Arial"/>
                <w:lang w:eastAsia="ja-JP"/>
              </w:rPr>
              <w:t>Presence</w:t>
            </w:r>
          </w:p>
        </w:tc>
        <w:tc>
          <w:tcPr>
            <w:tcW w:w="1080" w:type="dxa"/>
          </w:tcPr>
          <w:p w14:paraId="364FB9D6" w14:textId="77777777" w:rsidR="00C21671" w:rsidRPr="001D2E49" w:rsidRDefault="00C21671" w:rsidP="00261B61">
            <w:pPr>
              <w:pStyle w:val="TAH"/>
              <w:rPr>
                <w:rFonts w:cs="Arial"/>
                <w:lang w:eastAsia="ja-JP"/>
              </w:rPr>
            </w:pPr>
            <w:r w:rsidRPr="001D2E49">
              <w:rPr>
                <w:rFonts w:cs="Arial"/>
                <w:lang w:eastAsia="ja-JP"/>
              </w:rPr>
              <w:t>Range</w:t>
            </w:r>
          </w:p>
        </w:tc>
        <w:tc>
          <w:tcPr>
            <w:tcW w:w="3096" w:type="dxa"/>
          </w:tcPr>
          <w:p w14:paraId="2B990D2D" w14:textId="77777777" w:rsidR="00C21671" w:rsidRPr="001D2E49" w:rsidRDefault="00C21671" w:rsidP="00261B61">
            <w:pPr>
              <w:pStyle w:val="TAH"/>
              <w:rPr>
                <w:rFonts w:cs="Arial"/>
                <w:lang w:eastAsia="ja-JP"/>
              </w:rPr>
            </w:pPr>
            <w:r w:rsidRPr="001D2E49">
              <w:rPr>
                <w:rFonts w:cs="Arial"/>
                <w:lang w:eastAsia="ja-JP"/>
              </w:rPr>
              <w:t>IE type and reference</w:t>
            </w:r>
          </w:p>
        </w:tc>
        <w:tc>
          <w:tcPr>
            <w:tcW w:w="2160" w:type="dxa"/>
          </w:tcPr>
          <w:p w14:paraId="299B474C" w14:textId="77777777" w:rsidR="00C21671" w:rsidRPr="001D2E49" w:rsidRDefault="00C21671" w:rsidP="00261B61">
            <w:pPr>
              <w:pStyle w:val="TAH"/>
              <w:rPr>
                <w:rFonts w:cs="Arial"/>
                <w:lang w:eastAsia="ja-JP"/>
              </w:rPr>
            </w:pPr>
            <w:r w:rsidRPr="001D2E49">
              <w:rPr>
                <w:rFonts w:cs="Arial"/>
                <w:lang w:eastAsia="ja-JP"/>
              </w:rPr>
              <w:t>Semantics description</w:t>
            </w:r>
          </w:p>
        </w:tc>
      </w:tr>
      <w:tr w:rsidR="00C21671" w:rsidRPr="001D2E49" w14:paraId="33ECE689" w14:textId="77777777" w:rsidTr="00261B61">
        <w:tc>
          <w:tcPr>
            <w:tcW w:w="2304" w:type="dxa"/>
          </w:tcPr>
          <w:p w14:paraId="523921FE" w14:textId="77777777" w:rsidR="00C21671" w:rsidRPr="001D2E49" w:rsidRDefault="00C21671" w:rsidP="00261B61">
            <w:pPr>
              <w:pStyle w:val="TAL"/>
              <w:rPr>
                <w:rFonts w:eastAsia="Batang" w:cs="Arial"/>
                <w:lang w:eastAsia="ja-JP"/>
              </w:rPr>
            </w:pPr>
            <w:r w:rsidRPr="001D2E49">
              <w:rPr>
                <w:rFonts w:cs="Arial"/>
                <w:lang w:eastAsia="ja-JP"/>
              </w:rPr>
              <w:t xml:space="preserve">CHOICE </w:t>
            </w:r>
            <w:r w:rsidRPr="001D2E49">
              <w:rPr>
                <w:rFonts w:cs="Arial"/>
                <w:i/>
                <w:lang w:eastAsia="ja-JP"/>
              </w:rPr>
              <w:t>Cause Group</w:t>
            </w:r>
          </w:p>
        </w:tc>
        <w:tc>
          <w:tcPr>
            <w:tcW w:w="1080" w:type="dxa"/>
          </w:tcPr>
          <w:p w14:paraId="74D9F6C5" w14:textId="77777777" w:rsidR="00C21671" w:rsidRPr="001D2E49" w:rsidRDefault="00C21671" w:rsidP="00261B61">
            <w:pPr>
              <w:pStyle w:val="TAL"/>
              <w:rPr>
                <w:rFonts w:cs="Arial"/>
                <w:lang w:eastAsia="ja-JP"/>
              </w:rPr>
            </w:pPr>
            <w:r w:rsidRPr="001D2E49">
              <w:rPr>
                <w:rFonts w:cs="Arial"/>
                <w:lang w:eastAsia="ja-JP"/>
              </w:rPr>
              <w:t>M</w:t>
            </w:r>
          </w:p>
        </w:tc>
        <w:tc>
          <w:tcPr>
            <w:tcW w:w="1080" w:type="dxa"/>
          </w:tcPr>
          <w:p w14:paraId="68DCDA2D" w14:textId="77777777" w:rsidR="00C21671" w:rsidRPr="001D2E49" w:rsidRDefault="00C21671" w:rsidP="00261B61">
            <w:pPr>
              <w:pStyle w:val="TAL"/>
              <w:rPr>
                <w:i/>
                <w:lang w:eastAsia="ja-JP"/>
              </w:rPr>
            </w:pPr>
          </w:p>
        </w:tc>
        <w:tc>
          <w:tcPr>
            <w:tcW w:w="3096" w:type="dxa"/>
          </w:tcPr>
          <w:p w14:paraId="7BAADEDD" w14:textId="77777777" w:rsidR="00C21671" w:rsidRPr="001D2E49" w:rsidRDefault="00C21671" w:rsidP="00261B61">
            <w:pPr>
              <w:pStyle w:val="TAL"/>
              <w:rPr>
                <w:lang w:eastAsia="ja-JP"/>
              </w:rPr>
            </w:pPr>
          </w:p>
        </w:tc>
        <w:tc>
          <w:tcPr>
            <w:tcW w:w="2160" w:type="dxa"/>
          </w:tcPr>
          <w:p w14:paraId="6534C16A" w14:textId="77777777" w:rsidR="00C21671" w:rsidRPr="001D2E49" w:rsidRDefault="00C21671" w:rsidP="00261B61">
            <w:pPr>
              <w:pStyle w:val="TAL"/>
              <w:rPr>
                <w:lang w:eastAsia="ja-JP"/>
              </w:rPr>
            </w:pPr>
          </w:p>
        </w:tc>
      </w:tr>
      <w:tr w:rsidR="00C21671" w:rsidRPr="001D2E49" w14:paraId="24108CFE" w14:textId="77777777" w:rsidTr="00261B61">
        <w:tc>
          <w:tcPr>
            <w:tcW w:w="2304" w:type="dxa"/>
          </w:tcPr>
          <w:p w14:paraId="2254E63F" w14:textId="77777777" w:rsidR="00C21671" w:rsidRPr="001D2E49" w:rsidRDefault="00C21671" w:rsidP="00261B61">
            <w:pPr>
              <w:pStyle w:val="TAL"/>
              <w:ind w:left="75"/>
              <w:rPr>
                <w:rFonts w:eastAsia="Batang" w:cs="Arial"/>
                <w:lang w:eastAsia="ja-JP"/>
              </w:rPr>
            </w:pPr>
            <w:r w:rsidRPr="001D2E49">
              <w:rPr>
                <w:rFonts w:cs="Arial"/>
                <w:lang w:eastAsia="ja-JP"/>
              </w:rPr>
              <w:t>&gt;</w:t>
            </w:r>
            <w:r w:rsidRPr="001D2E49">
              <w:rPr>
                <w:rFonts w:cs="Arial"/>
                <w:i/>
                <w:lang w:eastAsia="ja-JP"/>
              </w:rPr>
              <w:t>Radio Network Layer</w:t>
            </w:r>
          </w:p>
        </w:tc>
        <w:tc>
          <w:tcPr>
            <w:tcW w:w="1080" w:type="dxa"/>
          </w:tcPr>
          <w:p w14:paraId="2E11B583" w14:textId="77777777" w:rsidR="00C21671" w:rsidRPr="001D2E49" w:rsidRDefault="00C21671" w:rsidP="00261B61">
            <w:pPr>
              <w:pStyle w:val="TAL"/>
              <w:rPr>
                <w:rFonts w:cs="Arial"/>
                <w:lang w:eastAsia="ja-JP"/>
              </w:rPr>
            </w:pPr>
          </w:p>
        </w:tc>
        <w:tc>
          <w:tcPr>
            <w:tcW w:w="1080" w:type="dxa"/>
          </w:tcPr>
          <w:p w14:paraId="786D2606" w14:textId="77777777" w:rsidR="00C21671" w:rsidRPr="001D2E49" w:rsidRDefault="00C21671" w:rsidP="00261B61">
            <w:pPr>
              <w:pStyle w:val="TAL"/>
              <w:rPr>
                <w:i/>
                <w:lang w:eastAsia="ja-JP"/>
              </w:rPr>
            </w:pPr>
          </w:p>
        </w:tc>
        <w:tc>
          <w:tcPr>
            <w:tcW w:w="3096" w:type="dxa"/>
          </w:tcPr>
          <w:p w14:paraId="0E58A04E" w14:textId="77777777" w:rsidR="00C21671" w:rsidRPr="001D2E49" w:rsidRDefault="00C21671" w:rsidP="00261B61">
            <w:pPr>
              <w:pStyle w:val="TAL"/>
              <w:rPr>
                <w:lang w:eastAsia="ja-JP"/>
              </w:rPr>
            </w:pPr>
          </w:p>
        </w:tc>
        <w:tc>
          <w:tcPr>
            <w:tcW w:w="2160" w:type="dxa"/>
          </w:tcPr>
          <w:p w14:paraId="790A8801" w14:textId="77777777" w:rsidR="00C21671" w:rsidRPr="001D2E49" w:rsidRDefault="00C21671" w:rsidP="00261B61">
            <w:pPr>
              <w:pStyle w:val="TAL"/>
              <w:rPr>
                <w:lang w:eastAsia="ja-JP"/>
              </w:rPr>
            </w:pPr>
          </w:p>
        </w:tc>
      </w:tr>
      <w:tr w:rsidR="00C21671" w:rsidRPr="001D2E49" w14:paraId="6561BD3E" w14:textId="77777777" w:rsidTr="00261B61">
        <w:tc>
          <w:tcPr>
            <w:tcW w:w="2304" w:type="dxa"/>
          </w:tcPr>
          <w:p w14:paraId="29FDC537" w14:textId="77777777" w:rsidR="00C21671" w:rsidRPr="001D2E49" w:rsidRDefault="00C21671" w:rsidP="00261B61">
            <w:pPr>
              <w:pStyle w:val="TAL"/>
              <w:ind w:left="165"/>
              <w:rPr>
                <w:rFonts w:eastAsia="Batang" w:cs="Arial"/>
                <w:lang w:eastAsia="ja-JP"/>
              </w:rPr>
            </w:pPr>
            <w:r w:rsidRPr="001D2E49">
              <w:rPr>
                <w:rFonts w:cs="Arial"/>
                <w:lang w:eastAsia="ja-JP"/>
              </w:rPr>
              <w:lastRenderedPageBreak/>
              <w:t xml:space="preserve">&gt;&gt;Radio Network Layer Cause </w:t>
            </w:r>
          </w:p>
        </w:tc>
        <w:tc>
          <w:tcPr>
            <w:tcW w:w="1080" w:type="dxa"/>
          </w:tcPr>
          <w:p w14:paraId="078399C3" w14:textId="77777777" w:rsidR="00C21671" w:rsidRPr="001D2E49" w:rsidRDefault="00C21671" w:rsidP="00261B61">
            <w:pPr>
              <w:pStyle w:val="TAL"/>
              <w:rPr>
                <w:rFonts w:cs="Arial"/>
                <w:lang w:eastAsia="ja-JP"/>
              </w:rPr>
            </w:pPr>
            <w:r w:rsidRPr="001D2E49">
              <w:rPr>
                <w:rFonts w:cs="Arial"/>
                <w:lang w:eastAsia="ja-JP"/>
              </w:rPr>
              <w:t>M</w:t>
            </w:r>
          </w:p>
        </w:tc>
        <w:tc>
          <w:tcPr>
            <w:tcW w:w="1080" w:type="dxa"/>
          </w:tcPr>
          <w:p w14:paraId="5EAE8BF4" w14:textId="77777777" w:rsidR="00C21671" w:rsidRPr="001D2E49" w:rsidRDefault="00C21671" w:rsidP="00261B61">
            <w:pPr>
              <w:pStyle w:val="TAL"/>
              <w:rPr>
                <w:i/>
                <w:lang w:eastAsia="ja-JP"/>
              </w:rPr>
            </w:pPr>
          </w:p>
        </w:tc>
        <w:tc>
          <w:tcPr>
            <w:tcW w:w="3096" w:type="dxa"/>
          </w:tcPr>
          <w:p w14:paraId="693BFFBB" w14:textId="77777777" w:rsidR="00C21671" w:rsidRPr="001D2E49" w:rsidRDefault="00C21671" w:rsidP="00261B61">
            <w:pPr>
              <w:pStyle w:val="TAL"/>
              <w:rPr>
                <w:rFonts w:cs="Arial"/>
                <w:lang w:eastAsia="ja-JP"/>
              </w:rPr>
            </w:pPr>
            <w:r w:rsidRPr="001D2E49">
              <w:rPr>
                <w:rFonts w:cs="Arial"/>
                <w:lang w:eastAsia="ja-JP"/>
              </w:rPr>
              <w:t>ENUMERATED</w:t>
            </w:r>
            <w:r w:rsidRPr="001D2E49">
              <w:rPr>
                <w:rFonts w:cs="Arial"/>
                <w:lang w:eastAsia="ja-JP"/>
              </w:rPr>
              <w:br/>
              <w:t>(Unspecified,</w:t>
            </w:r>
          </w:p>
          <w:p w14:paraId="3DCE9EF2" w14:textId="77777777" w:rsidR="00C21671" w:rsidRPr="001D2E49" w:rsidRDefault="00C21671" w:rsidP="00261B61">
            <w:pPr>
              <w:pStyle w:val="TAL"/>
              <w:rPr>
                <w:rFonts w:cs="Arial"/>
                <w:lang w:eastAsia="ja-JP"/>
              </w:rPr>
            </w:pPr>
            <w:proofErr w:type="spellStart"/>
            <w:r w:rsidRPr="001D2E49">
              <w:rPr>
                <w:rFonts w:cs="Arial"/>
                <w:lang w:eastAsia="ja-JP"/>
              </w:rPr>
              <w:t>TXnRELOCOverall</w:t>
            </w:r>
            <w:proofErr w:type="spellEnd"/>
            <w:r w:rsidRPr="001D2E49">
              <w:rPr>
                <w:rFonts w:cs="Arial"/>
                <w:lang w:eastAsia="ja-JP"/>
              </w:rPr>
              <w:t xml:space="preserve"> expiry,</w:t>
            </w:r>
          </w:p>
          <w:p w14:paraId="3AB486FA" w14:textId="77777777" w:rsidR="00C21671" w:rsidRPr="001D2E49" w:rsidRDefault="00C21671" w:rsidP="00261B61">
            <w:pPr>
              <w:pStyle w:val="TAL"/>
              <w:rPr>
                <w:rFonts w:cs="Arial"/>
                <w:lang w:eastAsia="ja-JP"/>
              </w:rPr>
            </w:pPr>
            <w:r w:rsidRPr="001D2E49">
              <w:rPr>
                <w:rFonts w:cs="Arial"/>
                <w:lang w:eastAsia="ja-JP"/>
              </w:rPr>
              <w:t>Successful handover,</w:t>
            </w:r>
          </w:p>
          <w:p w14:paraId="3AAAEF3A" w14:textId="77777777" w:rsidR="00C21671" w:rsidRPr="001D2E49" w:rsidRDefault="00C21671" w:rsidP="00261B61">
            <w:pPr>
              <w:pStyle w:val="TAL"/>
              <w:rPr>
                <w:rFonts w:cs="Arial"/>
                <w:lang w:eastAsia="ja-JP"/>
              </w:rPr>
            </w:pPr>
            <w:r w:rsidRPr="001D2E49">
              <w:rPr>
                <w:rFonts w:cs="Arial"/>
                <w:lang w:eastAsia="ja-JP"/>
              </w:rPr>
              <w:t>Release due to NG-RAN generated reason,</w:t>
            </w:r>
          </w:p>
          <w:p w14:paraId="4AA845B5" w14:textId="77777777" w:rsidR="00C21671" w:rsidRPr="001D2E49" w:rsidRDefault="00C21671" w:rsidP="00261B61">
            <w:pPr>
              <w:pStyle w:val="TAL"/>
              <w:rPr>
                <w:rFonts w:cs="Arial"/>
                <w:lang w:eastAsia="ja-JP"/>
              </w:rPr>
            </w:pPr>
            <w:r w:rsidRPr="001D2E49">
              <w:rPr>
                <w:rFonts w:cs="Arial"/>
                <w:lang w:eastAsia="ja-JP"/>
              </w:rPr>
              <w:t>Release due to 5GC generated reason,</w:t>
            </w:r>
          </w:p>
          <w:p w14:paraId="34870F17" w14:textId="77777777" w:rsidR="00C21671" w:rsidRPr="001D2E49" w:rsidRDefault="00C21671" w:rsidP="00261B61">
            <w:pPr>
              <w:pStyle w:val="TAL"/>
              <w:rPr>
                <w:rFonts w:cs="Arial"/>
                <w:lang w:eastAsia="ja-JP"/>
              </w:rPr>
            </w:pPr>
            <w:r w:rsidRPr="001D2E49">
              <w:rPr>
                <w:rFonts w:cs="Arial"/>
                <w:lang w:eastAsia="ja-JP"/>
              </w:rPr>
              <w:t>Handover cancelled,</w:t>
            </w:r>
          </w:p>
          <w:p w14:paraId="3C5AB322" w14:textId="77777777" w:rsidR="00C21671" w:rsidRPr="001D2E49" w:rsidRDefault="00C21671" w:rsidP="00261B61">
            <w:pPr>
              <w:pStyle w:val="TAL"/>
              <w:rPr>
                <w:rFonts w:cs="Arial"/>
                <w:lang w:eastAsia="ja-JP"/>
              </w:rPr>
            </w:pPr>
            <w:r w:rsidRPr="001D2E49">
              <w:rPr>
                <w:rFonts w:cs="Arial"/>
                <w:lang w:eastAsia="ja-JP"/>
              </w:rPr>
              <w:t>Partial handover,</w:t>
            </w:r>
          </w:p>
          <w:p w14:paraId="7E96E7A7" w14:textId="77777777" w:rsidR="00C21671" w:rsidRPr="001D2E49" w:rsidRDefault="00C21671" w:rsidP="00261B61">
            <w:pPr>
              <w:pStyle w:val="TAL"/>
              <w:rPr>
                <w:rFonts w:cs="Arial"/>
                <w:lang w:eastAsia="ja-JP"/>
              </w:rPr>
            </w:pPr>
            <w:r w:rsidRPr="001D2E49">
              <w:rPr>
                <w:rFonts w:cs="Arial"/>
                <w:lang w:eastAsia="ja-JP"/>
              </w:rPr>
              <w:t>Handover failure in target 5GC/NG-RAN node or target system,</w:t>
            </w:r>
          </w:p>
          <w:p w14:paraId="7E41FCBB" w14:textId="77777777" w:rsidR="00C21671" w:rsidRPr="001D2E49" w:rsidRDefault="00C21671" w:rsidP="00261B61">
            <w:pPr>
              <w:pStyle w:val="TAL"/>
              <w:rPr>
                <w:rFonts w:cs="Arial"/>
                <w:lang w:eastAsia="ja-JP"/>
              </w:rPr>
            </w:pPr>
            <w:r w:rsidRPr="001D2E49">
              <w:rPr>
                <w:rFonts w:cs="Arial"/>
                <w:lang w:eastAsia="ja-JP"/>
              </w:rPr>
              <w:t>Handover target not allowed,</w:t>
            </w:r>
          </w:p>
          <w:p w14:paraId="448996EE" w14:textId="77777777" w:rsidR="00C21671" w:rsidRPr="001D2E49" w:rsidRDefault="00C21671" w:rsidP="00261B61">
            <w:pPr>
              <w:pStyle w:val="TAL"/>
              <w:rPr>
                <w:rFonts w:cs="Arial"/>
                <w:lang w:eastAsia="ja-JP"/>
              </w:rPr>
            </w:pPr>
            <w:proofErr w:type="spellStart"/>
            <w:r w:rsidRPr="001D2E49">
              <w:rPr>
                <w:rFonts w:cs="Arial"/>
                <w:lang w:eastAsia="ja-JP"/>
              </w:rPr>
              <w:t>TNGRELOCoverall</w:t>
            </w:r>
            <w:proofErr w:type="spellEnd"/>
            <w:r w:rsidRPr="001D2E49">
              <w:rPr>
                <w:rFonts w:cs="Arial"/>
                <w:lang w:eastAsia="ja-JP"/>
              </w:rPr>
              <w:t xml:space="preserve"> expiry,</w:t>
            </w:r>
          </w:p>
          <w:p w14:paraId="6D70122F" w14:textId="77777777" w:rsidR="00C21671" w:rsidRPr="001D2E49" w:rsidRDefault="00C21671" w:rsidP="00261B61">
            <w:pPr>
              <w:pStyle w:val="TAL"/>
              <w:rPr>
                <w:rFonts w:cs="Arial"/>
                <w:lang w:eastAsia="ja-JP"/>
              </w:rPr>
            </w:pPr>
            <w:proofErr w:type="spellStart"/>
            <w:r w:rsidRPr="001D2E49">
              <w:rPr>
                <w:rFonts w:cs="Arial"/>
                <w:lang w:eastAsia="ja-JP"/>
              </w:rPr>
              <w:t>TNGRELOCprep</w:t>
            </w:r>
            <w:proofErr w:type="spellEnd"/>
            <w:r w:rsidRPr="001D2E49">
              <w:rPr>
                <w:rFonts w:cs="Arial"/>
                <w:lang w:eastAsia="ja-JP"/>
              </w:rPr>
              <w:t xml:space="preserve"> expiry,</w:t>
            </w:r>
          </w:p>
          <w:p w14:paraId="7F767A39" w14:textId="77777777" w:rsidR="00C21671" w:rsidRPr="001D2E49" w:rsidRDefault="00C21671" w:rsidP="00261B61">
            <w:pPr>
              <w:pStyle w:val="TAL"/>
              <w:rPr>
                <w:rFonts w:cs="Arial"/>
                <w:lang w:eastAsia="ja-JP"/>
              </w:rPr>
            </w:pPr>
            <w:r w:rsidRPr="001D2E49">
              <w:rPr>
                <w:rFonts w:cs="Arial"/>
                <w:lang w:eastAsia="ja-JP"/>
              </w:rPr>
              <w:t>Cell not available,</w:t>
            </w:r>
          </w:p>
          <w:p w14:paraId="7F3BE54C" w14:textId="77777777" w:rsidR="00C21671" w:rsidRPr="001D2E49" w:rsidRDefault="00C21671" w:rsidP="00261B61">
            <w:pPr>
              <w:pStyle w:val="TAL"/>
              <w:rPr>
                <w:rFonts w:cs="Arial"/>
                <w:lang w:eastAsia="ja-JP"/>
              </w:rPr>
            </w:pPr>
            <w:r w:rsidRPr="001D2E49">
              <w:rPr>
                <w:rFonts w:cs="Arial"/>
                <w:lang w:eastAsia="ja-JP"/>
              </w:rPr>
              <w:t>Unknown target ID,</w:t>
            </w:r>
          </w:p>
          <w:p w14:paraId="37D899E8" w14:textId="77777777" w:rsidR="00C21671" w:rsidRPr="001D2E49" w:rsidRDefault="00C21671" w:rsidP="00261B61">
            <w:pPr>
              <w:pStyle w:val="TAL"/>
              <w:rPr>
                <w:rFonts w:cs="Arial"/>
                <w:lang w:eastAsia="ja-JP"/>
              </w:rPr>
            </w:pPr>
            <w:r w:rsidRPr="001D2E49">
              <w:rPr>
                <w:rFonts w:cs="Arial"/>
                <w:lang w:eastAsia="ja-JP"/>
              </w:rPr>
              <w:t>No radio resources available in target cell,</w:t>
            </w:r>
          </w:p>
          <w:p w14:paraId="0B953885" w14:textId="77777777" w:rsidR="00C21671" w:rsidRPr="001D2E49" w:rsidRDefault="00C21671" w:rsidP="00261B61">
            <w:pPr>
              <w:pStyle w:val="TAL"/>
              <w:rPr>
                <w:rFonts w:cs="Arial"/>
                <w:lang w:eastAsia="ja-JP"/>
              </w:rPr>
            </w:pPr>
            <w:r w:rsidRPr="001D2E49">
              <w:rPr>
                <w:rFonts w:cs="Arial"/>
                <w:lang w:eastAsia="ja-JP"/>
              </w:rPr>
              <w:t>Unknown local UE NGAP ID,</w:t>
            </w:r>
          </w:p>
          <w:p w14:paraId="76A5F49E" w14:textId="77777777" w:rsidR="00C21671" w:rsidRPr="001D2E49" w:rsidRDefault="00C21671" w:rsidP="00261B61">
            <w:pPr>
              <w:pStyle w:val="TAL"/>
              <w:rPr>
                <w:rFonts w:cs="Arial"/>
                <w:lang w:eastAsia="ja-JP"/>
              </w:rPr>
            </w:pPr>
            <w:r w:rsidRPr="001D2E49">
              <w:rPr>
                <w:rFonts w:cs="Arial"/>
                <w:lang w:eastAsia="ja-JP"/>
              </w:rPr>
              <w:t>Inconsistent remote</w:t>
            </w:r>
            <w:r w:rsidRPr="001D2E49">
              <w:rPr>
                <w:bCs/>
                <w:lang w:eastAsia="ja-JP"/>
              </w:rPr>
              <w:t xml:space="preserve"> UE NGAP ID</w:t>
            </w:r>
            <w:r w:rsidRPr="001D2E49">
              <w:rPr>
                <w:rFonts w:cs="Arial"/>
                <w:lang w:eastAsia="ja-JP"/>
              </w:rPr>
              <w:t>,</w:t>
            </w:r>
          </w:p>
          <w:p w14:paraId="57A65B57" w14:textId="77777777" w:rsidR="00C21671" w:rsidRPr="001D2E49" w:rsidRDefault="00C21671" w:rsidP="00261B61">
            <w:pPr>
              <w:pStyle w:val="TAL"/>
              <w:rPr>
                <w:rFonts w:cs="Arial"/>
                <w:lang w:eastAsia="ja-JP"/>
              </w:rPr>
            </w:pPr>
            <w:r w:rsidRPr="001D2E49">
              <w:rPr>
                <w:rFonts w:cs="Arial"/>
                <w:lang w:eastAsia="ja-JP"/>
              </w:rPr>
              <w:t>Handover desirable for radio reasons,</w:t>
            </w:r>
          </w:p>
          <w:p w14:paraId="240B01E2" w14:textId="77777777" w:rsidR="00C21671" w:rsidRPr="001D2E49" w:rsidRDefault="00C21671" w:rsidP="00261B61">
            <w:pPr>
              <w:pStyle w:val="TAL"/>
              <w:rPr>
                <w:rFonts w:cs="Arial"/>
                <w:lang w:eastAsia="ja-JP"/>
              </w:rPr>
            </w:pPr>
            <w:r w:rsidRPr="001D2E49">
              <w:rPr>
                <w:rFonts w:cs="Arial"/>
                <w:lang w:eastAsia="ja-JP"/>
              </w:rPr>
              <w:t>Time critical handover,</w:t>
            </w:r>
          </w:p>
          <w:p w14:paraId="5553F672" w14:textId="77777777" w:rsidR="00C21671" w:rsidRPr="001D2E49" w:rsidRDefault="00C21671" w:rsidP="00261B61">
            <w:pPr>
              <w:pStyle w:val="TAL"/>
              <w:rPr>
                <w:rFonts w:cs="Arial"/>
                <w:lang w:eastAsia="ja-JP"/>
              </w:rPr>
            </w:pPr>
            <w:r w:rsidRPr="001D2E49">
              <w:rPr>
                <w:rFonts w:cs="Arial"/>
                <w:lang w:eastAsia="ja-JP"/>
              </w:rPr>
              <w:t>Resource optimisation handover,</w:t>
            </w:r>
          </w:p>
          <w:p w14:paraId="112247DD" w14:textId="77777777" w:rsidR="00C21671" w:rsidRPr="001D2E49" w:rsidRDefault="00C21671" w:rsidP="00261B61">
            <w:pPr>
              <w:pStyle w:val="TAL"/>
              <w:rPr>
                <w:rFonts w:cs="Arial"/>
                <w:lang w:eastAsia="ja-JP"/>
              </w:rPr>
            </w:pPr>
            <w:r w:rsidRPr="001D2E49">
              <w:rPr>
                <w:rFonts w:cs="Arial"/>
                <w:lang w:eastAsia="ja-JP"/>
              </w:rPr>
              <w:t>Reduce load in serving cell,</w:t>
            </w:r>
          </w:p>
          <w:p w14:paraId="6B2B9198" w14:textId="77777777" w:rsidR="00C21671" w:rsidRPr="001D2E49" w:rsidRDefault="00C21671" w:rsidP="00261B61">
            <w:pPr>
              <w:pStyle w:val="TAL"/>
              <w:rPr>
                <w:rFonts w:cs="Arial"/>
                <w:lang w:eastAsia="ja-JP"/>
              </w:rPr>
            </w:pPr>
            <w:r w:rsidRPr="001D2E49">
              <w:rPr>
                <w:rFonts w:cs="Arial"/>
                <w:lang w:eastAsia="ja-JP"/>
              </w:rPr>
              <w:t>User inactivity,</w:t>
            </w:r>
          </w:p>
          <w:p w14:paraId="017D69C9" w14:textId="77777777" w:rsidR="00C21671" w:rsidRPr="001D2E49" w:rsidRDefault="00C21671" w:rsidP="00261B61">
            <w:pPr>
              <w:pStyle w:val="TAL"/>
              <w:rPr>
                <w:rFonts w:cs="Arial"/>
                <w:lang w:eastAsia="ja-JP"/>
              </w:rPr>
            </w:pPr>
            <w:r w:rsidRPr="001D2E49">
              <w:rPr>
                <w:rFonts w:cs="Arial"/>
                <w:lang w:eastAsia="ja-JP"/>
              </w:rPr>
              <w:t>Radio connection with UE lost,</w:t>
            </w:r>
          </w:p>
          <w:p w14:paraId="434FF758" w14:textId="77777777" w:rsidR="00C21671" w:rsidRPr="001D2E49" w:rsidRDefault="00C21671" w:rsidP="00261B61">
            <w:pPr>
              <w:pStyle w:val="TAL"/>
              <w:rPr>
                <w:rFonts w:cs="Arial"/>
                <w:lang w:eastAsia="ja-JP"/>
              </w:rPr>
            </w:pPr>
            <w:r w:rsidRPr="001D2E49">
              <w:rPr>
                <w:rFonts w:cs="Arial"/>
                <w:lang w:eastAsia="ja-JP"/>
              </w:rPr>
              <w:t>Radio resources not available,</w:t>
            </w:r>
          </w:p>
          <w:p w14:paraId="6DD0D511" w14:textId="77777777" w:rsidR="00C21671" w:rsidRPr="001D2E49" w:rsidRDefault="00C21671" w:rsidP="00261B61">
            <w:pPr>
              <w:pStyle w:val="TAL"/>
              <w:rPr>
                <w:rFonts w:cs="Arial"/>
                <w:lang w:eastAsia="ja-JP"/>
              </w:rPr>
            </w:pPr>
            <w:r w:rsidRPr="001D2E49">
              <w:rPr>
                <w:rFonts w:cs="Arial"/>
                <w:lang w:eastAsia="ja-JP"/>
              </w:rPr>
              <w:t>Invalid QoS combination,</w:t>
            </w:r>
          </w:p>
          <w:p w14:paraId="7F8ADA45" w14:textId="77777777" w:rsidR="00C21671" w:rsidRPr="001D2E49" w:rsidRDefault="00C21671" w:rsidP="00261B61">
            <w:pPr>
              <w:pStyle w:val="TAL"/>
              <w:rPr>
                <w:rFonts w:cs="Arial"/>
                <w:lang w:eastAsia="ja-JP"/>
              </w:rPr>
            </w:pPr>
            <w:r w:rsidRPr="001D2E49">
              <w:rPr>
                <w:rFonts w:cs="Arial"/>
                <w:lang w:eastAsia="ja-JP"/>
              </w:rPr>
              <w:t>Failure in the radio interface procedure,</w:t>
            </w:r>
          </w:p>
          <w:p w14:paraId="0CE474E4" w14:textId="77777777" w:rsidR="00C21671" w:rsidRPr="001D2E49" w:rsidRDefault="00C21671" w:rsidP="00261B61">
            <w:pPr>
              <w:pStyle w:val="TAL"/>
              <w:rPr>
                <w:rFonts w:cs="Arial"/>
                <w:lang w:eastAsia="ja-JP"/>
              </w:rPr>
            </w:pPr>
            <w:r w:rsidRPr="001D2E49">
              <w:rPr>
                <w:rFonts w:cs="Arial"/>
                <w:lang w:eastAsia="ja-JP"/>
              </w:rPr>
              <w:t>Interaction with other procedure,</w:t>
            </w:r>
          </w:p>
          <w:p w14:paraId="336510FE" w14:textId="77777777" w:rsidR="00C21671" w:rsidRPr="001D2E49" w:rsidRDefault="00C21671" w:rsidP="00261B61">
            <w:pPr>
              <w:pStyle w:val="TAL"/>
              <w:rPr>
                <w:rFonts w:cs="Arial"/>
                <w:lang w:eastAsia="ja-JP"/>
              </w:rPr>
            </w:pPr>
            <w:r w:rsidRPr="001D2E49">
              <w:rPr>
                <w:rFonts w:cs="Arial"/>
                <w:lang w:eastAsia="ja-JP"/>
              </w:rPr>
              <w:t>Unknown PDU Session ID,</w:t>
            </w:r>
          </w:p>
          <w:p w14:paraId="4749A2A9" w14:textId="77777777" w:rsidR="00C21671" w:rsidRPr="001D2E49" w:rsidRDefault="00C21671" w:rsidP="00261B61">
            <w:pPr>
              <w:pStyle w:val="TAL"/>
              <w:rPr>
                <w:rFonts w:cs="Arial"/>
                <w:lang w:eastAsia="zh-CN"/>
              </w:rPr>
            </w:pPr>
            <w:r w:rsidRPr="001D2E49">
              <w:rPr>
                <w:rFonts w:cs="Arial" w:hint="eastAsia"/>
                <w:lang w:eastAsia="zh-CN"/>
              </w:rPr>
              <w:t>Unknown QoS Flow ID,</w:t>
            </w:r>
          </w:p>
          <w:p w14:paraId="6EF204AF" w14:textId="77777777" w:rsidR="00C21671" w:rsidRPr="001D2E49" w:rsidRDefault="00C21671" w:rsidP="00261B61">
            <w:pPr>
              <w:pStyle w:val="TAL"/>
              <w:rPr>
                <w:rFonts w:cs="Arial"/>
                <w:lang w:eastAsia="ja-JP"/>
              </w:rPr>
            </w:pPr>
            <w:r w:rsidRPr="001D2E49">
              <w:rPr>
                <w:rFonts w:cs="Arial"/>
                <w:lang w:eastAsia="ja-JP"/>
              </w:rPr>
              <w:t>Multiple PDU Session ID Instances,</w:t>
            </w:r>
          </w:p>
          <w:p w14:paraId="55AA9EDD" w14:textId="77777777" w:rsidR="00C21671" w:rsidRPr="001D2E49" w:rsidRDefault="00C21671" w:rsidP="00261B61">
            <w:pPr>
              <w:pStyle w:val="TAL"/>
              <w:rPr>
                <w:rFonts w:cs="Arial"/>
                <w:lang w:eastAsia="ja-JP"/>
              </w:rPr>
            </w:pPr>
            <w:r w:rsidRPr="001D2E49">
              <w:rPr>
                <w:rFonts w:cs="Arial"/>
                <w:lang w:eastAsia="ja-JP"/>
              </w:rPr>
              <w:t>Multiple QoS Flow ID Instances,</w:t>
            </w:r>
          </w:p>
          <w:p w14:paraId="0D9D76B4" w14:textId="77777777" w:rsidR="00C21671" w:rsidRPr="001D2E49" w:rsidRDefault="00C21671" w:rsidP="00261B61">
            <w:pPr>
              <w:pStyle w:val="TAL"/>
              <w:rPr>
                <w:rFonts w:cs="Arial"/>
                <w:lang w:eastAsia="ja-JP"/>
              </w:rPr>
            </w:pPr>
            <w:r w:rsidRPr="001D2E49">
              <w:rPr>
                <w:rFonts w:cs="Arial"/>
                <w:lang w:eastAsia="ja-JP"/>
              </w:rPr>
              <w:t>Encryption and/or integrity protection algorithms not supported,</w:t>
            </w:r>
          </w:p>
          <w:p w14:paraId="6CDF98E0" w14:textId="77777777" w:rsidR="00C21671" w:rsidRPr="001D2E49" w:rsidRDefault="00C21671" w:rsidP="00261B61">
            <w:pPr>
              <w:pStyle w:val="TAL"/>
              <w:rPr>
                <w:rFonts w:cs="Arial"/>
                <w:lang w:eastAsia="ja-JP"/>
              </w:rPr>
            </w:pPr>
            <w:r w:rsidRPr="001D2E49">
              <w:rPr>
                <w:rFonts w:cs="Arial"/>
                <w:lang w:eastAsia="ja-JP"/>
              </w:rPr>
              <w:t>NG intra-system handover triggered,</w:t>
            </w:r>
          </w:p>
          <w:p w14:paraId="58F8C023" w14:textId="77777777" w:rsidR="00C21671" w:rsidRPr="001D2E49" w:rsidRDefault="00C21671" w:rsidP="00261B61">
            <w:pPr>
              <w:pStyle w:val="TAL"/>
              <w:rPr>
                <w:rFonts w:cs="Arial"/>
                <w:lang w:eastAsia="ja-JP"/>
              </w:rPr>
            </w:pPr>
            <w:r w:rsidRPr="001D2E49">
              <w:rPr>
                <w:rFonts w:cs="Arial"/>
                <w:lang w:eastAsia="ja-JP"/>
              </w:rPr>
              <w:t>NG inter-system handover triggered,</w:t>
            </w:r>
          </w:p>
          <w:p w14:paraId="59EFD4CE" w14:textId="77777777" w:rsidR="00C21671" w:rsidRPr="001D2E49" w:rsidRDefault="00C21671" w:rsidP="00261B61">
            <w:pPr>
              <w:pStyle w:val="TAL"/>
              <w:rPr>
                <w:rFonts w:cs="Arial"/>
                <w:lang w:eastAsia="ja-JP"/>
              </w:rPr>
            </w:pPr>
            <w:r w:rsidRPr="001D2E49">
              <w:rPr>
                <w:rFonts w:cs="Arial"/>
                <w:lang w:eastAsia="ja-JP"/>
              </w:rPr>
              <w:t>Xn handover triggered,</w:t>
            </w:r>
          </w:p>
          <w:p w14:paraId="60C3D7B9" w14:textId="77777777" w:rsidR="00C21671" w:rsidRPr="001D2E49" w:rsidRDefault="00C21671" w:rsidP="00261B61">
            <w:pPr>
              <w:pStyle w:val="TAL"/>
              <w:rPr>
                <w:rFonts w:cs="Arial"/>
                <w:lang w:eastAsia="zh-CN"/>
              </w:rPr>
            </w:pPr>
            <w:r w:rsidRPr="001D2E49">
              <w:rPr>
                <w:rFonts w:cs="Arial"/>
                <w:lang w:eastAsia="ja-JP"/>
              </w:rPr>
              <w:t>Not supported 5QI value,</w:t>
            </w:r>
          </w:p>
          <w:p w14:paraId="5437BBD5" w14:textId="77777777" w:rsidR="00C21671" w:rsidRPr="001D2E49" w:rsidRDefault="00C21671" w:rsidP="00261B61">
            <w:pPr>
              <w:pStyle w:val="TAL"/>
              <w:rPr>
                <w:rFonts w:cs="Arial"/>
                <w:lang w:eastAsia="zh-CN"/>
              </w:rPr>
            </w:pPr>
            <w:r w:rsidRPr="001D2E49">
              <w:rPr>
                <w:rFonts w:cs="Arial" w:hint="eastAsia"/>
                <w:lang w:eastAsia="ja-JP"/>
              </w:rPr>
              <w:t>UE context transfer</w:t>
            </w:r>
            <w:r w:rsidRPr="001D2E49">
              <w:rPr>
                <w:rFonts w:cs="Arial" w:hint="eastAsia"/>
                <w:lang w:eastAsia="zh-CN"/>
              </w:rPr>
              <w:t>,</w:t>
            </w:r>
          </w:p>
          <w:p w14:paraId="792DBC3B" w14:textId="77777777" w:rsidR="00C21671" w:rsidRPr="001D2E49" w:rsidRDefault="00C21671" w:rsidP="00261B61">
            <w:pPr>
              <w:pStyle w:val="TAL"/>
              <w:rPr>
                <w:rFonts w:cs="Arial"/>
                <w:lang w:eastAsia="ja-JP"/>
              </w:rPr>
            </w:pPr>
            <w:r w:rsidRPr="001D2E49">
              <w:rPr>
                <w:rFonts w:cs="Arial"/>
                <w:lang w:eastAsia="ja-JP"/>
              </w:rPr>
              <w:t>IMS voice EPS fallback or RAT fallback triggered,</w:t>
            </w:r>
          </w:p>
          <w:p w14:paraId="6A9B2C2D" w14:textId="77777777" w:rsidR="00C21671" w:rsidRPr="001D2E49" w:rsidRDefault="00C21671" w:rsidP="00261B61">
            <w:pPr>
              <w:pStyle w:val="TAL"/>
              <w:rPr>
                <w:rFonts w:cs="Arial"/>
                <w:lang w:eastAsia="ja-JP"/>
              </w:rPr>
            </w:pPr>
            <w:r w:rsidRPr="001D2E49">
              <w:rPr>
                <w:rFonts w:cs="Arial"/>
                <w:lang w:eastAsia="ja-JP"/>
              </w:rPr>
              <w:t>UP integrity protection not possible,</w:t>
            </w:r>
          </w:p>
          <w:p w14:paraId="5DFAA738" w14:textId="77777777" w:rsidR="00C21671" w:rsidRPr="001D2E49" w:rsidRDefault="00C21671" w:rsidP="00261B61">
            <w:pPr>
              <w:pStyle w:val="TAL"/>
              <w:rPr>
                <w:rFonts w:cs="Arial"/>
              </w:rPr>
            </w:pPr>
            <w:r w:rsidRPr="001D2E49">
              <w:rPr>
                <w:rFonts w:cs="Arial"/>
              </w:rPr>
              <w:t>UP confidentiality protection not possible,</w:t>
            </w:r>
          </w:p>
          <w:p w14:paraId="73EDE642" w14:textId="77777777" w:rsidR="00C21671" w:rsidRPr="001D2E49" w:rsidRDefault="00C21671" w:rsidP="00261B61">
            <w:pPr>
              <w:pStyle w:val="TAL"/>
              <w:rPr>
                <w:rFonts w:cs="Arial"/>
              </w:rPr>
            </w:pPr>
            <w:r w:rsidRPr="001D2E49">
              <w:rPr>
                <w:rFonts w:cs="Arial"/>
              </w:rPr>
              <w:t>Slice(s) not supported,</w:t>
            </w:r>
          </w:p>
          <w:p w14:paraId="08A766CB" w14:textId="77777777" w:rsidR="00C21671" w:rsidRPr="001D2E49" w:rsidRDefault="00C21671" w:rsidP="00261B61">
            <w:pPr>
              <w:pStyle w:val="TAL"/>
              <w:rPr>
                <w:rFonts w:eastAsia="DengXian"/>
                <w:lang w:eastAsia="zh-CN"/>
              </w:rPr>
            </w:pPr>
            <w:r w:rsidRPr="001D2E49">
              <w:rPr>
                <w:rFonts w:eastAsia="DengXian"/>
                <w:lang w:eastAsia="zh-CN"/>
              </w:rPr>
              <w:t>UE in RRC_INACTIVE state not reachable,</w:t>
            </w:r>
          </w:p>
          <w:p w14:paraId="191F341E" w14:textId="77777777" w:rsidR="00C21671" w:rsidRPr="001D2E49" w:rsidRDefault="00C21671" w:rsidP="00261B61">
            <w:pPr>
              <w:pStyle w:val="TAL"/>
              <w:rPr>
                <w:rFonts w:eastAsia="DengXian"/>
                <w:lang w:eastAsia="zh-CN"/>
              </w:rPr>
            </w:pPr>
            <w:r w:rsidRPr="001D2E49">
              <w:rPr>
                <w:rFonts w:eastAsia="DengXian"/>
                <w:lang w:eastAsia="zh-CN"/>
              </w:rPr>
              <w:t>Redirection,</w:t>
            </w:r>
          </w:p>
          <w:p w14:paraId="5D1F297B" w14:textId="77777777" w:rsidR="00C21671" w:rsidRPr="001D2E49" w:rsidRDefault="00C21671" w:rsidP="00261B61">
            <w:pPr>
              <w:pStyle w:val="TAL"/>
              <w:rPr>
                <w:rFonts w:eastAsia="DengXian"/>
                <w:lang w:eastAsia="zh-CN"/>
              </w:rPr>
            </w:pPr>
            <w:r w:rsidRPr="001D2E49">
              <w:rPr>
                <w:rFonts w:eastAsia="DengXian"/>
                <w:lang w:eastAsia="zh-CN"/>
              </w:rPr>
              <w:t>Resources not available for the slice(s),</w:t>
            </w:r>
          </w:p>
          <w:p w14:paraId="0F873192" w14:textId="77777777" w:rsidR="00C21671" w:rsidRPr="001D2E49" w:rsidRDefault="00C21671" w:rsidP="00261B61">
            <w:pPr>
              <w:pStyle w:val="TAL"/>
              <w:rPr>
                <w:rFonts w:eastAsia="DengXian"/>
                <w:lang w:eastAsia="zh-CN"/>
              </w:rPr>
            </w:pPr>
            <w:r w:rsidRPr="001D2E49">
              <w:rPr>
                <w:rFonts w:eastAsia="DengXian"/>
                <w:lang w:eastAsia="zh-CN"/>
              </w:rPr>
              <w:t>UE maximum integrity protected data rate reason,</w:t>
            </w:r>
          </w:p>
          <w:p w14:paraId="5085785E" w14:textId="77777777" w:rsidR="00C21671" w:rsidRPr="001D2E49" w:rsidRDefault="00C21671" w:rsidP="00261B61">
            <w:pPr>
              <w:pStyle w:val="TAL"/>
              <w:rPr>
                <w:rFonts w:cs="Arial"/>
                <w:lang w:eastAsia="zh-CN"/>
              </w:rPr>
            </w:pPr>
            <w:r w:rsidRPr="001D2E49">
              <w:rPr>
                <w:rFonts w:eastAsia="DengXian"/>
                <w:lang w:eastAsia="zh-CN"/>
              </w:rPr>
              <w:t>Release due to CN-detected mobility,</w:t>
            </w:r>
          </w:p>
          <w:p w14:paraId="2B678F2F" w14:textId="77777777" w:rsidR="00C21671" w:rsidRDefault="00C21671" w:rsidP="00261B61">
            <w:pPr>
              <w:pStyle w:val="TAL"/>
            </w:pPr>
            <w:r w:rsidRPr="001D2E49">
              <w:rPr>
                <w:rFonts w:cs="Arial"/>
                <w:lang w:eastAsia="ja-JP"/>
              </w:rPr>
              <w:t>…, N26 interface not available</w:t>
            </w:r>
            <w:r w:rsidRPr="001D2E49">
              <w:rPr>
                <w:rFonts w:cs="Arial"/>
                <w:szCs w:val="18"/>
                <w:lang w:eastAsia="ja-JP"/>
              </w:rPr>
              <w:t>, Release due to pre-emption</w:t>
            </w:r>
            <w:r w:rsidRPr="001D2E49">
              <w:rPr>
                <w:rFonts w:cs="Arial" w:hint="eastAsia"/>
                <w:szCs w:val="18"/>
                <w:lang w:eastAsia="zh-CN"/>
              </w:rPr>
              <w:t>,</w:t>
            </w:r>
            <w:r w:rsidRPr="001D2E49">
              <w:rPr>
                <w:rFonts w:cs="Arial"/>
                <w:i/>
                <w:lang w:eastAsia="ja-JP"/>
              </w:rPr>
              <w:t xml:space="preserve"> </w:t>
            </w:r>
            <w:r w:rsidRPr="001D2E49">
              <w:t>Multiple Location Reporting Reference ID Instances</w:t>
            </w:r>
            <w:r>
              <w:t xml:space="preserve">, </w:t>
            </w:r>
          </w:p>
          <w:p w14:paraId="3EECBA2B" w14:textId="77777777" w:rsidR="00C21671" w:rsidRDefault="00C21671" w:rsidP="00261B61">
            <w:pPr>
              <w:pStyle w:val="TAL"/>
            </w:pPr>
            <w:r>
              <w:t>RSN not available for the UP,</w:t>
            </w:r>
          </w:p>
          <w:p w14:paraId="1AAED106" w14:textId="77777777" w:rsidR="00C21671" w:rsidRDefault="00C21671" w:rsidP="00261B61">
            <w:pPr>
              <w:pStyle w:val="TAL"/>
            </w:pPr>
            <w:r>
              <w:t>NPN access denied,</w:t>
            </w:r>
          </w:p>
          <w:p w14:paraId="3F959F02" w14:textId="77777777" w:rsidR="00C21671" w:rsidRPr="001D2E49" w:rsidRDefault="00C21671" w:rsidP="00261B61">
            <w:pPr>
              <w:pStyle w:val="TAL"/>
              <w:rPr>
                <w:rFonts w:cs="Arial"/>
                <w:lang w:eastAsia="ja-JP"/>
              </w:rPr>
            </w:pPr>
            <w:r>
              <w:t>CAG only access denied</w:t>
            </w:r>
            <w:r w:rsidRPr="001D2E49">
              <w:rPr>
                <w:rFonts w:cs="Arial"/>
                <w:lang w:eastAsia="ja-JP"/>
              </w:rPr>
              <w:t>)</w:t>
            </w:r>
          </w:p>
        </w:tc>
        <w:tc>
          <w:tcPr>
            <w:tcW w:w="2160" w:type="dxa"/>
          </w:tcPr>
          <w:p w14:paraId="6A01E2AC" w14:textId="77777777" w:rsidR="00C21671" w:rsidRPr="001D2E49" w:rsidRDefault="00C21671" w:rsidP="00261B61">
            <w:pPr>
              <w:pStyle w:val="TAL"/>
              <w:rPr>
                <w:lang w:eastAsia="ja-JP"/>
              </w:rPr>
            </w:pPr>
          </w:p>
        </w:tc>
      </w:tr>
      <w:tr w:rsidR="00C21671" w:rsidRPr="001D2E49" w14:paraId="2B09F074" w14:textId="77777777" w:rsidTr="00261B61">
        <w:tc>
          <w:tcPr>
            <w:tcW w:w="2304" w:type="dxa"/>
          </w:tcPr>
          <w:p w14:paraId="71A5EEC7" w14:textId="77777777" w:rsidR="00C21671" w:rsidRPr="001D2E49" w:rsidRDefault="00C21671" w:rsidP="00261B61">
            <w:pPr>
              <w:pStyle w:val="TAL"/>
              <w:ind w:left="75"/>
              <w:rPr>
                <w:rFonts w:eastAsia="Batang" w:cs="Arial"/>
                <w:lang w:eastAsia="ja-JP"/>
              </w:rPr>
            </w:pPr>
            <w:r w:rsidRPr="001D2E49">
              <w:rPr>
                <w:rFonts w:cs="Arial"/>
                <w:i/>
                <w:lang w:eastAsia="ja-JP"/>
              </w:rPr>
              <w:lastRenderedPageBreak/>
              <w:t>&gt;Transport Layer</w:t>
            </w:r>
          </w:p>
        </w:tc>
        <w:tc>
          <w:tcPr>
            <w:tcW w:w="1080" w:type="dxa"/>
          </w:tcPr>
          <w:p w14:paraId="05C640C8" w14:textId="77777777" w:rsidR="00C21671" w:rsidRPr="001D2E49" w:rsidRDefault="00C21671" w:rsidP="00261B61">
            <w:pPr>
              <w:pStyle w:val="TAL"/>
              <w:rPr>
                <w:rFonts w:cs="Arial"/>
                <w:lang w:eastAsia="ja-JP"/>
              </w:rPr>
            </w:pPr>
          </w:p>
        </w:tc>
        <w:tc>
          <w:tcPr>
            <w:tcW w:w="1080" w:type="dxa"/>
          </w:tcPr>
          <w:p w14:paraId="21AFEF22" w14:textId="77777777" w:rsidR="00C21671" w:rsidRPr="001D2E49" w:rsidRDefault="00C21671" w:rsidP="00261B61">
            <w:pPr>
              <w:pStyle w:val="TAL"/>
              <w:rPr>
                <w:i/>
                <w:lang w:eastAsia="ja-JP"/>
              </w:rPr>
            </w:pPr>
          </w:p>
        </w:tc>
        <w:tc>
          <w:tcPr>
            <w:tcW w:w="3096" w:type="dxa"/>
          </w:tcPr>
          <w:p w14:paraId="7575A0D9" w14:textId="77777777" w:rsidR="00C21671" w:rsidRPr="001D2E49" w:rsidRDefault="00C21671" w:rsidP="00261B61">
            <w:pPr>
              <w:pStyle w:val="TAL"/>
              <w:rPr>
                <w:lang w:eastAsia="ja-JP"/>
              </w:rPr>
            </w:pPr>
          </w:p>
        </w:tc>
        <w:tc>
          <w:tcPr>
            <w:tcW w:w="2160" w:type="dxa"/>
          </w:tcPr>
          <w:p w14:paraId="3CA89932" w14:textId="77777777" w:rsidR="00C21671" w:rsidRPr="001D2E49" w:rsidRDefault="00C21671" w:rsidP="00261B61">
            <w:pPr>
              <w:pStyle w:val="TAL"/>
              <w:rPr>
                <w:lang w:eastAsia="ja-JP"/>
              </w:rPr>
            </w:pPr>
          </w:p>
        </w:tc>
      </w:tr>
      <w:tr w:rsidR="00C21671" w:rsidRPr="001D2E49" w14:paraId="1834FFF4" w14:textId="77777777" w:rsidTr="00261B61">
        <w:tc>
          <w:tcPr>
            <w:tcW w:w="2304" w:type="dxa"/>
          </w:tcPr>
          <w:p w14:paraId="375A4B16" w14:textId="77777777" w:rsidR="00C21671" w:rsidRPr="001D2E49" w:rsidRDefault="00C21671" w:rsidP="00261B61">
            <w:pPr>
              <w:pStyle w:val="TAL"/>
              <w:ind w:left="165"/>
              <w:rPr>
                <w:rFonts w:eastAsia="Batang" w:cs="Arial"/>
                <w:lang w:eastAsia="ja-JP"/>
              </w:rPr>
            </w:pPr>
            <w:r w:rsidRPr="001D2E49">
              <w:rPr>
                <w:rFonts w:cs="Arial"/>
                <w:lang w:eastAsia="ja-JP"/>
              </w:rPr>
              <w:t>&gt;&gt;Transport Layer Cause</w:t>
            </w:r>
          </w:p>
        </w:tc>
        <w:tc>
          <w:tcPr>
            <w:tcW w:w="1080" w:type="dxa"/>
          </w:tcPr>
          <w:p w14:paraId="1DFF66A2" w14:textId="77777777" w:rsidR="00C21671" w:rsidRPr="001D2E49" w:rsidRDefault="00C21671" w:rsidP="00261B61">
            <w:pPr>
              <w:pStyle w:val="TAL"/>
              <w:rPr>
                <w:rFonts w:cs="Arial"/>
                <w:lang w:eastAsia="ja-JP"/>
              </w:rPr>
            </w:pPr>
            <w:r w:rsidRPr="001D2E49">
              <w:rPr>
                <w:rFonts w:cs="Arial"/>
                <w:lang w:eastAsia="ja-JP"/>
              </w:rPr>
              <w:t>M</w:t>
            </w:r>
          </w:p>
        </w:tc>
        <w:tc>
          <w:tcPr>
            <w:tcW w:w="1080" w:type="dxa"/>
          </w:tcPr>
          <w:p w14:paraId="6A110DF2" w14:textId="77777777" w:rsidR="00C21671" w:rsidRPr="001D2E49" w:rsidRDefault="00C21671" w:rsidP="00261B61">
            <w:pPr>
              <w:pStyle w:val="TAL"/>
              <w:rPr>
                <w:i/>
                <w:lang w:eastAsia="ja-JP"/>
              </w:rPr>
            </w:pPr>
          </w:p>
        </w:tc>
        <w:tc>
          <w:tcPr>
            <w:tcW w:w="3096" w:type="dxa"/>
          </w:tcPr>
          <w:p w14:paraId="2B50E67D" w14:textId="77777777" w:rsidR="00C21671" w:rsidRPr="001D2E49" w:rsidRDefault="00C21671" w:rsidP="00261B61">
            <w:pPr>
              <w:pStyle w:val="TAL"/>
              <w:rPr>
                <w:rFonts w:cs="Arial"/>
                <w:lang w:eastAsia="ja-JP"/>
              </w:rPr>
            </w:pPr>
            <w:r w:rsidRPr="001D2E49">
              <w:rPr>
                <w:rFonts w:cs="Arial"/>
                <w:lang w:eastAsia="ja-JP"/>
              </w:rPr>
              <w:t>ENUMERATED</w:t>
            </w:r>
            <w:r w:rsidRPr="001D2E49">
              <w:rPr>
                <w:rFonts w:cs="Arial"/>
                <w:lang w:eastAsia="ja-JP"/>
              </w:rPr>
              <w:br/>
              <w:t>(Transport resource unavailable,</w:t>
            </w:r>
          </w:p>
          <w:p w14:paraId="59A720A0" w14:textId="77777777" w:rsidR="00C21671" w:rsidRPr="001D2E49" w:rsidRDefault="00C21671" w:rsidP="00261B61">
            <w:pPr>
              <w:pStyle w:val="TAL"/>
              <w:rPr>
                <w:rFonts w:cs="Arial"/>
                <w:lang w:eastAsia="ja-JP"/>
              </w:rPr>
            </w:pPr>
            <w:r w:rsidRPr="001D2E49">
              <w:rPr>
                <w:rFonts w:cs="Arial"/>
                <w:lang w:eastAsia="ja-JP"/>
              </w:rPr>
              <w:t>Unspecified,</w:t>
            </w:r>
            <w:r w:rsidRPr="001D2E49">
              <w:rPr>
                <w:rFonts w:cs="Arial"/>
                <w:lang w:eastAsia="ja-JP"/>
              </w:rPr>
              <w:br/>
              <w:t>…)</w:t>
            </w:r>
          </w:p>
        </w:tc>
        <w:tc>
          <w:tcPr>
            <w:tcW w:w="2160" w:type="dxa"/>
          </w:tcPr>
          <w:p w14:paraId="7B9B8472" w14:textId="77777777" w:rsidR="00C21671" w:rsidRPr="001D2E49" w:rsidRDefault="00C21671" w:rsidP="00261B61">
            <w:pPr>
              <w:pStyle w:val="TAL"/>
              <w:rPr>
                <w:lang w:eastAsia="ja-JP"/>
              </w:rPr>
            </w:pPr>
          </w:p>
        </w:tc>
      </w:tr>
      <w:tr w:rsidR="00C21671" w:rsidRPr="001D2E49" w14:paraId="133F0A91" w14:textId="77777777" w:rsidTr="00261B61">
        <w:tc>
          <w:tcPr>
            <w:tcW w:w="2304" w:type="dxa"/>
          </w:tcPr>
          <w:p w14:paraId="444BF4E7" w14:textId="77777777" w:rsidR="00C21671" w:rsidRPr="001D2E49" w:rsidRDefault="00C21671" w:rsidP="00261B61">
            <w:pPr>
              <w:pStyle w:val="TAL"/>
              <w:ind w:left="75"/>
              <w:rPr>
                <w:rFonts w:eastAsia="Batang" w:cs="Arial"/>
                <w:lang w:eastAsia="ja-JP"/>
              </w:rPr>
            </w:pPr>
            <w:r w:rsidRPr="001D2E49">
              <w:rPr>
                <w:rFonts w:cs="Arial"/>
                <w:i/>
                <w:lang w:eastAsia="ja-JP"/>
              </w:rPr>
              <w:t>&gt;NAS</w:t>
            </w:r>
          </w:p>
        </w:tc>
        <w:tc>
          <w:tcPr>
            <w:tcW w:w="1080" w:type="dxa"/>
          </w:tcPr>
          <w:p w14:paraId="30FF23C7" w14:textId="77777777" w:rsidR="00C21671" w:rsidRPr="001D2E49" w:rsidRDefault="00C21671" w:rsidP="00261B61">
            <w:pPr>
              <w:pStyle w:val="TAL"/>
              <w:rPr>
                <w:rFonts w:cs="Arial"/>
                <w:lang w:eastAsia="ja-JP"/>
              </w:rPr>
            </w:pPr>
          </w:p>
        </w:tc>
        <w:tc>
          <w:tcPr>
            <w:tcW w:w="1080" w:type="dxa"/>
          </w:tcPr>
          <w:p w14:paraId="470C454F" w14:textId="77777777" w:rsidR="00C21671" w:rsidRPr="001D2E49" w:rsidRDefault="00C21671" w:rsidP="00261B61">
            <w:pPr>
              <w:pStyle w:val="TAL"/>
              <w:rPr>
                <w:i/>
                <w:lang w:eastAsia="ja-JP"/>
              </w:rPr>
            </w:pPr>
          </w:p>
        </w:tc>
        <w:tc>
          <w:tcPr>
            <w:tcW w:w="3096" w:type="dxa"/>
          </w:tcPr>
          <w:p w14:paraId="3CCBD47F" w14:textId="77777777" w:rsidR="00C21671" w:rsidRPr="001D2E49" w:rsidRDefault="00C21671" w:rsidP="00261B61">
            <w:pPr>
              <w:pStyle w:val="TAL"/>
              <w:rPr>
                <w:lang w:eastAsia="ja-JP"/>
              </w:rPr>
            </w:pPr>
          </w:p>
        </w:tc>
        <w:tc>
          <w:tcPr>
            <w:tcW w:w="2160" w:type="dxa"/>
          </w:tcPr>
          <w:p w14:paraId="72A3DC15" w14:textId="77777777" w:rsidR="00C21671" w:rsidRPr="001D2E49" w:rsidRDefault="00C21671" w:rsidP="00261B61">
            <w:pPr>
              <w:pStyle w:val="TAL"/>
              <w:rPr>
                <w:lang w:eastAsia="ja-JP"/>
              </w:rPr>
            </w:pPr>
          </w:p>
        </w:tc>
      </w:tr>
      <w:tr w:rsidR="00C21671" w:rsidRPr="001D2E49" w14:paraId="74A127BF" w14:textId="77777777" w:rsidTr="00261B61">
        <w:tc>
          <w:tcPr>
            <w:tcW w:w="2304" w:type="dxa"/>
          </w:tcPr>
          <w:p w14:paraId="748516BE" w14:textId="77777777" w:rsidR="00C21671" w:rsidRPr="001D2E49" w:rsidRDefault="00C21671" w:rsidP="00261B61">
            <w:pPr>
              <w:pStyle w:val="TAL"/>
              <w:ind w:left="165"/>
              <w:rPr>
                <w:rFonts w:eastAsia="Batang" w:cs="Arial"/>
                <w:lang w:eastAsia="ja-JP"/>
              </w:rPr>
            </w:pPr>
            <w:r w:rsidRPr="001D2E49">
              <w:rPr>
                <w:rFonts w:cs="Arial"/>
                <w:lang w:eastAsia="ja-JP"/>
              </w:rPr>
              <w:t>&gt;&gt;NAS Cause</w:t>
            </w:r>
          </w:p>
        </w:tc>
        <w:tc>
          <w:tcPr>
            <w:tcW w:w="1080" w:type="dxa"/>
          </w:tcPr>
          <w:p w14:paraId="30C66E76" w14:textId="77777777" w:rsidR="00C21671" w:rsidRPr="001D2E49" w:rsidRDefault="00C21671" w:rsidP="00261B61">
            <w:pPr>
              <w:pStyle w:val="TAL"/>
              <w:rPr>
                <w:rFonts w:cs="Arial"/>
                <w:lang w:eastAsia="ja-JP"/>
              </w:rPr>
            </w:pPr>
            <w:r w:rsidRPr="001D2E49">
              <w:rPr>
                <w:rFonts w:cs="Arial"/>
                <w:lang w:eastAsia="ja-JP"/>
              </w:rPr>
              <w:t>M</w:t>
            </w:r>
          </w:p>
        </w:tc>
        <w:tc>
          <w:tcPr>
            <w:tcW w:w="1080" w:type="dxa"/>
          </w:tcPr>
          <w:p w14:paraId="47886D06" w14:textId="77777777" w:rsidR="00C21671" w:rsidRPr="001D2E49" w:rsidRDefault="00C21671" w:rsidP="00261B61">
            <w:pPr>
              <w:pStyle w:val="TAL"/>
              <w:rPr>
                <w:i/>
                <w:lang w:eastAsia="ja-JP"/>
              </w:rPr>
            </w:pPr>
          </w:p>
        </w:tc>
        <w:tc>
          <w:tcPr>
            <w:tcW w:w="3096" w:type="dxa"/>
          </w:tcPr>
          <w:p w14:paraId="57CB55F2" w14:textId="77777777" w:rsidR="00C21671" w:rsidRPr="001D2E49" w:rsidRDefault="00C21671" w:rsidP="00261B61">
            <w:pPr>
              <w:pStyle w:val="TAL"/>
              <w:rPr>
                <w:rFonts w:cs="Arial"/>
                <w:lang w:eastAsia="ja-JP"/>
              </w:rPr>
            </w:pPr>
            <w:r w:rsidRPr="001D2E49">
              <w:rPr>
                <w:rFonts w:cs="Arial"/>
                <w:lang w:eastAsia="ja-JP"/>
              </w:rPr>
              <w:t>ENUMERATED</w:t>
            </w:r>
          </w:p>
          <w:p w14:paraId="2EAD0BCB" w14:textId="77777777" w:rsidR="00C21671" w:rsidRPr="001D2E49" w:rsidRDefault="00C21671" w:rsidP="00261B61">
            <w:pPr>
              <w:pStyle w:val="TAL"/>
              <w:rPr>
                <w:rFonts w:cs="Arial"/>
                <w:lang w:eastAsia="ja-JP"/>
              </w:rPr>
            </w:pPr>
            <w:r w:rsidRPr="001D2E49">
              <w:rPr>
                <w:rFonts w:cs="Arial"/>
                <w:lang w:eastAsia="ja-JP"/>
              </w:rPr>
              <w:t>(Normal release,</w:t>
            </w:r>
          </w:p>
          <w:p w14:paraId="3FAA2D48" w14:textId="77777777" w:rsidR="00C21671" w:rsidRPr="001D2E49" w:rsidRDefault="00C21671" w:rsidP="00261B61">
            <w:pPr>
              <w:pStyle w:val="TAL"/>
              <w:rPr>
                <w:rFonts w:cs="Arial"/>
                <w:lang w:eastAsia="ja-JP"/>
              </w:rPr>
            </w:pPr>
            <w:r w:rsidRPr="001D2E49">
              <w:rPr>
                <w:rFonts w:cs="Arial"/>
                <w:lang w:eastAsia="zh-CN"/>
              </w:rPr>
              <w:t>A</w:t>
            </w:r>
            <w:r w:rsidRPr="001D2E49">
              <w:rPr>
                <w:rFonts w:cs="Arial"/>
                <w:lang w:eastAsia="ja-JP"/>
              </w:rPr>
              <w:t>uthentication failure,</w:t>
            </w:r>
          </w:p>
          <w:p w14:paraId="7E980862" w14:textId="77777777" w:rsidR="00C21671" w:rsidRPr="001D2E49" w:rsidRDefault="00C21671" w:rsidP="00261B61">
            <w:pPr>
              <w:pStyle w:val="TAL"/>
              <w:rPr>
                <w:rFonts w:cs="Arial"/>
                <w:lang w:eastAsia="ja-JP"/>
              </w:rPr>
            </w:pPr>
            <w:r w:rsidRPr="001D2E49">
              <w:rPr>
                <w:rFonts w:cs="Arial"/>
                <w:lang w:eastAsia="zh-CN"/>
              </w:rPr>
              <w:t>Deregister,</w:t>
            </w:r>
          </w:p>
          <w:p w14:paraId="298680A7" w14:textId="77777777" w:rsidR="00C21671" w:rsidRPr="001D2E49" w:rsidRDefault="00C21671" w:rsidP="00261B61">
            <w:pPr>
              <w:pStyle w:val="TAL"/>
              <w:rPr>
                <w:rFonts w:cs="Arial"/>
                <w:lang w:eastAsia="ja-JP"/>
              </w:rPr>
            </w:pPr>
            <w:r w:rsidRPr="001D2E49">
              <w:rPr>
                <w:rFonts w:cs="Arial"/>
                <w:lang w:eastAsia="ja-JP"/>
              </w:rPr>
              <w:t xml:space="preserve">Unspecified, </w:t>
            </w:r>
          </w:p>
          <w:p w14:paraId="2802539F" w14:textId="77777777" w:rsidR="00C21671" w:rsidRPr="001D2E49" w:rsidRDefault="00C21671" w:rsidP="00261B61">
            <w:pPr>
              <w:pStyle w:val="TAL"/>
              <w:rPr>
                <w:lang w:eastAsia="ja-JP"/>
              </w:rPr>
            </w:pPr>
            <w:r w:rsidRPr="001D2E49">
              <w:rPr>
                <w:rFonts w:cs="Arial"/>
                <w:lang w:eastAsia="ja-JP"/>
              </w:rPr>
              <w:t>…)</w:t>
            </w:r>
          </w:p>
        </w:tc>
        <w:tc>
          <w:tcPr>
            <w:tcW w:w="2160" w:type="dxa"/>
          </w:tcPr>
          <w:p w14:paraId="7C4EC324" w14:textId="77777777" w:rsidR="00C21671" w:rsidRPr="001D2E49" w:rsidRDefault="00C21671" w:rsidP="00261B61">
            <w:pPr>
              <w:pStyle w:val="TAL"/>
              <w:rPr>
                <w:rFonts w:cs="Arial"/>
                <w:szCs w:val="18"/>
                <w:lang w:eastAsia="ja-JP"/>
              </w:rPr>
            </w:pPr>
          </w:p>
        </w:tc>
      </w:tr>
      <w:tr w:rsidR="00C21671" w:rsidRPr="001D2E49" w14:paraId="54C5DB61" w14:textId="77777777" w:rsidTr="00261B61">
        <w:tc>
          <w:tcPr>
            <w:tcW w:w="2304" w:type="dxa"/>
          </w:tcPr>
          <w:p w14:paraId="657ECB56" w14:textId="77777777" w:rsidR="00C21671" w:rsidRPr="001D2E49" w:rsidRDefault="00C21671" w:rsidP="00261B61">
            <w:pPr>
              <w:pStyle w:val="TAL"/>
              <w:ind w:left="75"/>
              <w:rPr>
                <w:rFonts w:cs="Arial"/>
                <w:lang w:eastAsia="ja-JP"/>
              </w:rPr>
            </w:pPr>
            <w:r w:rsidRPr="001D2E49">
              <w:rPr>
                <w:rFonts w:cs="Arial"/>
                <w:i/>
                <w:lang w:eastAsia="ja-JP"/>
              </w:rPr>
              <w:t>&gt;Protocol</w:t>
            </w:r>
          </w:p>
        </w:tc>
        <w:tc>
          <w:tcPr>
            <w:tcW w:w="1080" w:type="dxa"/>
          </w:tcPr>
          <w:p w14:paraId="4C4B934F" w14:textId="77777777" w:rsidR="00C21671" w:rsidRPr="001D2E49" w:rsidRDefault="00C21671" w:rsidP="00261B61">
            <w:pPr>
              <w:pStyle w:val="TAL"/>
              <w:rPr>
                <w:rFonts w:cs="Arial"/>
                <w:lang w:eastAsia="ja-JP"/>
              </w:rPr>
            </w:pPr>
          </w:p>
        </w:tc>
        <w:tc>
          <w:tcPr>
            <w:tcW w:w="1080" w:type="dxa"/>
          </w:tcPr>
          <w:p w14:paraId="0A5F1B37" w14:textId="77777777" w:rsidR="00C21671" w:rsidRPr="001D2E49" w:rsidRDefault="00C21671" w:rsidP="00261B61">
            <w:pPr>
              <w:pStyle w:val="TAL"/>
              <w:rPr>
                <w:i/>
                <w:lang w:eastAsia="ja-JP"/>
              </w:rPr>
            </w:pPr>
          </w:p>
        </w:tc>
        <w:tc>
          <w:tcPr>
            <w:tcW w:w="3096" w:type="dxa"/>
          </w:tcPr>
          <w:p w14:paraId="7DA3B477" w14:textId="77777777" w:rsidR="00C21671" w:rsidRPr="001D2E49" w:rsidRDefault="00C21671" w:rsidP="00261B61">
            <w:pPr>
              <w:pStyle w:val="TAL"/>
              <w:rPr>
                <w:rFonts w:cs="Arial"/>
                <w:snapToGrid w:val="0"/>
                <w:lang w:eastAsia="ja-JP"/>
              </w:rPr>
            </w:pPr>
          </w:p>
        </w:tc>
        <w:tc>
          <w:tcPr>
            <w:tcW w:w="2160" w:type="dxa"/>
          </w:tcPr>
          <w:p w14:paraId="0C4F2EDF" w14:textId="77777777" w:rsidR="00C21671" w:rsidRPr="001D2E49" w:rsidRDefault="00C21671" w:rsidP="00261B61">
            <w:pPr>
              <w:pStyle w:val="TAL"/>
              <w:rPr>
                <w:rFonts w:cs="Arial"/>
                <w:szCs w:val="18"/>
                <w:lang w:eastAsia="ja-JP"/>
              </w:rPr>
            </w:pPr>
          </w:p>
        </w:tc>
      </w:tr>
      <w:tr w:rsidR="00C21671" w:rsidRPr="001D2E49" w14:paraId="062615D3" w14:textId="77777777" w:rsidTr="00261B61">
        <w:tc>
          <w:tcPr>
            <w:tcW w:w="2304" w:type="dxa"/>
          </w:tcPr>
          <w:p w14:paraId="457E052F" w14:textId="77777777" w:rsidR="00C21671" w:rsidRPr="001D2E49" w:rsidRDefault="00C21671" w:rsidP="00261B61">
            <w:pPr>
              <w:pStyle w:val="TAL"/>
              <w:ind w:left="165"/>
              <w:rPr>
                <w:rFonts w:cs="Arial"/>
                <w:lang w:eastAsia="ja-JP"/>
              </w:rPr>
            </w:pPr>
            <w:r w:rsidRPr="001D2E49">
              <w:rPr>
                <w:rFonts w:cs="Arial"/>
                <w:lang w:eastAsia="ja-JP"/>
              </w:rPr>
              <w:t>&gt;&gt;Protocol Cause</w:t>
            </w:r>
          </w:p>
        </w:tc>
        <w:tc>
          <w:tcPr>
            <w:tcW w:w="1080" w:type="dxa"/>
          </w:tcPr>
          <w:p w14:paraId="0E99B9F6" w14:textId="77777777" w:rsidR="00C21671" w:rsidRPr="001D2E49" w:rsidRDefault="00C21671" w:rsidP="00261B61">
            <w:pPr>
              <w:pStyle w:val="TAL"/>
              <w:rPr>
                <w:rFonts w:cs="Arial"/>
                <w:lang w:eastAsia="ja-JP"/>
              </w:rPr>
            </w:pPr>
            <w:r w:rsidRPr="001D2E49">
              <w:rPr>
                <w:rFonts w:cs="Arial"/>
                <w:lang w:eastAsia="ja-JP"/>
              </w:rPr>
              <w:t>M</w:t>
            </w:r>
          </w:p>
        </w:tc>
        <w:tc>
          <w:tcPr>
            <w:tcW w:w="1080" w:type="dxa"/>
          </w:tcPr>
          <w:p w14:paraId="3A7FDCB2" w14:textId="77777777" w:rsidR="00C21671" w:rsidRPr="001D2E49" w:rsidRDefault="00C21671" w:rsidP="00261B61">
            <w:pPr>
              <w:pStyle w:val="TAL"/>
              <w:rPr>
                <w:i/>
                <w:lang w:eastAsia="ja-JP"/>
              </w:rPr>
            </w:pPr>
          </w:p>
        </w:tc>
        <w:tc>
          <w:tcPr>
            <w:tcW w:w="3096" w:type="dxa"/>
          </w:tcPr>
          <w:p w14:paraId="564279B2" w14:textId="77777777" w:rsidR="00C21671" w:rsidRPr="001D2E49" w:rsidRDefault="00C21671" w:rsidP="00261B61">
            <w:pPr>
              <w:pStyle w:val="TAL"/>
              <w:rPr>
                <w:rFonts w:cs="Arial"/>
                <w:lang w:eastAsia="ja-JP"/>
              </w:rPr>
            </w:pPr>
            <w:r w:rsidRPr="001D2E49">
              <w:rPr>
                <w:rFonts w:cs="Arial"/>
                <w:lang w:eastAsia="ja-JP"/>
              </w:rPr>
              <w:t>ENUMERATED</w:t>
            </w:r>
            <w:r w:rsidRPr="001D2E49">
              <w:rPr>
                <w:rFonts w:cs="Arial"/>
                <w:lang w:eastAsia="ja-JP"/>
              </w:rPr>
              <w:br/>
              <w:t>(Transfer syntax error,</w:t>
            </w:r>
            <w:r w:rsidRPr="001D2E49">
              <w:rPr>
                <w:rFonts w:cs="Arial"/>
                <w:lang w:eastAsia="ja-JP"/>
              </w:rPr>
              <w:br/>
              <w:t>Abstract syntax error (reject),</w:t>
            </w:r>
            <w:r w:rsidRPr="001D2E49">
              <w:rPr>
                <w:rFonts w:cs="Arial"/>
                <w:lang w:eastAsia="ja-JP"/>
              </w:rPr>
              <w:br/>
              <w:t>Abstract syntax error (ignore and notify),</w:t>
            </w:r>
            <w:r w:rsidRPr="001D2E49">
              <w:rPr>
                <w:rFonts w:cs="Arial"/>
                <w:lang w:eastAsia="ja-JP"/>
              </w:rPr>
              <w:br/>
              <w:t>Message not compatible with receiver state,</w:t>
            </w:r>
          </w:p>
          <w:p w14:paraId="4F43841F" w14:textId="77777777" w:rsidR="00C21671" w:rsidRPr="001D2E49" w:rsidRDefault="00C21671" w:rsidP="00261B61">
            <w:pPr>
              <w:pStyle w:val="TAL"/>
              <w:rPr>
                <w:rFonts w:cs="Arial"/>
                <w:lang w:eastAsia="ja-JP"/>
              </w:rPr>
            </w:pPr>
            <w:r w:rsidRPr="001D2E49">
              <w:rPr>
                <w:rFonts w:cs="Arial"/>
                <w:lang w:eastAsia="ja-JP"/>
              </w:rPr>
              <w:t>Semantic error,</w:t>
            </w:r>
          </w:p>
          <w:p w14:paraId="6C3066A9" w14:textId="77777777" w:rsidR="00C21671" w:rsidRPr="001D2E49" w:rsidRDefault="00C21671" w:rsidP="00261B61">
            <w:pPr>
              <w:pStyle w:val="TAL"/>
              <w:rPr>
                <w:rFonts w:cs="Arial"/>
                <w:lang w:eastAsia="ja-JP"/>
              </w:rPr>
            </w:pPr>
            <w:r w:rsidRPr="001D2E49">
              <w:rPr>
                <w:rFonts w:cs="Arial"/>
                <w:lang w:eastAsia="ja-JP"/>
              </w:rPr>
              <w:t>Abstract syntax error (falsely constructed message),</w:t>
            </w:r>
          </w:p>
          <w:p w14:paraId="17DF5397" w14:textId="77777777" w:rsidR="00C21671" w:rsidRPr="001D2E49" w:rsidRDefault="00C21671" w:rsidP="00261B61">
            <w:pPr>
              <w:pStyle w:val="TAL"/>
              <w:rPr>
                <w:rFonts w:cs="Arial"/>
                <w:lang w:eastAsia="ja-JP"/>
              </w:rPr>
            </w:pPr>
            <w:r w:rsidRPr="001D2E49">
              <w:rPr>
                <w:rFonts w:cs="Arial"/>
                <w:lang w:eastAsia="ja-JP"/>
              </w:rPr>
              <w:t>Unspecified,</w:t>
            </w:r>
          </w:p>
          <w:p w14:paraId="6D96746F" w14:textId="77777777" w:rsidR="00C21671" w:rsidRPr="001D2E49" w:rsidRDefault="00C21671" w:rsidP="00261B61">
            <w:pPr>
              <w:pStyle w:val="TAL"/>
              <w:rPr>
                <w:rFonts w:cs="Arial"/>
                <w:lang w:eastAsia="ja-JP"/>
              </w:rPr>
            </w:pPr>
            <w:r w:rsidRPr="001D2E49">
              <w:rPr>
                <w:rFonts w:cs="Arial"/>
                <w:lang w:eastAsia="ja-JP"/>
              </w:rPr>
              <w:t>…)</w:t>
            </w:r>
          </w:p>
        </w:tc>
        <w:tc>
          <w:tcPr>
            <w:tcW w:w="2160" w:type="dxa"/>
          </w:tcPr>
          <w:p w14:paraId="3FFDC973" w14:textId="77777777" w:rsidR="00C21671" w:rsidRPr="001D2E49" w:rsidRDefault="00C21671" w:rsidP="00261B61">
            <w:pPr>
              <w:pStyle w:val="TAL"/>
              <w:rPr>
                <w:rFonts w:cs="Arial"/>
                <w:szCs w:val="18"/>
                <w:lang w:eastAsia="ja-JP"/>
              </w:rPr>
            </w:pPr>
          </w:p>
        </w:tc>
      </w:tr>
      <w:tr w:rsidR="00C21671" w:rsidRPr="001D2E49" w14:paraId="355E47FE" w14:textId="77777777" w:rsidTr="00261B61">
        <w:tc>
          <w:tcPr>
            <w:tcW w:w="2304" w:type="dxa"/>
          </w:tcPr>
          <w:p w14:paraId="7E1FF958" w14:textId="77777777" w:rsidR="00C21671" w:rsidRPr="001D2E49" w:rsidRDefault="00C21671" w:rsidP="00261B61">
            <w:pPr>
              <w:pStyle w:val="TAL"/>
              <w:ind w:left="75"/>
              <w:rPr>
                <w:rFonts w:cs="Arial"/>
                <w:lang w:eastAsia="ja-JP"/>
              </w:rPr>
            </w:pPr>
            <w:r w:rsidRPr="001D2E49">
              <w:rPr>
                <w:rFonts w:cs="Arial"/>
                <w:i/>
                <w:lang w:eastAsia="ja-JP"/>
              </w:rPr>
              <w:t>&gt;Miscellaneous</w:t>
            </w:r>
          </w:p>
        </w:tc>
        <w:tc>
          <w:tcPr>
            <w:tcW w:w="1080" w:type="dxa"/>
          </w:tcPr>
          <w:p w14:paraId="2BAD9FED" w14:textId="77777777" w:rsidR="00C21671" w:rsidRPr="001D2E49" w:rsidRDefault="00C21671" w:rsidP="00261B61">
            <w:pPr>
              <w:pStyle w:val="TAL"/>
              <w:rPr>
                <w:rFonts w:cs="Arial"/>
                <w:lang w:eastAsia="ja-JP"/>
              </w:rPr>
            </w:pPr>
          </w:p>
        </w:tc>
        <w:tc>
          <w:tcPr>
            <w:tcW w:w="1080" w:type="dxa"/>
          </w:tcPr>
          <w:p w14:paraId="3EDD23C9" w14:textId="77777777" w:rsidR="00C21671" w:rsidRPr="001D2E49" w:rsidRDefault="00C21671" w:rsidP="00261B61">
            <w:pPr>
              <w:pStyle w:val="TAL"/>
              <w:rPr>
                <w:i/>
                <w:lang w:eastAsia="ja-JP"/>
              </w:rPr>
            </w:pPr>
          </w:p>
        </w:tc>
        <w:tc>
          <w:tcPr>
            <w:tcW w:w="3096" w:type="dxa"/>
          </w:tcPr>
          <w:p w14:paraId="44B2A3F2" w14:textId="77777777" w:rsidR="00C21671" w:rsidRPr="001D2E49" w:rsidRDefault="00C21671" w:rsidP="00261B61">
            <w:pPr>
              <w:pStyle w:val="TAL"/>
              <w:rPr>
                <w:rFonts w:cs="Arial"/>
                <w:snapToGrid w:val="0"/>
                <w:lang w:eastAsia="ja-JP"/>
              </w:rPr>
            </w:pPr>
          </w:p>
        </w:tc>
        <w:tc>
          <w:tcPr>
            <w:tcW w:w="2160" w:type="dxa"/>
          </w:tcPr>
          <w:p w14:paraId="14485129" w14:textId="77777777" w:rsidR="00C21671" w:rsidRPr="001D2E49" w:rsidRDefault="00C21671" w:rsidP="00261B61">
            <w:pPr>
              <w:pStyle w:val="TAL"/>
              <w:rPr>
                <w:rFonts w:cs="Arial"/>
                <w:szCs w:val="18"/>
                <w:lang w:eastAsia="ja-JP"/>
              </w:rPr>
            </w:pPr>
          </w:p>
        </w:tc>
      </w:tr>
      <w:tr w:rsidR="00C21671" w:rsidRPr="001D2E49" w14:paraId="46B890DA" w14:textId="77777777" w:rsidTr="00261B61">
        <w:tc>
          <w:tcPr>
            <w:tcW w:w="2304" w:type="dxa"/>
          </w:tcPr>
          <w:p w14:paraId="7CFCBAA7" w14:textId="77777777" w:rsidR="00C21671" w:rsidRPr="001D2E49" w:rsidRDefault="00C21671" w:rsidP="00261B61">
            <w:pPr>
              <w:pStyle w:val="TAL"/>
              <w:ind w:left="165"/>
              <w:rPr>
                <w:rFonts w:cs="Arial"/>
                <w:lang w:eastAsia="ja-JP"/>
              </w:rPr>
            </w:pPr>
            <w:r w:rsidRPr="001D2E49">
              <w:rPr>
                <w:rFonts w:cs="Arial"/>
                <w:lang w:eastAsia="ja-JP"/>
              </w:rPr>
              <w:t>&gt;&gt;Miscellaneous Cause</w:t>
            </w:r>
          </w:p>
        </w:tc>
        <w:tc>
          <w:tcPr>
            <w:tcW w:w="1080" w:type="dxa"/>
          </w:tcPr>
          <w:p w14:paraId="0691A1A4" w14:textId="77777777" w:rsidR="00C21671" w:rsidRPr="001D2E49" w:rsidRDefault="00C21671" w:rsidP="00261B61">
            <w:pPr>
              <w:pStyle w:val="TAL"/>
              <w:rPr>
                <w:rFonts w:cs="Arial"/>
                <w:lang w:eastAsia="ja-JP"/>
              </w:rPr>
            </w:pPr>
            <w:r w:rsidRPr="001D2E49">
              <w:rPr>
                <w:rFonts w:cs="Arial"/>
                <w:lang w:eastAsia="ja-JP"/>
              </w:rPr>
              <w:t>M</w:t>
            </w:r>
          </w:p>
        </w:tc>
        <w:tc>
          <w:tcPr>
            <w:tcW w:w="1080" w:type="dxa"/>
          </w:tcPr>
          <w:p w14:paraId="1BF2C58E" w14:textId="77777777" w:rsidR="00C21671" w:rsidRPr="001D2E49" w:rsidRDefault="00C21671" w:rsidP="00261B61">
            <w:pPr>
              <w:pStyle w:val="TAL"/>
              <w:rPr>
                <w:i/>
                <w:lang w:eastAsia="ja-JP"/>
              </w:rPr>
            </w:pPr>
          </w:p>
        </w:tc>
        <w:tc>
          <w:tcPr>
            <w:tcW w:w="3096" w:type="dxa"/>
          </w:tcPr>
          <w:p w14:paraId="4B919C2C" w14:textId="77777777" w:rsidR="00C21671" w:rsidRPr="001D2E49" w:rsidRDefault="00C21671" w:rsidP="00261B61">
            <w:pPr>
              <w:pStyle w:val="TAL"/>
              <w:rPr>
                <w:rFonts w:cs="Arial"/>
                <w:lang w:eastAsia="ja-JP"/>
              </w:rPr>
            </w:pPr>
            <w:r w:rsidRPr="001D2E49">
              <w:rPr>
                <w:rFonts w:cs="Arial"/>
                <w:lang w:eastAsia="ja-JP"/>
              </w:rPr>
              <w:t>ENUMERATED</w:t>
            </w:r>
            <w:r w:rsidRPr="001D2E49">
              <w:rPr>
                <w:rFonts w:cs="Arial"/>
                <w:lang w:eastAsia="ja-JP"/>
              </w:rPr>
              <w:br/>
              <w:t xml:space="preserve">(Control processing overload, </w:t>
            </w:r>
          </w:p>
          <w:p w14:paraId="2C2117AE" w14:textId="77777777" w:rsidR="00C21671" w:rsidRPr="001D2E49" w:rsidRDefault="00C21671" w:rsidP="00261B61">
            <w:pPr>
              <w:pStyle w:val="TAL"/>
              <w:rPr>
                <w:rFonts w:cs="Arial"/>
                <w:lang w:eastAsia="ja-JP"/>
              </w:rPr>
            </w:pPr>
            <w:r w:rsidRPr="001D2E49">
              <w:rPr>
                <w:rFonts w:cs="Arial"/>
                <w:lang w:eastAsia="ja-JP"/>
              </w:rPr>
              <w:t>Not enough user plane processing resources,</w:t>
            </w:r>
            <w:r w:rsidRPr="001D2E49">
              <w:rPr>
                <w:rFonts w:cs="Arial"/>
                <w:lang w:eastAsia="ja-JP"/>
              </w:rPr>
              <w:br/>
              <w:t>Hardware failure,</w:t>
            </w:r>
            <w:r w:rsidRPr="001D2E49">
              <w:rPr>
                <w:rFonts w:cs="Arial"/>
                <w:lang w:eastAsia="ja-JP"/>
              </w:rPr>
              <w:br/>
              <w:t>O&amp;M intervention,</w:t>
            </w:r>
            <w:r w:rsidRPr="001D2E49">
              <w:rPr>
                <w:rFonts w:cs="Arial"/>
                <w:lang w:eastAsia="ja-JP"/>
              </w:rPr>
              <w:br/>
              <w:t>Unknown PLMN,</w:t>
            </w:r>
          </w:p>
          <w:p w14:paraId="0C9643EF" w14:textId="77777777" w:rsidR="00C21671" w:rsidRPr="001D2E49" w:rsidRDefault="00C21671" w:rsidP="00261B61">
            <w:pPr>
              <w:pStyle w:val="TAL"/>
              <w:rPr>
                <w:rFonts w:cs="Arial"/>
                <w:lang w:eastAsia="ja-JP"/>
              </w:rPr>
            </w:pPr>
            <w:r w:rsidRPr="001D2E49">
              <w:rPr>
                <w:rFonts w:cs="Arial"/>
                <w:lang w:eastAsia="ja-JP"/>
              </w:rPr>
              <w:t xml:space="preserve">Unspecified, </w:t>
            </w:r>
          </w:p>
          <w:p w14:paraId="7BB8D381" w14:textId="77777777" w:rsidR="00C21671" w:rsidRPr="001D2E49" w:rsidRDefault="00C21671" w:rsidP="00261B61">
            <w:pPr>
              <w:pStyle w:val="TAL"/>
              <w:rPr>
                <w:rFonts w:cs="Arial"/>
                <w:snapToGrid w:val="0"/>
                <w:lang w:eastAsia="ja-JP"/>
              </w:rPr>
            </w:pPr>
            <w:r w:rsidRPr="001D2E49">
              <w:rPr>
                <w:rFonts w:cs="Arial"/>
                <w:lang w:eastAsia="ja-JP"/>
              </w:rPr>
              <w:t>…)</w:t>
            </w:r>
          </w:p>
        </w:tc>
        <w:tc>
          <w:tcPr>
            <w:tcW w:w="2160" w:type="dxa"/>
          </w:tcPr>
          <w:p w14:paraId="7C96F817" w14:textId="77777777" w:rsidR="00C21671" w:rsidRPr="001D2E49" w:rsidRDefault="00C21671" w:rsidP="00261B61">
            <w:pPr>
              <w:pStyle w:val="TAL"/>
              <w:rPr>
                <w:rFonts w:cs="Arial"/>
                <w:szCs w:val="18"/>
                <w:lang w:eastAsia="ja-JP"/>
              </w:rPr>
            </w:pPr>
          </w:p>
        </w:tc>
      </w:tr>
    </w:tbl>
    <w:p w14:paraId="3199D6D5" w14:textId="77777777" w:rsidR="00C21671" w:rsidRPr="001D2E49" w:rsidRDefault="00C21671" w:rsidP="00C21671">
      <w:pPr>
        <w:rPr>
          <w:rFonts w:eastAsia="MS Mincho"/>
        </w:rPr>
      </w:pPr>
    </w:p>
    <w:p w14:paraId="75D388D6" w14:textId="77777777" w:rsidR="00C21671" w:rsidRPr="001D2E49" w:rsidRDefault="00C21671" w:rsidP="00C21671">
      <w:pPr>
        <w:numPr>
          <w:ilvl w:val="12"/>
          <w:numId w:val="0"/>
        </w:numPr>
      </w:pPr>
      <w:r w:rsidRPr="001D2E49">
        <w:t>The meaning of the different cause values is described in the following tables.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C21671" w:rsidRPr="001D2E49" w14:paraId="2058EAC6" w14:textId="77777777" w:rsidTr="00261B61">
        <w:tc>
          <w:tcPr>
            <w:tcW w:w="3168" w:type="dxa"/>
          </w:tcPr>
          <w:p w14:paraId="4F356351" w14:textId="77777777" w:rsidR="00C21671" w:rsidRPr="001D2E49" w:rsidRDefault="00C21671" w:rsidP="00261B61">
            <w:pPr>
              <w:pStyle w:val="TAH"/>
              <w:rPr>
                <w:rFonts w:cs="Arial"/>
                <w:lang w:eastAsia="ja-JP"/>
              </w:rPr>
            </w:pPr>
            <w:r w:rsidRPr="001D2E49">
              <w:rPr>
                <w:rFonts w:cs="Arial"/>
                <w:lang w:eastAsia="ja-JP"/>
              </w:rPr>
              <w:lastRenderedPageBreak/>
              <w:t>Radio Network Layer cause</w:t>
            </w:r>
          </w:p>
        </w:tc>
        <w:tc>
          <w:tcPr>
            <w:tcW w:w="6660" w:type="dxa"/>
          </w:tcPr>
          <w:p w14:paraId="4E2FF1B7" w14:textId="77777777" w:rsidR="00C21671" w:rsidRPr="001D2E49" w:rsidRDefault="00C21671" w:rsidP="00261B61">
            <w:pPr>
              <w:pStyle w:val="TAH"/>
              <w:rPr>
                <w:rFonts w:cs="Arial"/>
                <w:lang w:eastAsia="ja-JP"/>
              </w:rPr>
            </w:pPr>
            <w:r w:rsidRPr="001D2E49">
              <w:rPr>
                <w:rFonts w:cs="Arial"/>
                <w:lang w:eastAsia="ja-JP"/>
              </w:rPr>
              <w:t>Meaning</w:t>
            </w:r>
          </w:p>
        </w:tc>
      </w:tr>
      <w:tr w:rsidR="00C21671" w:rsidRPr="001D2E49" w14:paraId="69E57BAA" w14:textId="77777777" w:rsidTr="00261B61">
        <w:tc>
          <w:tcPr>
            <w:tcW w:w="3168" w:type="dxa"/>
          </w:tcPr>
          <w:p w14:paraId="0E3379FC" w14:textId="77777777" w:rsidR="00C21671" w:rsidRPr="001D2E49" w:rsidRDefault="00C21671" w:rsidP="00261B61">
            <w:pPr>
              <w:pStyle w:val="TAL"/>
              <w:rPr>
                <w:rFonts w:cs="Arial"/>
                <w:lang w:eastAsia="ja-JP"/>
              </w:rPr>
            </w:pPr>
            <w:r w:rsidRPr="001D2E49">
              <w:rPr>
                <w:rFonts w:cs="Arial"/>
                <w:lang w:eastAsia="ja-JP"/>
              </w:rPr>
              <w:t>Unspecified</w:t>
            </w:r>
          </w:p>
        </w:tc>
        <w:tc>
          <w:tcPr>
            <w:tcW w:w="6660" w:type="dxa"/>
          </w:tcPr>
          <w:p w14:paraId="67DB7A08" w14:textId="77777777" w:rsidR="00C21671" w:rsidRPr="001D2E49" w:rsidRDefault="00C21671" w:rsidP="00261B61">
            <w:pPr>
              <w:pStyle w:val="TAL"/>
              <w:rPr>
                <w:rFonts w:cs="Arial"/>
                <w:lang w:eastAsia="ja-JP"/>
              </w:rPr>
            </w:pPr>
            <w:r w:rsidRPr="001D2E49">
              <w:rPr>
                <w:rFonts w:cs="Arial"/>
                <w:lang w:eastAsia="ja-JP"/>
              </w:rPr>
              <w:t>Sent for radio network layer cause when none of the specified cause values applies.</w:t>
            </w:r>
          </w:p>
        </w:tc>
      </w:tr>
      <w:tr w:rsidR="00C21671" w:rsidRPr="001D2E49" w14:paraId="1E2B3B9A" w14:textId="77777777" w:rsidTr="00261B61">
        <w:tc>
          <w:tcPr>
            <w:tcW w:w="3168" w:type="dxa"/>
            <w:tcBorders>
              <w:top w:val="single" w:sz="4" w:space="0" w:color="auto"/>
              <w:left w:val="single" w:sz="4" w:space="0" w:color="auto"/>
              <w:bottom w:val="single" w:sz="4" w:space="0" w:color="auto"/>
              <w:right w:val="single" w:sz="4" w:space="0" w:color="auto"/>
            </w:tcBorders>
          </w:tcPr>
          <w:p w14:paraId="23C62524" w14:textId="77777777" w:rsidR="00C21671" w:rsidRPr="001D2E49" w:rsidRDefault="00C21671" w:rsidP="00261B61">
            <w:pPr>
              <w:pStyle w:val="TAL"/>
              <w:rPr>
                <w:rFonts w:cs="Arial"/>
                <w:lang w:eastAsia="ja-JP"/>
              </w:rPr>
            </w:pPr>
            <w:proofErr w:type="spellStart"/>
            <w:r w:rsidRPr="001D2E49">
              <w:rPr>
                <w:rFonts w:cs="Arial"/>
                <w:lang w:eastAsia="ja-JP"/>
              </w:rPr>
              <w:t>TXnRELOCOverall</w:t>
            </w:r>
            <w:proofErr w:type="spellEnd"/>
            <w:r w:rsidRPr="001D2E49">
              <w:rPr>
                <w:rFonts w:cs="Arial"/>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038B9DA3" w14:textId="77777777" w:rsidR="00C21671" w:rsidRPr="001D2E49" w:rsidRDefault="00C21671" w:rsidP="00261B61">
            <w:pPr>
              <w:pStyle w:val="TAL"/>
              <w:rPr>
                <w:lang w:eastAsia="ja-JP"/>
              </w:rPr>
            </w:pPr>
            <w:r w:rsidRPr="001D2E49">
              <w:rPr>
                <w:rFonts w:cs="Arial"/>
                <w:lang w:eastAsia="ja-JP"/>
              </w:rPr>
              <w:t>The timer guarding the handover that takes place over Xn has abnormally expired.</w:t>
            </w:r>
          </w:p>
        </w:tc>
      </w:tr>
      <w:tr w:rsidR="00C21671" w:rsidRPr="001D2E49" w14:paraId="62B93484" w14:textId="77777777" w:rsidTr="00261B61">
        <w:tc>
          <w:tcPr>
            <w:tcW w:w="3168" w:type="dxa"/>
            <w:tcBorders>
              <w:top w:val="single" w:sz="4" w:space="0" w:color="auto"/>
              <w:left w:val="single" w:sz="4" w:space="0" w:color="auto"/>
              <w:bottom w:val="single" w:sz="4" w:space="0" w:color="auto"/>
              <w:right w:val="single" w:sz="4" w:space="0" w:color="auto"/>
            </w:tcBorders>
          </w:tcPr>
          <w:p w14:paraId="7B9A3E0F" w14:textId="77777777" w:rsidR="00C21671" w:rsidRPr="001D2E49" w:rsidRDefault="00C21671" w:rsidP="00261B61">
            <w:pPr>
              <w:pStyle w:val="TAL"/>
              <w:rPr>
                <w:rFonts w:cs="Arial"/>
                <w:lang w:eastAsia="ja-JP"/>
              </w:rPr>
            </w:pPr>
            <w:r w:rsidRPr="001D2E49">
              <w:rPr>
                <w:rFonts w:cs="Arial"/>
                <w:lang w:eastAsia="ja-JP"/>
              </w:rPr>
              <w:t>Successful handover</w:t>
            </w:r>
          </w:p>
        </w:tc>
        <w:tc>
          <w:tcPr>
            <w:tcW w:w="6660" w:type="dxa"/>
            <w:tcBorders>
              <w:top w:val="single" w:sz="4" w:space="0" w:color="auto"/>
              <w:left w:val="single" w:sz="4" w:space="0" w:color="auto"/>
              <w:bottom w:val="single" w:sz="4" w:space="0" w:color="auto"/>
              <w:right w:val="single" w:sz="4" w:space="0" w:color="auto"/>
            </w:tcBorders>
          </w:tcPr>
          <w:p w14:paraId="674BD1B7" w14:textId="77777777" w:rsidR="00C21671" w:rsidRPr="001D2E49" w:rsidRDefault="00C21671" w:rsidP="00261B61">
            <w:pPr>
              <w:pStyle w:val="TAL"/>
              <w:rPr>
                <w:rFonts w:cs="Arial"/>
                <w:lang w:eastAsia="ja-JP"/>
              </w:rPr>
            </w:pPr>
            <w:r w:rsidRPr="001D2E49">
              <w:rPr>
                <w:rFonts w:cs="Arial"/>
                <w:lang w:eastAsia="ja-JP"/>
              </w:rPr>
              <w:t>Successful handover.</w:t>
            </w:r>
          </w:p>
        </w:tc>
      </w:tr>
      <w:tr w:rsidR="00C21671" w:rsidRPr="001D2E49" w14:paraId="4D3E4F85" w14:textId="77777777" w:rsidTr="00261B61">
        <w:tc>
          <w:tcPr>
            <w:tcW w:w="3168" w:type="dxa"/>
            <w:tcBorders>
              <w:top w:val="single" w:sz="4" w:space="0" w:color="auto"/>
              <w:left w:val="single" w:sz="4" w:space="0" w:color="auto"/>
              <w:bottom w:val="single" w:sz="4" w:space="0" w:color="auto"/>
              <w:right w:val="single" w:sz="4" w:space="0" w:color="auto"/>
            </w:tcBorders>
          </w:tcPr>
          <w:p w14:paraId="7620A064" w14:textId="77777777" w:rsidR="00C21671" w:rsidRPr="001D2E49" w:rsidRDefault="00C21671" w:rsidP="00261B61">
            <w:pPr>
              <w:pStyle w:val="TAL"/>
              <w:rPr>
                <w:rFonts w:cs="Arial"/>
                <w:lang w:eastAsia="ja-JP"/>
              </w:rPr>
            </w:pPr>
            <w:r w:rsidRPr="001D2E49">
              <w:rPr>
                <w:rFonts w:cs="Arial"/>
                <w:lang w:eastAsia="ja-JP"/>
              </w:rPr>
              <w:t xml:space="preserve">Release due to </w:t>
            </w:r>
            <w:r w:rsidRPr="001D2E49">
              <w:rPr>
                <w:lang w:eastAsia="ja-JP"/>
              </w:rPr>
              <w:t xml:space="preserve">NG-RAN </w:t>
            </w:r>
            <w:r w:rsidRPr="001D2E49">
              <w:rPr>
                <w:rFonts w:cs="Arial"/>
                <w:lang w:eastAsia="ja-JP"/>
              </w:rPr>
              <w:t>generated reason</w:t>
            </w:r>
          </w:p>
        </w:tc>
        <w:tc>
          <w:tcPr>
            <w:tcW w:w="6660" w:type="dxa"/>
            <w:tcBorders>
              <w:top w:val="single" w:sz="4" w:space="0" w:color="auto"/>
              <w:left w:val="single" w:sz="4" w:space="0" w:color="auto"/>
              <w:bottom w:val="single" w:sz="4" w:space="0" w:color="auto"/>
              <w:right w:val="single" w:sz="4" w:space="0" w:color="auto"/>
            </w:tcBorders>
          </w:tcPr>
          <w:p w14:paraId="5CB60081" w14:textId="77777777" w:rsidR="00C21671" w:rsidRPr="001D2E49" w:rsidRDefault="00C21671" w:rsidP="00261B61">
            <w:pPr>
              <w:pStyle w:val="TAL"/>
              <w:rPr>
                <w:rFonts w:cs="Arial"/>
                <w:lang w:eastAsia="ja-JP"/>
              </w:rPr>
            </w:pPr>
            <w:r w:rsidRPr="001D2E49">
              <w:rPr>
                <w:rFonts w:cs="Arial"/>
                <w:lang w:eastAsia="ja-JP"/>
              </w:rPr>
              <w:t xml:space="preserve">Release is initiated due to </w:t>
            </w:r>
            <w:r w:rsidRPr="001D2E49">
              <w:rPr>
                <w:lang w:eastAsia="ja-JP"/>
              </w:rPr>
              <w:t xml:space="preserve">NG-RAN </w:t>
            </w:r>
            <w:r w:rsidRPr="001D2E49">
              <w:rPr>
                <w:rFonts w:cs="Arial"/>
                <w:lang w:eastAsia="ja-JP"/>
              </w:rPr>
              <w:t>generated reason.</w:t>
            </w:r>
          </w:p>
        </w:tc>
      </w:tr>
      <w:tr w:rsidR="00C21671" w:rsidRPr="001D2E49" w14:paraId="7FCDFDED" w14:textId="77777777" w:rsidTr="00261B61">
        <w:tc>
          <w:tcPr>
            <w:tcW w:w="3168" w:type="dxa"/>
            <w:tcBorders>
              <w:top w:val="single" w:sz="4" w:space="0" w:color="auto"/>
              <w:left w:val="single" w:sz="4" w:space="0" w:color="auto"/>
              <w:bottom w:val="single" w:sz="4" w:space="0" w:color="auto"/>
              <w:right w:val="single" w:sz="4" w:space="0" w:color="auto"/>
            </w:tcBorders>
          </w:tcPr>
          <w:p w14:paraId="6A7D886A" w14:textId="77777777" w:rsidR="00C21671" w:rsidRPr="001D2E49" w:rsidRDefault="00C21671" w:rsidP="00261B61">
            <w:pPr>
              <w:pStyle w:val="TAL"/>
              <w:rPr>
                <w:rFonts w:cs="Arial"/>
                <w:lang w:eastAsia="ja-JP"/>
              </w:rPr>
            </w:pPr>
            <w:r w:rsidRPr="001D2E49">
              <w:rPr>
                <w:rFonts w:cs="Arial"/>
                <w:lang w:eastAsia="ja-JP"/>
              </w:rPr>
              <w:t xml:space="preserve">Release due to </w:t>
            </w:r>
            <w:r w:rsidRPr="001D2E49">
              <w:rPr>
                <w:lang w:eastAsia="ja-JP"/>
              </w:rPr>
              <w:t xml:space="preserve">5GC </w:t>
            </w:r>
            <w:r w:rsidRPr="001D2E49">
              <w:rPr>
                <w:rFonts w:cs="Arial"/>
                <w:lang w:eastAsia="ja-JP"/>
              </w:rPr>
              <w:t>generated reason</w:t>
            </w:r>
          </w:p>
        </w:tc>
        <w:tc>
          <w:tcPr>
            <w:tcW w:w="6660" w:type="dxa"/>
            <w:tcBorders>
              <w:top w:val="single" w:sz="4" w:space="0" w:color="auto"/>
              <w:left w:val="single" w:sz="4" w:space="0" w:color="auto"/>
              <w:bottom w:val="single" w:sz="4" w:space="0" w:color="auto"/>
              <w:right w:val="single" w:sz="4" w:space="0" w:color="auto"/>
            </w:tcBorders>
          </w:tcPr>
          <w:p w14:paraId="6CE7484F" w14:textId="77777777" w:rsidR="00C21671" w:rsidRPr="001D2E49" w:rsidRDefault="00C21671" w:rsidP="00261B61">
            <w:pPr>
              <w:pStyle w:val="TAL"/>
              <w:rPr>
                <w:rFonts w:cs="Arial"/>
                <w:lang w:eastAsia="ja-JP"/>
              </w:rPr>
            </w:pPr>
            <w:r w:rsidRPr="001D2E49">
              <w:rPr>
                <w:rFonts w:cs="Arial"/>
                <w:lang w:eastAsia="ja-JP"/>
              </w:rPr>
              <w:t xml:space="preserve">Release is initiated due to </w:t>
            </w:r>
            <w:r w:rsidRPr="001D2E49">
              <w:rPr>
                <w:lang w:eastAsia="ja-JP"/>
              </w:rPr>
              <w:t xml:space="preserve">5GC </w:t>
            </w:r>
            <w:r w:rsidRPr="001D2E49">
              <w:rPr>
                <w:rFonts w:cs="Arial"/>
                <w:lang w:eastAsia="ja-JP"/>
              </w:rPr>
              <w:t>generated reason.</w:t>
            </w:r>
          </w:p>
        </w:tc>
      </w:tr>
      <w:tr w:rsidR="00C21671" w:rsidRPr="001D2E49" w14:paraId="626C4F20" w14:textId="77777777" w:rsidTr="00261B61">
        <w:tc>
          <w:tcPr>
            <w:tcW w:w="3168" w:type="dxa"/>
            <w:tcBorders>
              <w:top w:val="single" w:sz="4" w:space="0" w:color="auto"/>
              <w:left w:val="single" w:sz="4" w:space="0" w:color="auto"/>
              <w:bottom w:val="single" w:sz="4" w:space="0" w:color="auto"/>
              <w:right w:val="single" w:sz="4" w:space="0" w:color="auto"/>
            </w:tcBorders>
          </w:tcPr>
          <w:p w14:paraId="1C93576C" w14:textId="77777777" w:rsidR="00C21671" w:rsidRPr="001D2E49" w:rsidRDefault="00C21671" w:rsidP="00261B61">
            <w:pPr>
              <w:pStyle w:val="TAL"/>
              <w:rPr>
                <w:rFonts w:cs="Arial"/>
                <w:lang w:eastAsia="ja-JP"/>
              </w:rPr>
            </w:pPr>
            <w:r w:rsidRPr="001D2E49">
              <w:rPr>
                <w:rFonts w:cs="Arial"/>
                <w:lang w:eastAsia="ja-JP"/>
              </w:rPr>
              <w:t>Handover cancelled</w:t>
            </w:r>
          </w:p>
        </w:tc>
        <w:tc>
          <w:tcPr>
            <w:tcW w:w="6660" w:type="dxa"/>
            <w:tcBorders>
              <w:top w:val="single" w:sz="4" w:space="0" w:color="auto"/>
              <w:left w:val="single" w:sz="4" w:space="0" w:color="auto"/>
              <w:bottom w:val="single" w:sz="4" w:space="0" w:color="auto"/>
              <w:right w:val="single" w:sz="4" w:space="0" w:color="auto"/>
            </w:tcBorders>
          </w:tcPr>
          <w:p w14:paraId="5B8D9A7B" w14:textId="77777777" w:rsidR="00C21671" w:rsidRPr="001D2E49" w:rsidRDefault="00C21671" w:rsidP="00261B61">
            <w:pPr>
              <w:pStyle w:val="TAL"/>
              <w:rPr>
                <w:rFonts w:cs="Arial"/>
                <w:lang w:eastAsia="ja-JP"/>
              </w:rPr>
            </w:pPr>
            <w:r w:rsidRPr="001D2E49">
              <w:rPr>
                <w:rFonts w:cs="Arial"/>
                <w:lang w:eastAsia="ja-JP"/>
              </w:rPr>
              <w:t>The reason for the action is cancellation of Handover.</w:t>
            </w:r>
          </w:p>
        </w:tc>
      </w:tr>
      <w:tr w:rsidR="00C21671" w:rsidRPr="001D2E49" w14:paraId="5F6F37FA" w14:textId="77777777" w:rsidTr="00261B61">
        <w:tc>
          <w:tcPr>
            <w:tcW w:w="3168" w:type="dxa"/>
            <w:tcBorders>
              <w:top w:val="single" w:sz="4" w:space="0" w:color="auto"/>
              <w:left w:val="single" w:sz="4" w:space="0" w:color="auto"/>
              <w:bottom w:val="single" w:sz="4" w:space="0" w:color="auto"/>
              <w:right w:val="single" w:sz="4" w:space="0" w:color="auto"/>
            </w:tcBorders>
          </w:tcPr>
          <w:p w14:paraId="702474C9" w14:textId="77777777" w:rsidR="00C21671" w:rsidRPr="001D2E49" w:rsidRDefault="00C21671" w:rsidP="00261B61">
            <w:pPr>
              <w:pStyle w:val="TAL"/>
              <w:rPr>
                <w:rFonts w:cs="Arial"/>
                <w:lang w:eastAsia="ja-JP"/>
              </w:rPr>
            </w:pPr>
            <w:r w:rsidRPr="001D2E49">
              <w:rPr>
                <w:rFonts w:cs="Arial"/>
                <w:lang w:eastAsia="ja-JP"/>
              </w:rPr>
              <w:t>Partial handover</w:t>
            </w:r>
          </w:p>
        </w:tc>
        <w:tc>
          <w:tcPr>
            <w:tcW w:w="6660" w:type="dxa"/>
            <w:tcBorders>
              <w:top w:val="single" w:sz="4" w:space="0" w:color="auto"/>
              <w:left w:val="single" w:sz="4" w:space="0" w:color="auto"/>
              <w:bottom w:val="single" w:sz="4" w:space="0" w:color="auto"/>
              <w:right w:val="single" w:sz="4" w:space="0" w:color="auto"/>
            </w:tcBorders>
          </w:tcPr>
          <w:p w14:paraId="41A12E04" w14:textId="77777777" w:rsidR="00C21671" w:rsidRPr="001D2E49" w:rsidRDefault="00C21671" w:rsidP="00261B61">
            <w:pPr>
              <w:pStyle w:val="TAL"/>
              <w:rPr>
                <w:rFonts w:cs="Arial"/>
                <w:lang w:eastAsia="ja-JP"/>
              </w:rPr>
            </w:pPr>
            <w:r w:rsidRPr="001D2E49">
              <w:rPr>
                <w:rFonts w:cs="Arial"/>
                <w:lang w:eastAsia="ja-JP"/>
              </w:rPr>
              <w:t xml:space="preserve">Provides a reason for the handover cancellation. The HANDOVER COMMAND message from AMF contained </w:t>
            </w:r>
            <w:r w:rsidRPr="001D2E49">
              <w:rPr>
                <w:rFonts w:hint="eastAsia"/>
                <w:i/>
                <w:lang w:eastAsia="zh-CN"/>
              </w:rPr>
              <w:t>PDU Session</w:t>
            </w:r>
            <w:r w:rsidRPr="001D2E49">
              <w:rPr>
                <w:i/>
                <w:lang w:eastAsia="zh-CN"/>
              </w:rPr>
              <w:t xml:space="preserve"> Resource</w:t>
            </w:r>
            <w:r w:rsidRPr="001D2E49">
              <w:rPr>
                <w:rFonts w:eastAsia="MS Mincho"/>
                <w:i/>
                <w:lang w:eastAsia="ja-JP"/>
              </w:rPr>
              <w:t xml:space="preserve"> to Release List</w:t>
            </w:r>
            <w:r w:rsidRPr="001D2E49">
              <w:rPr>
                <w:rFonts w:cs="Arial"/>
                <w:i/>
                <w:iCs/>
                <w:lang w:eastAsia="ja-JP"/>
              </w:rPr>
              <w:t xml:space="preserve"> </w:t>
            </w:r>
            <w:r w:rsidRPr="001D2E49">
              <w:rPr>
                <w:rFonts w:cs="Arial"/>
                <w:lang w:eastAsia="ja-JP"/>
              </w:rPr>
              <w:t>IE</w:t>
            </w:r>
            <w:r w:rsidRPr="001D2E49">
              <w:rPr>
                <w:i/>
                <w:lang w:eastAsia="zh-CN"/>
              </w:rPr>
              <w:t xml:space="preserve"> </w:t>
            </w:r>
            <w:r w:rsidRPr="001D2E49">
              <w:rPr>
                <w:lang w:eastAsia="zh-CN"/>
              </w:rPr>
              <w:t>or</w:t>
            </w:r>
            <w:r w:rsidRPr="001D2E49">
              <w:rPr>
                <w:i/>
                <w:lang w:eastAsia="zh-CN"/>
              </w:rPr>
              <w:t xml:space="preserve"> QoS flow</w:t>
            </w:r>
            <w:r w:rsidRPr="001D2E49">
              <w:rPr>
                <w:rFonts w:eastAsia="MS Mincho"/>
                <w:i/>
                <w:lang w:eastAsia="ja-JP"/>
              </w:rPr>
              <w:t xml:space="preserve"> to Release List</w:t>
            </w:r>
            <w:r w:rsidRPr="001D2E49">
              <w:rPr>
                <w:rFonts w:cs="Arial"/>
                <w:lang w:eastAsia="ja-JP"/>
              </w:rPr>
              <w:t xml:space="preserve"> and the source NG-RAN node estimated service continuity for the UE would be better by not proceeding with handover towards this particular target NG-RAN node.</w:t>
            </w:r>
          </w:p>
        </w:tc>
      </w:tr>
      <w:tr w:rsidR="00C21671" w:rsidRPr="001D2E49" w14:paraId="1EDA09CF" w14:textId="77777777" w:rsidTr="00261B61">
        <w:tc>
          <w:tcPr>
            <w:tcW w:w="3168" w:type="dxa"/>
            <w:tcBorders>
              <w:top w:val="single" w:sz="4" w:space="0" w:color="auto"/>
              <w:left w:val="single" w:sz="4" w:space="0" w:color="auto"/>
              <w:bottom w:val="single" w:sz="4" w:space="0" w:color="auto"/>
              <w:right w:val="single" w:sz="4" w:space="0" w:color="auto"/>
            </w:tcBorders>
          </w:tcPr>
          <w:p w14:paraId="48C35A92" w14:textId="77777777" w:rsidR="00C21671" w:rsidRPr="001D2E49" w:rsidRDefault="00C21671" w:rsidP="00261B61">
            <w:pPr>
              <w:pStyle w:val="TAL"/>
              <w:rPr>
                <w:rFonts w:cs="Arial"/>
                <w:lang w:eastAsia="ja-JP"/>
              </w:rPr>
            </w:pPr>
            <w:r w:rsidRPr="001D2E49">
              <w:rPr>
                <w:rFonts w:cs="Arial"/>
                <w:lang w:eastAsia="ja-JP"/>
              </w:rPr>
              <w:t>Handover failure in target 5GC/ NG-RAN node or target system</w:t>
            </w:r>
          </w:p>
        </w:tc>
        <w:tc>
          <w:tcPr>
            <w:tcW w:w="6660" w:type="dxa"/>
            <w:tcBorders>
              <w:top w:val="single" w:sz="4" w:space="0" w:color="auto"/>
              <w:left w:val="single" w:sz="4" w:space="0" w:color="auto"/>
              <w:bottom w:val="single" w:sz="4" w:space="0" w:color="auto"/>
              <w:right w:val="single" w:sz="4" w:space="0" w:color="auto"/>
            </w:tcBorders>
          </w:tcPr>
          <w:p w14:paraId="09766A56" w14:textId="77777777" w:rsidR="00C21671" w:rsidRPr="001D2E49" w:rsidRDefault="00C21671" w:rsidP="00261B61">
            <w:pPr>
              <w:pStyle w:val="TAL"/>
              <w:rPr>
                <w:rFonts w:cs="Arial"/>
                <w:lang w:eastAsia="ja-JP"/>
              </w:rPr>
            </w:pPr>
            <w:r w:rsidRPr="001D2E49">
              <w:rPr>
                <w:rFonts w:cs="Arial"/>
                <w:lang w:eastAsia="ja-JP"/>
              </w:rPr>
              <w:t>The handover failed due to a failure in target 5GC/NG-RAN node or target system.</w:t>
            </w:r>
          </w:p>
        </w:tc>
      </w:tr>
      <w:tr w:rsidR="00C21671" w:rsidRPr="001D2E49" w14:paraId="43151ED8" w14:textId="77777777" w:rsidTr="00261B61">
        <w:tc>
          <w:tcPr>
            <w:tcW w:w="3168" w:type="dxa"/>
            <w:tcBorders>
              <w:top w:val="single" w:sz="4" w:space="0" w:color="auto"/>
              <w:left w:val="single" w:sz="4" w:space="0" w:color="auto"/>
              <w:bottom w:val="single" w:sz="4" w:space="0" w:color="auto"/>
              <w:right w:val="single" w:sz="4" w:space="0" w:color="auto"/>
            </w:tcBorders>
          </w:tcPr>
          <w:p w14:paraId="2DB71641" w14:textId="77777777" w:rsidR="00C21671" w:rsidRPr="001D2E49" w:rsidRDefault="00C21671" w:rsidP="00261B61">
            <w:pPr>
              <w:pStyle w:val="TAL"/>
              <w:rPr>
                <w:rFonts w:cs="Arial"/>
                <w:lang w:eastAsia="ja-JP"/>
              </w:rPr>
            </w:pPr>
            <w:r w:rsidRPr="001D2E49">
              <w:rPr>
                <w:rFonts w:cs="Arial"/>
                <w:lang w:eastAsia="ja-JP"/>
              </w:rPr>
              <w:t>Handover target not allowed</w:t>
            </w:r>
          </w:p>
        </w:tc>
        <w:tc>
          <w:tcPr>
            <w:tcW w:w="6660" w:type="dxa"/>
            <w:tcBorders>
              <w:top w:val="single" w:sz="4" w:space="0" w:color="auto"/>
              <w:left w:val="single" w:sz="4" w:space="0" w:color="auto"/>
              <w:bottom w:val="single" w:sz="4" w:space="0" w:color="auto"/>
              <w:right w:val="single" w:sz="4" w:space="0" w:color="auto"/>
            </w:tcBorders>
          </w:tcPr>
          <w:p w14:paraId="63DD7D19" w14:textId="77777777" w:rsidR="00C21671" w:rsidRPr="001D2E49" w:rsidRDefault="00C21671" w:rsidP="00261B61">
            <w:pPr>
              <w:pStyle w:val="TAL"/>
              <w:rPr>
                <w:rFonts w:cs="Arial"/>
                <w:lang w:eastAsia="ja-JP"/>
              </w:rPr>
            </w:pPr>
            <w:r w:rsidRPr="001D2E49">
              <w:rPr>
                <w:rFonts w:cs="Arial"/>
                <w:lang w:eastAsia="ja-JP"/>
              </w:rPr>
              <w:t>Handover to the indicated target cell is not allowed for the UE in question.</w:t>
            </w:r>
          </w:p>
        </w:tc>
      </w:tr>
      <w:tr w:rsidR="00C21671" w:rsidRPr="001D2E49" w14:paraId="2DAB937B" w14:textId="77777777" w:rsidTr="00261B61">
        <w:tc>
          <w:tcPr>
            <w:tcW w:w="3168" w:type="dxa"/>
            <w:tcBorders>
              <w:top w:val="single" w:sz="4" w:space="0" w:color="auto"/>
              <w:left w:val="single" w:sz="4" w:space="0" w:color="auto"/>
              <w:bottom w:val="single" w:sz="4" w:space="0" w:color="auto"/>
              <w:right w:val="single" w:sz="4" w:space="0" w:color="auto"/>
            </w:tcBorders>
          </w:tcPr>
          <w:p w14:paraId="1C4D1A7D" w14:textId="77777777" w:rsidR="00C21671" w:rsidRPr="001D2E49" w:rsidRDefault="00C21671" w:rsidP="00261B61">
            <w:pPr>
              <w:pStyle w:val="TAL"/>
              <w:rPr>
                <w:rFonts w:cs="Arial"/>
                <w:lang w:eastAsia="ja-JP"/>
              </w:rPr>
            </w:pPr>
            <w:proofErr w:type="spellStart"/>
            <w:r w:rsidRPr="001D2E49">
              <w:rPr>
                <w:rFonts w:cs="Arial"/>
                <w:lang w:eastAsia="ja-JP"/>
              </w:rPr>
              <w:t>TNG</w:t>
            </w:r>
            <w:r w:rsidRPr="001D2E49">
              <w:rPr>
                <w:rFonts w:cs="Arial"/>
                <w:vertAlign w:val="subscript"/>
                <w:lang w:eastAsia="ja-JP"/>
              </w:rPr>
              <w:t>RELOCoverall</w:t>
            </w:r>
            <w:proofErr w:type="spellEnd"/>
            <w:r w:rsidRPr="001D2E49">
              <w:rPr>
                <w:rFonts w:cs="Arial"/>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54FDF4F7" w14:textId="77777777" w:rsidR="00C21671" w:rsidRPr="001D2E49" w:rsidRDefault="00C21671" w:rsidP="00261B61">
            <w:pPr>
              <w:pStyle w:val="TAL"/>
              <w:rPr>
                <w:lang w:eastAsia="ja-JP"/>
              </w:rPr>
            </w:pPr>
            <w:r w:rsidRPr="001D2E49">
              <w:rPr>
                <w:rFonts w:cs="Arial"/>
                <w:lang w:eastAsia="ja-JP"/>
              </w:rPr>
              <w:t xml:space="preserve">The reason for the action is expiry of timer </w:t>
            </w:r>
            <w:proofErr w:type="spellStart"/>
            <w:r w:rsidRPr="001D2E49">
              <w:rPr>
                <w:rFonts w:cs="Arial"/>
                <w:lang w:eastAsia="ja-JP"/>
              </w:rPr>
              <w:t>TNG</w:t>
            </w:r>
            <w:r w:rsidRPr="001D2E49">
              <w:rPr>
                <w:rFonts w:cs="Arial"/>
                <w:vertAlign w:val="subscript"/>
                <w:lang w:eastAsia="ja-JP"/>
              </w:rPr>
              <w:t>RELOCoverall</w:t>
            </w:r>
            <w:proofErr w:type="spellEnd"/>
            <w:r w:rsidRPr="001D2E49">
              <w:rPr>
                <w:rFonts w:cs="Arial"/>
                <w:lang w:eastAsia="ja-JP"/>
              </w:rPr>
              <w:t>.</w:t>
            </w:r>
          </w:p>
        </w:tc>
      </w:tr>
      <w:tr w:rsidR="00C21671" w:rsidRPr="001D2E49" w14:paraId="6F55B3E9" w14:textId="77777777" w:rsidTr="00261B61">
        <w:tc>
          <w:tcPr>
            <w:tcW w:w="3168" w:type="dxa"/>
            <w:tcBorders>
              <w:top w:val="single" w:sz="4" w:space="0" w:color="auto"/>
              <w:left w:val="single" w:sz="4" w:space="0" w:color="auto"/>
              <w:bottom w:val="single" w:sz="4" w:space="0" w:color="auto"/>
              <w:right w:val="single" w:sz="4" w:space="0" w:color="auto"/>
            </w:tcBorders>
          </w:tcPr>
          <w:p w14:paraId="2A4590CE" w14:textId="77777777" w:rsidR="00C21671" w:rsidRPr="001D2E49" w:rsidRDefault="00C21671" w:rsidP="00261B61">
            <w:pPr>
              <w:pStyle w:val="TAL"/>
              <w:rPr>
                <w:rFonts w:cs="Arial"/>
                <w:lang w:eastAsia="ja-JP"/>
              </w:rPr>
            </w:pPr>
            <w:proofErr w:type="spellStart"/>
            <w:r w:rsidRPr="001D2E49">
              <w:rPr>
                <w:rFonts w:cs="Arial"/>
                <w:lang w:eastAsia="ja-JP"/>
              </w:rPr>
              <w:t>TNG</w:t>
            </w:r>
            <w:r w:rsidRPr="001D2E49">
              <w:rPr>
                <w:rFonts w:cs="Arial"/>
                <w:vertAlign w:val="subscript"/>
                <w:lang w:eastAsia="ja-JP"/>
              </w:rPr>
              <w:t>RELOCprep</w:t>
            </w:r>
            <w:proofErr w:type="spellEnd"/>
            <w:r w:rsidRPr="001D2E49">
              <w:rPr>
                <w:rFonts w:cs="Arial"/>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49D0EE60" w14:textId="77777777" w:rsidR="00C21671" w:rsidRPr="001D2E49" w:rsidRDefault="00C21671" w:rsidP="00261B61">
            <w:pPr>
              <w:pStyle w:val="TAL"/>
              <w:rPr>
                <w:lang w:eastAsia="ja-JP"/>
              </w:rPr>
            </w:pPr>
            <w:r w:rsidRPr="001D2E49">
              <w:rPr>
                <w:rFonts w:cs="Arial"/>
                <w:lang w:eastAsia="ja-JP"/>
              </w:rPr>
              <w:t xml:space="preserve">Handover Preparation procedure is cancelled when timer </w:t>
            </w:r>
            <w:proofErr w:type="spellStart"/>
            <w:r w:rsidRPr="001D2E49">
              <w:rPr>
                <w:rFonts w:cs="Arial"/>
                <w:lang w:eastAsia="ja-JP"/>
              </w:rPr>
              <w:t>TNG</w:t>
            </w:r>
            <w:r w:rsidRPr="001D2E49">
              <w:rPr>
                <w:rFonts w:cs="Arial"/>
                <w:vertAlign w:val="subscript"/>
                <w:lang w:eastAsia="ja-JP"/>
              </w:rPr>
              <w:t>RELOCprep</w:t>
            </w:r>
            <w:proofErr w:type="spellEnd"/>
            <w:r w:rsidRPr="001D2E49">
              <w:rPr>
                <w:rFonts w:cs="Arial"/>
                <w:vertAlign w:val="subscript"/>
                <w:lang w:eastAsia="ja-JP"/>
              </w:rPr>
              <w:t xml:space="preserve"> </w:t>
            </w:r>
            <w:r w:rsidRPr="001D2E49">
              <w:rPr>
                <w:rFonts w:cs="Arial"/>
                <w:lang w:eastAsia="ja-JP"/>
              </w:rPr>
              <w:t>expires.</w:t>
            </w:r>
          </w:p>
        </w:tc>
      </w:tr>
      <w:tr w:rsidR="00C21671" w:rsidRPr="001D2E49" w14:paraId="0C18742A" w14:textId="77777777" w:rsidTr="00261B61">
        <w:tc>
          <w:tcPr>
            <w:tcW w:w="3168" w:type="dxa"/>
            <w:tcBorders>
              <w:top w:val="single" w:sz="4" w:space="0" w:color="auto"/>
              <w:left w:val="single" w:sz="4" w:space="0" w:color="auto"/>
              <w:bottom w:val="single" w:sz="4" w:space="0" w:color="auto"/>
              <w:right w:val="single" w:sz="4" w:space="0" w:color="auto"/>
            </w:tcBorders>
          </w:tcPr>
          <w:p w14:paraId="45E3E615" w14:textId="77777777" w:rsidR="00C21671" w:rsidRPr="001D2E49" w:rsidRDefault="00C21671" w:rsidP="00261B61">
            <w:pPr>
              <w:pStyle w:val="TAL"/>
              <w:rPr>
                <w:rFonts w:cs="Arial"/>
                <w:lang w:eastAsia="ja-JP"/>
              </w:rPr>
            </w:pPr>
            <w:r w:rsidRPr="001D2E49">
              <w:rPr>
                <w:rFonts w:cs="Arial"/>
                <w:lang w:eastAsia="ja-JP"/>
              </w:rPr>
              <w:t>Cell not available</w:t>
            </w:r>
          </w:p>
        </w:tc>
        <w:tc>
          <w:tcPr>
            <w:tcW w:w="6660" w:type="dxa"/>
            <w:tcBorders>
              <w:top w:val="single" w:sz="4" w:space="0" w:color="auto"/>
              <w:left w:val="single" w:sz="4" w:space="0" w:color="auto"/>
              <w:bottom w:val="single" w:sz="4" w:space="0" w:color="auto"/>
              <w:right w:val="single" w:sz="4" w:space="0" w:color="auto"/>
            </w:tcBorders>
          </w:tcPr>
          <w:p w14:paraId="52FE97F5" w14:textId="77777777" w:rsidR="00C21671" w:rsidRPr="001D2E49" w:rsidRDefault="00C21671" w:rsidP="00261B61">
            <w:pPr>
              <w:pStyle w:val="TAL"/>
              <w:rPr>
                <w:rFonts w:cs="Arial"/>
                <w:lang w:eastAsia="ja-JP"/>
              </w:rPr>
            </w:pPr>
            <w:r w:rsidRPr="001D2E49">
              <w:rPr>
                <w:rFonts w:cs="Arial"/>
                <w:lang w:eastAsia="ja-JP"/>
              </w:rPr>
              <w:t>The concerned cell is not available.</w:t>
            </w:r>
          </w:p>
        </w:tc>
      </w:tr>
      <w:tr w:rsidR="00C21671" w:rsidRPr="001D2E49" w14:paraId="1806DD54" w14:textId="77777777" w:rsidTr="00261B61">
        <w:tc>
          <w:tcPr>
            <w:tcW w:w="3168" w:type="dxa"/>
            <w:tcBorders>
              <w:top w:val="single" w:sz="4" w:space="0" w:color="auto"/>
              <w:left w:val="single" w:sz="4" w:space="0" w:color="auto"/>
              <w:bottom w:val="single" w:sz="4" w:space="0" w:color="auto"/>
              <w:right w:val="single" w:sz="4" w:space="0" w:color="auto"/>
            </w:tcBorders>
          </w:tcPr>
          <w:p w14:paraId="212D20CA" w14:textId="77777777" w:rsidR="00C21671" w:rsidRPr="001D2E49" w:rsidRDefault="00C21671" w:rsidP="00261B61">
            <w:pPr>
              <w:pStyle w:val="TAL"/>
              <w:rPr>
                <w:rFonts w:cs="Arial"/>
                <w:lang w:eastAsia="ja-JP"/>
              </w:rPr>
            </w:pPr>
            <w:r w:rsidRPr="001D2E49">
              <w:rPr>
                <w:rFonts w:cs="Arial"/>
                <w:lang w:eastAsia="ja-JP"/>
              </w:rPr>
              <w:t>Unknown target ID</w:t>
            </w:r>
          </w:p>
        </w:tc>
        <w:tc>
          <w:tcPr>
            <w:tcW w:w="6660" w:type="dxa"/>
            <w:tcBorders>
              <w:top w:val="single" w:sz="4" w:space="0" w:color="auto"/>
              <w:left w:val="single" w:sz="4" w:space="0" w:color="auto"/>
              <w:bottom w:val="single" w:sz="4" w:space="0" w:color="auto"/>
              <w:right w:val="single" w:sz="4" w:space="0" w:color="auto"/>
            </w:tcBorders>
          </w:tcPr>
          <w:p w14:paraId="5B4F9B54" w14:textId="77777777" w:rsidR="00C21671" w:rsidRPr="001D2E49" w:rsidRDefault="00C21671" w:rsidP="00261B61">
            <w:pPr>
              <w:pStyle w:val="TAL"/>
              <w:rPr>
                <w:rFonts w:cs="Arial"/>
                <w:lang w:eastAsia="ja-JP"/>
              </w:rPr>
            </w:pPr>
            <w:r w:rsidRPr="001D2E49">
              <w:rPr>
                <w:rFonts w:cs="Arial"/>
                <w:lang w:eastAsia="ja-JP"/>
              </w:rPr>
              <w:t>Handover rejected because the target ID is not known to the AMF.</w:t>
            </w:r>
          </w:p>
        </w:tc>
      </w:tr>
      <w:tr w:rsidR="00C21671" w:rsidRPr="001D2E49" w14:paraId="370C617C" w14:textId="77777777" w:rsidTr="00261B61">
        <w:tc>
          <w:tcPr>
            <w:tcW w:w="3168" w:type="dxa"/>
            <w:tcBorders>
              <w:top w:val="single" w:sz="4" w:space="0" w:color="auto"/>
              <w:left w:val="single" w:sz="4" w:space="0" w:color="auto"/>
              <w:bottom w:val="single" w:sz="4" w:space="0" w:color="auto"/>
              <w:right w:val="single" w:sz="4" w:space="0" w:color="auto"/>
            </w:tcBorders>
          </w:tcPr>
          <w:p w14:paraId="5A65A400" w14:textId="77777777" w:rsidR="00C21671" w:rsidRPr="001D2E49" w:rsidRDefault="00C21671" w:rsidP="00261B61">
            <w:pPr>
              <w:pStyle w:val="TAL"/>
              <w:rPr>
                <w:rFonts w:cs="Arial"/>
                <w:lang w:eastAsia="ja-JP"/>
              </w:rPr>
            </w:pPr>
            <w:r w:rsidRPr="001D2E49">
              <w:rPr>
                <w:rFonts w:cs="Arial"/>
                <w:lang w:eastAsia="ja-JP"/>
              </w:rPr>
              <w:t>No radio resources available in target cell</w:t>
            </w:r>
          </w:p>
        </w:tc>
        <w:tc>
          <w:tcPr>
            <w:tcW w:w="6660" w:type="dxa"/>
            <w:tcBorders>
              <w:top w:val="single" w:sz="4" w:space="0" w:color="auto"/>
              <w:left w:val="single" w:sz="4" w:space="0" w:color="auto"/>
              <w:bottom w:val="single" w:sz="4" w:space="0" w:color="auto"/>
              <w:right w:val="single" w:sz="4" w:space="0" w:color="auto"/>
            </w:tcBorders>
          </w:tcPr>
          <w:p w14:paraId="08516E98" w14:textId="77777777" w:rsidR="00C21671" w:rsidRPr="001D2E49" w:rsidRDefault="00C21671" w:rsidP="00261B61">
            <w:pPr>
              <w:pStyle w:val="TAL"/>
              <w:rPr>
                <w:rFonts w:cs="Arial"/>
                <w:lang w:eastAsia="ja-JP"/>
              </w:rPr>
            </w:pPr>
            <w:r w:rsidRPr="001D2E49">
              <w:rPr>
                <w:rFonts w:cs="Arial"/>
                <w:lang w:eastAsia="ja-JP"/>
              </w:rPr>
              <w:t>Load on target cell is too high.</w:t>
            </w:r>
          </w:p>
        </w:tc>
      </w:tr>
      <w:tr w:rsidR="00C21671" w:rsidRPr="001D2E49" w14:paraId="3EA8E611" w14:textId="77777777" w:rsidTr="00261B61">
        <w:tc>
          <w:tcPr>
            <w:tcW w:w="3168" w:type="dxa"/>
            <w:tcBorders>
              <w:top w:val="single" w:sz="4" w:space="0" w:color="auto"/>
              <w:left w:val="single" w:sz="4" w:space="0" w:color="auto"/>
              <w:bottom w:val="single" w:sz="4" w:space="0" w:color="auto"/>
              <w:right w:val="single" w:sz="4" w:space="0" w:color="auto"/>
            </w:tcBorders>
          </w:tcPr>
          <w:p w14:paraId="7104A896" w14:textId="77777777" w:rsidR="00C21671" w:rsidRPr="001D2E49" w:rsidRDefault="00C21671" w:rsidP="00261B61">
            <w:pPr>
              <w:pStyle w:val="TAL"/>
              <w:rPr>
                <w:rFonts w:cs="Arial"/>
                <w:lang w:eastAsia="ja-JP"/>
              </w:rPr>
            </w:pPr>
            <w:r w:rsidRPr="001D2E49">
              <w:rPr>
                <w:rFonts w:cs="Arial"/>
                <w:lang w:eastAsia="ja-JP"/>
              </w:rPr>
              <w:t>Unknown local UE NGAP ID</w:t>
            </w:r>
          </w:p>
        </w:tc>
        <w:tc>
          <w:tcPr>
            <w:tcW w:w="6660" w:type="dxa"/>
            <w:tcBorders>
              <w:top w:val="single" w:sz="4" w:space="0" w:color="auto"/>
              <w:left w:val="single" w:sz="4" w:space="0" w:color="auto"/>
              <w:bottom w:val="single" w:sz="4" w:space="0" w:color="auto"/>
              <w:right w:val="single" w:sz="4" w:space="0" w:color="auto"/>
            </w:tcBorders>
          </w:tcPr>
          <w:p w14:paraId="5AC47AD3" w14:textId="77777777" w:rsidR="00C21671" w:rsidRPr="001D2E49" w:rsidRDefault="00C21671" w:rsidP="00261B61">
            <w:pPr>
              <w:pStyle w:val="TAL"/>
              <w:rPr>
                <w:rFonts w:cs="Arial"/>
                <w:lang w:eastAsia="ja-JP"/>
              </w:rPr>
            </w:pPr>
            <w:r w:rsidRPr="001D2E49">
              <w:rPr>
                <w:rFonts w:cs="Arial"/>
                <w:lang w:eastAsia="ja-JP"/>
              </w:rPr>
              <w:t>The action failed because the receiving node does not recognise the local UE NGAP ID.</w:t>
            </w:r>
          </w:p>
        </w:tc>
      </w:tr>
      <w:tr w:rsidR="00C21671" w:rsidRPr="001D2E49" w14:paraId="7938EAC0" w14:textId="77777777" w:rsidTr="00261B61">
        <w:tc>
          <w:tcPr>
            <w:tcW w:w="3168" w:type="dxa"/>
            <w:tcBorders>
              <w:top w:val="single" w:sz="4" w:space="0" w:color="auto"/>
              <w:left w:val="single" w:sz="4" w:space="0" w:color="auto"/>
              <w:bottom w:val="single" w:sz="4" w:space="0" w:color="auto"/>
              <w:right w:val="single" w:sz="4" w:space="0" w:color="auto"/>
            </w:tcBorders>
          </w:tcPr>
          <w:p w14:paraId="708EE5DA" w14:textId="77777777" w:rsidR="00C21671" w:rsidRPr="001D2E49" w:rsidRDefault="00C21671" w:rsidP="00261B61">
            <w:pPr>
              <w:pStyle w:val="TAL"/>
              <w:rPr>
                <w:rFonts w:cs="Arial"/>
                <w:lang w:eastAsia="ja-JP"/>
              </w:rPr>
            </w:pPr>
            <w:r w:rsidRPr="001D2E49">
              <w:rPr>
                <w:rFonts w:cs="Arial"/>
                <w:lang w:eastAsia="ja-JP"/>
              </w:rPr>
              <w:t>Inconsistent remote UE NGAP ID</w:t>
            </w:r>
          </w:p>
        </w:tc>
        <w:tc>
          <w:tcPr>
            <w:tcW w:w="6660" w:type="dxa"/>
            <w:tcBorders>
              <w:top w:val="single" w:sz="4" w:space="0" w:color="auto"/>
              <w:left w:val="single" w:sz="4" w:space="0" w:color="auto"/>
              <w:bottom w:val="single" w:sz="4" w:space="0" w:color="auto"/>
              <w:right w:val="single" w:sz="4" w:space="0" w:color="auto"/>
            </w:tcBorders>
          </w:tcPr>
          <w:p w14:paraId="3514C792" w14:textId="77777777" w:rsidR="00C21671" w:rsidRPr="001D2E49" w:rsidRDefault="00C21671" w:rsidP="00261B61">
            <w:pPr>
              <w:pStyle w:val="TAL"/>
              <w:rPr>
                <w:rFonts w:cs="Arial"/>
                <w:lang w:eastAsia="ja-JP"/>
              </w:rPr>
            </w:pPr>
            <w:r w:rsidRPr="001D2E49">
              <w:rPr>
                <w:rFonts w:cs="Arial"/>
                <w:lang w:eastAsia="ja-JP"/>
              </w:rPr>
              <w:t>The action failed because the receiving node considers that the received remote UE NGAP ID is inconsistent.</w:t>
            </w:r>
          </w:p>
        </w:tc>
      </w:tr>
      <w:tr w:rsidR="00C21671" w:rsidRPr="001D2E49" w14:paraId="7B6BB797" w14:textId="77777777" w:rsidTr="00261B61">
        <w:tc>
          <w:tcPr>
            <w:tcW w:w="3168" w:type="dxa"/>
            <w:tcBorders>
              <w:top w:val="single" w:sz="4" w:space="0" w:color="auto"/>
              <w:left w:val="single" w:sz="4" w:space="0" w:color="auto"/>
              <w:bottom w:val="single" w:sz="4" w:space="0" w:color="auto"/>
              <w:right w:val="single" w:sz="4" w:space="0" w:color="auto"/>
            </w:tcBorders>
          </w:tcPr>
          <w:p w14:paraId="1792C93B" w14:textId="77777777" w:rsidR="00C21671" w:rsidRPr="001D2E49" w:rsidRDefault="00C21671" w:rsidP="00261B61">
            <w:pPr>
              <w:pStyle w:val="TAL"/>
            </w:pPr>
            <w:r w:rsidRPr="001D2E49">
              <w:t>Handover desirable for radio reasons</w:t>
            </w:r>
          </w:p>
        </w:tc>
        <w:tc>
          <w:tcPr>
            <w:tcW w:w="6660" w:type="dxa"/>
            <w:tcBorders>
              <w:top w:val="single" w:sz="4" w:space="0" w:color="auto"/>
              <w:left w:val="single" w:sz="4" w:space="0" w:color="auto"/>
              <w:bottom w:val="single" w:sz="4" w:space="0" w:color="auto"/>
              <w:right w:val="single" w:sz="4" w:space="0" w:color="auto"/>
            </w:tcBorders>
          </w:tcPr>
          <w:p w14:paraId="753E8B1C" w14:textId="77777777" w:rsidR="00C21671" w:rsidRPr="001D2E49" w:rsidRDefault="00C21671" w:rsidP="00261B61">
            <w:pPr>
              <w:pStyle w:val="TAL"/>
            </w:pPr>
            <w:r w:rsidRPr="001D2E49">
              <w:t>The reason for requesting handover is radio related.</w:t>
            </w:r>
          </w:p>
        </w:tc>
      </w:tr>
      <w:tr w:rsidR="00C21671" w:rsidRPr="001D2E49" w14:paraId="02486709" w14:textId="77777777" w:rsidTr="00261B61">
        <w:tc>
          <w:tcPr>
            <w:tcW w:w="3168" w:type="dxa"/>
            <w:tcBorders>
              <w:top w:val="single" w:sz="4" w:space="0" w:color="auto"/>
              <w:left w:val="single" w:sz="4" w:space="0" w:color="auto"/>
              <w:bottom w:val="single" w:sz="4" w:space="0" w:color="auto"/>
              <w:right w:val="single" w:sz="4" w:space="0" w:color="auto"/>
            </w:tcBorders>
          </w:tcPr>
          <w:p w14:paraId="6E6F16F6" w14:textId="77777777" w:rsidR="00C21671" w:rsidRPr="001D2E49" w:rsidRDefault="00C21671" w:rsidP="00261B61">
            <w:pPr>
              <w:pStyle w:val="TAL"/>
            </w:pPr>
            <w:r w:rsidRPr="001D2E49">
              <w:t>Time critical handover</w:t>
            </w:r>
          </w:p>
        </w:tc>
        <w:tc>
          <w:tcPr>
            <w:tcW w:w="6660" w:type="dxa"/>
            <w:tcBorders>
              <w:top w:val="single" w:sz="4" w:space="0" w:color="auto"/>
              <w:left w:val="single" w:sz="4" w:space="0" w:color="auto"/>
              <w:bottom w:val="single" w:sz="4" w:space="0" w:color="auto"/>
              <w:right w:val="single" w:sz="4" w:space="0" w:color="auto"/>
            </w:tcBorders>
          </w:tcPr>
          <w:p w14:paraId="36D0C5FE" w14:textId="77777777" w:rsidR="00C21671" w:rsidRPr="001D2E49" w:rsidRDefault="00C21671" w:rsidP="00261B61">
            <w:pPr>
              <w:pStyle w:val="TAL"/>
            </w:pPr>
            <w:r w:rsidRPr="001D2E49">
              <w:t>Handover is requested for time critical reason i.e., this cause value is reserved to represent all critical cases where the connection is likely to be dropped if handover is not performed.</w:t>
            </w:r>
          </w:p>
        </w:tc>
      </w:tr>
      <w:tr w:rsidR="00C21671" w:rsidRPr="001D2E49" w14:paraId="62C96BD4" w14:textId="77777777" w:rsidTr="00261B61">
        <w:tc>
          <w:tcPr>
            <w:tcW w:w="3168" w:type="dxa"/>
            <w:tcBorders>
              <w:top w:val="single" w:sz="4" w:space="0" w:color="auto"/>
              <w:left w:val="single" w:sz="4" w:space="0" w:color="auto"/>
              <w:bottom w:val="single" w:sz="4" w:space="0" w:color="auto"/>
              <w:right w:val="single" w:sz="4" w:space="0" w:color="auto"/>
            </w:tcBorders>
          </w:tcPr>
          <w:p w14:paraId="2EA57BDE" w14:textId="77777777" w:rsidR="00C21671" w:rsidRPr="001D2E49" w:rsidRDefault="00C21671" w:rsidP="00261B61">
            <w:pPr>
              <w:pStyle w:val="TAL"/>
            </w:pPr>
            <w:r w:rsidRPr="001D2E49">
              <w:t>Resource optimisation handover</w:t>
            </w:r>
          </w:p>
        </w:tc>
        <w:tc>
          <w:tcPr>
            <w:tcW w:w="6660" w:type="dxa"/>
            <w:tcBorders>
              <w:top w:val="single" w:sz="4" w:space="0" w:color="auto"/>
              <w:left w:val="single" w:sz="4" w:space="0" w:color="auto"/>
              <w:bottom w:val="single" w:sz="4" w:space="0" w:color="auto"/>
              <w:right w:val="single" w:sz="4" w:space="0" w:color="auto"/>
            </w:tcBorders>
          </w:tcPr>
          <w:p w14:paraId="1D8DC4F3" w14:textId="77777777" w:rsidR="00C21671" w:rsidRPr="001D2E49" w:rsidRDefault="00C21671" w:rsidP="00261B61">
            <w:pPr>
              <w:pStyle w:val="TAL"/>
            </w:pPr>
            <w:r w:rsidRPr="001D2E49">
              <w:t>The reason for requesting handover is to improve the load distribution with the neighbour cells.</w:t>
            </w:r>
          </w:p>
        </w:tc>
      </w:tr>
      <w:tr w:rsidR="00C21671" w:rsidRPr="001D2E49" w14:paraId="75CAA2EE" w14:textId="77777777" w:rsidTr="00261B61">
        <w:tc>
          <w:tcPr>
            <w:tcW w:w="3168" w:type="dxa"/>
            <w:tcBorders>
              <w:top w:val="single" w:sz="4" w:space="0" w:color="auto"/>
              <w:left w:val="single" w:sz="4" w:space="0" w:color="auto"/>
              <w:bottom w:val="single" w:sz="4" w:space="0" w:color="auto"/>
              <w:right w:val="single" w:sz="4" w:space="0" w:color="auto"/>
            </w:tcBorders>
          </w:tcPr>
          <w:p w14:paraId="643A7DC7" w14:textId="77777777" w:rsidR="00C21671" w:rsidRPr="001D2E49" w:rsidRDefault="00C21671" w:rsidP="00261B61">
            <w:pPr>
              <w:pStyle w:val="TAL"/>
            </w:pPr>
            <w:r w:rsidRPr="001D2E49">
              <w:t>Reduce load in serving cell</w:t>
            </w:r>
          </w:p>
        </w:tc>
        <w:tc>
          <w:tcPr>
            <w:tcW w:w="6660" w:type="dxa"/>
            <w:tcBorders>
              <w:top w:val="single" w:sz="4" w:space="0" w:color="auto"/>
              <w:left w:val="single" w:sz="4" w:space="0" w:color="auto"/>
              <w:bottom w:val="single" w:sz="4" w:space="0" w:color="auto"/>
              <w:right w:val="single" w:sz="4" w:space="0" w:color="auto"/>
            </w:tcBorders>
          </w:tcPr>
          <w:p w14:paraId="32F82C5C" w14:textId="77777777" w:rsidR="00C21671" w:rsidRPr="001D2E49" w:rsidRDefault="00C21671" w:rsidP="00261B61">
            <w:pPr>
              <w:pStyle w:val="TAL"/>
            </w:pPr>
            <w:r w:rsidRPr="001D2E49">
              <w:t>Load on serving cell needs to be reduced. When applied to handover preparation, it indicates the handover is triggered due to load balancing.</w:t>
            </w:r>
          </w:p>
        </w:tc>
      </w:tr>
      <w:tr w:rsidR="00C21671" w:rsidRPr="001D2E49" w14:paraId="7965E9C9" w14:textId="77777777" w:rsidTr="00261B61">
        <w:tc>
          <w:tcPr>
            <w:tcW w:w="3168" w:type="dxa"/>
            <w:tcBorders>
              <w:top w:val="single" w:sz="4" w:space="0" w:color="auto"/>
              <w:left w:val="single" w:sz="4" w:space="0" w:color="auto"/>
              <w:bottom w:val="single" w:sz="4" w:space="0" w:color="auto"/>
              <w:right w:val="single" w:sz="4" w:space="0" w:color="auto"/>
            </w:tcBorders>
          </w:tcPr>
          <w:p w14:paraId="79D978AC" w14:textId="77777777" w:rsidR="00C21671" w:rsidRPr="001D2E49" w:rsidRDefault="00C21671" w:rsidP="00261B61">
            <w:pPr>
              <w:pStyle w:val="TAL"/>
              <w:rPr>
                <w:rFonts w:cs="Arial"/>
                <w:lang w:eastAsia="ja-JP"/>
              </w:rPr>
            </w:pPr>
            <w:r w:rsidRPr="001D2E49">
              <w:rPr>
                <w:rFonts w:cs="Arial"/>
                <w:lang w:eastAsia="ja-JP"/>
              </w:rPr>
              <w:t>User inactivity</w:t>
            </w:r>
          </w:p>
        </w:tc>
        <w:tc>
          <w:tcPr>
            <w:tcW w:w="6660" w:type="dxa"/>
            <w:tcBorders>
              <w:top w:val="single" w:sz="4" w:space="0" w:color="auto"/>
              <w:left w:val="single" w:sz="4" w:space="0" w:color="auto"/>
              <w:bottom w:val="single" w:sz="4" w:space="0" w:color="auto"/>
              <w:right w:val="single" w:sz="4" w:space="0" w:color="auto"/>
            </w:tcBorders>
          </w:tcPr>
          <w:p w14:paraId="26F75433" w14:textId="77777777" w:rsidR="00C21671" w:rsidRPr="001D2E49" w:rsidRDefault="00C21671" w:rsidP="00261B61">
            <w:pPr>
              <w:pStyle w:val="TAL"/>
              <w:rPr>
                <w:rFonts w:cs="Arial"/>
                <w:lang w:eastAsia="ja-JP"/>
              </w:rPr>
            </w:pPr>
            <w:r w:rsidRPr="001D2E49">
              <w:rPr>
                <w:rFonts w:cs="Arial"/>
                <w:lang w:eastAsia="ja-JP"/>
              </w:rPr>
              <w:t>The action is requested due to user inactivity on all PDU sessions, e.g., NG is requested to be released in order to optimise the radio resources.</w:t>
            </w:r>
          </w:p>
        </w:tc>
      </w:tr>
      <w:tr w:rsidR="00C21671" w:rsidRPr="001D2E49" w14:paraId="08BDB4AC" w14:textId="77777777" w:rsidTr="00261B61">
        <w:tc>
          <w:tcPr>
            <w:tcW w:w="3168" w:type="dxa"/>
            <w:tcBorders>
              <w:top w:val="single" w:sz="4" w:space="0" w:color="auto"/>
              <w:left w:val="single" w:sz="4" w:space="0" w:color="auto"/>
              <w:bottom w:val="single" w:sz="4" w:space="0" w:color="auto"/>
              <w:right w:val="single" w:sz="4" w:space="0" w:color="auto"/>
            </w:tcBorders>
          </w:tcPr>
          <w:p w14:paraId="55C6CC3D" w14:textId="77777777" w:rsidR="00C21671" w:rsidRPr="001D2E49" w:rsidRDefault="00C21671" w:rsidP="00261B61">
            <w:pPr>
              <w:pStyle w:val="TAL"/>
              <w:rPr>
                <w:rFonts w:cs="Arial"/>
                <w:lang w:eastAsia="ja-JP"/>
              </w:rPr>
            </w:pPr>
            <w:r w:rsidRPr="001D2E49">
              <w:rPr>
                <w:rFonts w:cs="Arial"/>
                <w:lang w:eastAsia="ja-JP"/>
              </w:rPr>
              <w:t>Radio connection with UE lost</w:t>
            </w:r>
          </w:p>
        </w:tc>
        <w:tc>
          <w:tcPr>
            <w:tcW w:w="6660" w:type="dxa"/>
            <w:tcBorders>
              <w:top w:val="single" w:sz="4" w:space="0" w:color="auto"/>
              <w:left w:val="single" w:sz="4" w:space="0" w:color="auto"/>
              <w:bottom w:val="single" w:sz="4" w:space="0" w:color="auto"/>
              <w:right w:val="single" w:sz="4" w:space="0" w:color="auto"/>
            </w:tcBorders>
          </w:tcPr>
          <w:p w14:paraId="469622B1" w14:textId="77777777" w:rsidR="00C21671" w:rsidRPr="001D2E49" w:rsidRDefault="00C21671" w:rsidP="00261B61">
            <w:pPr>
              <w:pStyle w:val="TAL"/>
              <w:rPr>
                <w:rFonts w:cs="Arial"/>
                <w:lang w:eastAsia="ja-JP"/>
              </w:rPr>
            </w:pPr>
            <w:r w:rsidRPr="001D2E49">
              <w:rPr>
                <w:rFonts w:cs="Arial"/>
                <w:lang w:eastAsia="ja-JP"/>
              </w:rPr>
              <w:t>The action is requested due to losing the radio connection to the UE.</w:t>
            </w:r>
          </w:p>
        </w:tc>
      </w:tr>
      <w:tr w:rsidR="00C21671" w:rsidRPr="001D2E49" w14:paraId="66371F80" w14:textId="77777777" w:rsidTr="00261B61">
        <w:tc>
          <w:tcPr>
            <w:tcW w:w="3168" w:type="dxa"/>
            <w:tcBorders>
              <w:top w:val="single" w:sz="4" w:space="0" w:color="auto"/>
              <w:left w:val="single" w:sz="4" w:space="0" w:color="auto"/>
              <w:bottom w:val="single" w:sz="4" w:space="0" w:color="auto"/>
              <w:right w:val="single" w:sz="4" w:space="0" w:color="auto"/>
            </w:tcBorders>
          </w:tcPr>
          <w:p w14:paraId="70C8F230" w14:textId="77777777" w:rsidR="00C21671" w:rsidRPr="001D2E49" w:rsidRDefault="00C21671" w:rsidP="00261B61">
            <w:pPr>
              <w:pStyle w:val="TAL"/>
              <w:rPr>
                <w:rFonts w:cs="Arial"/>
                <w:lang w:eastAsia="ja-JP"/>
              </w:rPr>
            </w:pPr>
            <w:r w:rsidRPr="001D2E49">
              <w:rPr>
                <w:rFonts w:cs="Arial"/>
                <w:lang w:eastAsia="ja-JP"/>
              </w:rPr>
              <w:t>Radio resources not available</w:t>
            </w:r>
          </w:p>
        </w:tc>
        <w:tc>
          <w:tcPr>
            <w:tcW w:w="6660" w:type="dxa"/>
            <w:tcBorders>
              <w:top w:val="single" w:sz="4" w:space="0" w:color="auto"/>
              <w:left w:val="single" w:sz="4" w:space="0" w:color="auto"/>
              <w:bottom w:val="single" w:sz="4" w:space="0" w:color="auto"/>
              <w:right w:val="single" w:sz="4" w:space="0" w:color="auto"/>
            </w:tcBorders>
          </w:tcPr>
          <w:p w14:paraId="6800151E" w14:textId="77777777" w:rsidR="00C21671" w:rsidRPr="001D2E49" w:rsidRDefault="00C21671" w:rsidP="00261B61">
            <w:pPr>
              <w:pStyle w:val="TAL"/>
              <w:rPr>
                <w:rFonts w:cs="Arial"/>
                <w:lang w:eastAsia="ja-JP"/>
              </w:rPr>
            </w:pPr>
            <w:r w:rsidRPr="001D2E49">
              <w:rPr>
                <w:rFonts w:cs="Arial"/>
                <w:lang w:eastAsia="ja-JP"/>
              </w:rPr>
              <w:t>No requested radio resources are available.</w:t>
            </w:r>
          </w:p>
        </w:tc>
      </w:tr>
      <w:tr w:rsidR="00C21671" w:rsidRPr="001D2E49" w14:paraId="7960AA8F" w14:textId="77777777" w:rsidTr="00261B61">
        <w:tc>
          <w:tcPr>
            <w:tcW w:w="3168" w:type="dxa"/>
            <w:tcBorders>
              <w:top w:val="single" w:sz="4" w:space="0" w:color="auto"/>
              <w:left w:val="single" w:sz="4" w:space="0" w:color="auto"/>
              <w:bottom w:val="single" w:sz="4" w:space="0" w:color="auto"/>
              <w:right w:val="single" w:sz="4" w:space="0" w:color="auto"/>
            </w:tcBorders>
          </w:tcPr>
          <w:p w14:paraId="6BC05826" w14:textId="77777777" w:rsidR="00C21671" w:rsidRPr="001D2E49" w:rsidRDefault="00C21671" w:rsidP="00261B61">
            <w:pPr>
              <w:pStyle w:val="TAL"/>
              <w:rPr>
                <w:rFonts w:cs="Arial"/>
                <w:lang w:eastAsia="ja-JP"/>
              </w:rPr>
            </w:pPr>
            <w:r w:rsidRPr="001D2E49">
              <w:rPr>
                <w:rFonts w:cs="Arial"/>
                <w:lang w:eastAsia="ja-JP"/>
              </w:rPr>
              <w:t>Invalid QoS combination</w:t>
            </w:r>
          </w:p>
        </w:tc>
        <w:tc>
          <w:tcPr>
            <w:tcW w:w="6660" w:type="dxa"/>
            <w:tcBorders>
              <w:top w:val="single" w:sz="4" w:space="0" w:color="auto"/>
              <w:left w:val="single" w:sz="4" w:space="0" w:color="auto"/>
              <w:bottom w:val="single" w:sz="4" w:space="0" w:color="auto"/>
              <w:right w:val="single" w:sz="4" w:space="0" w:color="auto"/>
            </w:tcBorders>
          </w:tcPr>
          <w:p w14:paraId="4D02A42A" w14:textId="77777777" w:rsidR="00C21671" w:rsidRPr="001D2E49" w:rsidRDefault="00C21671" w:rsidP="00261B61">
            <w:pPr>
              <w:pStyle w:val="TAL"/>
              <w:rPr>
                <w:rFonts w:cs="Arial"/>
                <w:lang w:eastAsia="ja-JP"/>
              </w:rPr>
            </w:pPr>
            <w:r w:rsidRPr="001D2E49">
              <w:rPr>
                <w:rFonts w:cs="Arial"/>
                <w:lang w:eastAsia="ja-JP"/>
              </w:rPr>
              <w:t>The action was failed because of invalid QoS combination.</w:t>
            </w:r>
          </w:p>
        </w:tc>
      </w:tr>
      <w:tr w:rsidR="00C21671" w:rsidRPr="001D2E49" w14:paraId="017299C2" w14:textId="77777777" w:rsidTr="00261B61">
        <w:tc>
          <w:tcPr>
            <w:tcW w:w="3168" w:type="dxa"/>
            <w:tcBorders>
              <w:top w:val="single" w:sz="4" w:space="0" w:color="auto"/>
              <w:left w:val="single" w:sz="4" w:space="0" w:color="auto"/>
              <w:bottom w:val="single" w:sz="4" w:space="0" w:color="auto"/>
              <w:right w:val="single" w:sz="4" w:space="0" w:color="auto"/>
            </w:tcBorders>
          </w:tcPr>
          <w:p w14:paraId="0C7C1ED9" w14:textId="77777777" w:rsidR="00C21671" w:rsidRPr="001D2E49" w:rsidRDefault="00C21671" w:rsidP="00261B61">
            <w:pPr>
              <w:pStyle w:val="TAL"/>
              <w:rPr>
                <w:rFonts w:cs="Arial"/>
                <w:lang w:eastAsia="ja-JP"/>
              </w:rPr>
            </w:pPr>
            <w:r w:rsidRPr="001D2E49">
              <w:rPr>
                <w:rFonts w:cs="Arial"/>
                <w:lang w:eastAsia="ja-JP"/>
              </w:rPr>
              <w:t>Failure in the radio interface procedure</w:t>
            </w:r>
          </w:p>
        </w:tc>
        <w:tc>
          <w:tcPr>
            <w:tcW w:w="6660" w:type="dxa"/>
            <w:tcBorders>
              <w:top w:val="single" w:sz="4" w:space="0" w:color="auto"/>
              <w:left w:val="single" w:sz="4" w:space="0" w:color="auto"/>
              <w:bottom w:val="single" w:sz="4" w:space="0" w:color="auto"/>
              <w:right w:val="single" w:sz="4" w:space="0" w:color="auto"/>
            </w:tcBorders>
          </w:tcPr>
          <w:p w14:paraId="10B817B8" w14:textId="77777777" w:rsidR="00C21671" w:rsidRPr="001D2E49" w:rsidRDefault="00C21671" w:rsidP="00261B61">
            <w:pPr>
              <w:pStyle w:val="TAL"/>
              <w:rPr>
                <w:rFonts w:cs="Arial"/>
                <w:lang w:eastAsia="ja-JP"/>
              </w:rPr>
            </w:pPr>
            <w:r w:rsidRPr="001D2E49">
              <w:rPr>
                <w:rFonts w:cs="Arial"/>
                <w:lang w:eastAsia="ja-JP"/>
              </w:rPr>
              <w:t>Radio interface procedure has failed.</w:t>
            </w:r>
          </w:p>
        </w:tc>
      </w:tr>
      <w:tr w:rsidR="00C21671" w:rsidRPr="001D2E49" w14:paraId="6CECD939" w14:textId="77777777" w:rsidTr="00261B61">
        <w:tc>
          <w:tcPr>
            <w:tcW w:w="3168" w:type="dxa"/>
            <w:tcBorders>
              <w:top w:val="single" w:sz="4" w:space="0" w:color="auto"/>
              <w:left w:val="single" w:sz="4" w:space="0" w:color="auto"/>
              <w:bottom w:val="single" w:sz="4" w:space="0" w:color="auto"/>
              <w:right w:val="single" w:sz="4" w:space="0" w:color="auto"/>
            </w:tcBorders>
          </w:tcPr>
          <w:p w14:paraId="24814586" w14:textId="77777777" w:rsidR="00C21671" w:rsidRPr="001D2E49" w:rsidRDefault="00C21671" w:rsidP="00261B61">
            <w:pPr>
              <w:pStyle w:val="TAL"/>
              <w:rPr>
                <w:rFonts w:cs="Arial"/>
                <w:lang w:eastAsia="ja-JP"/>
              </w:rPr>
            </w:pPr>
            <w:r w:rsidRPr="001D2E49">
              <w:rPr>
                <w:rFonts w:cs="Arial"/>
                <w:lang w:eastAsia="ja-JP"/>
              </w:rPr>
              <w:t>Interaction with other procedure</w:t>
            </w:r>
          </w:p>
        </w:tc>
        <w:tc>
          <w:tcPr>
            <w:tcW w:w="6660" w:type="dxa"/>
            <w:tcBorders>
              <w:top w:val="single" w:sz="4" w:space="0" w:color="auto"/>
              <w:left w:val="single" w:sz="4" w:space="0" w:color="auto"/>
              <w:bottom w:val="single" w:sz="4" w:space="0" w:color="auto"/>
              <w:right w:val="single" w:sz="4" w:space="0" w:color="auto"/>
            </w:tcBorders>
          </w:tcPr>
          <w:p w14:paraId="0E54F94E" w14:textId="77777777" w:rsidR="00C21671" w:rsidRPr="001D2E49" w:rsidRDefault="00C21671" w:rsidP="00261B61">
            <w:pPr>
              <w:pStyle w:val="TAL"/>
              <w:rPr>
                <w:rFonts w:cs="Arial"/>
                <w:lang w:eastAsia="zh-CN"/>
              </w:rPr>
            </w:pPr>
            <w:r w:rsidRPr="001D2E49">
              <w:rPr>
                <w:rFonts w:cs="Arial"/>
                <w:lang w:eastAsia="ja-JP"/>
              </w:rPr>
              <w:t>The action is due to a</w:t>
            </w:r>
            <w:r w:rsidRPr="001D2E49">
              <w:rPr>
                <w:rFonts w:cs="Arial"/>
                <w:lang w:eastAsia="zh-CN"/>
              </w:rPr>
              <w:t>n ongoing i</w:t>
            </w:r>
            <w:r w:rsidRPr="001D2E49">
              <w:rPr>
                <w:rFonts w:cs="Arial"/>
                <w:lang w:eastAsia="ja-JP"/>
              </w:rPr>
              <w:t xml:space="preserve">nteraction with </w:t>
            </w:r>
            <w:r w:rsidRPr="001D2E49">
              <w:rPr>
                <w:rFonts w:cs="Arial"/>
                <w:lang w:eastAsia="zh-CN"/>
              </w:rPr>
              <w:t>an</w:t>
            </w:r>
            <w:r w:rsidRPr="001D2E49">
              <w:rPr>
                <w:rFonts w:cs="Arial"/>
                <w:lang w:eastAsia="ja-JP"/>
              </w:rPr>
              <w:t>other procedure.</w:t>
            </w:r>
          </w:p>
        </w:tc>
      </w:tr>
      <w:tr w:rsidR="00C21671" w:rsidRPr="001D2E49" w14:paraId="45C520B7" w14:textId="77777777" w:rsidTr="00261B61">
        <w:tc>
          <w:tcPr>
            <w:tcW w:w="3168" w:type="dxa"/>
            <w:tcBorders>
              <w:top w:val="single" w:sz="4" w:space="0" w:color="auto"/>
              <w:left w:val="single" w:sz="4" w:space="0" w:color="auto"/>
              <w:bottom w:val="single" w:sz="4" w:space="0" w:color="auto"/>
              <w:right w:val="single" w:sz="4" w:space="0" w:color="auto"/>
            </w:tcBorders>
          </w:tcPr>
          <w:p w14:paraId="55564486" w14:textId="77777777" w:rsidR="00C21671" w:rsidRPr="001D2E49" w:rsidRDefault="00C21671" w:rsidP="00261B61">
            <w:pPr>
              <w:pStyle w:val="TAL"/>
              <w:rPr>
                <w:rFonts w:cs="Arial"/>
                <w:lang w:eastAsia="ja-JP"/>
              </w:rPr>
            </w:pPr>
            <w:r w:rsidRPr="001D2E49">
              <w:rPr>
                <w:rFonts w:cs="Arial"/>
                <w:lang w:eastAsia="ja-JP"/>
              </w:rPr>
              <w:t>Unknown PDU Session ID</w:t>
            </w:r>
          </w:p>
        </w:tc>
        <w:tc>
          <w:tcPr>
            <w:tcW w:w="6660" w:type="dxa"/>
            <w:tcBorders>
              <w:top w:val="single" w:sz="4" w:space="0" w:color="auto"/>
              <w:left w:val="single" w:sz="4" w:space="0" w:color="auto"/>
              <w:bottom w:val="single" w:sz="4" w:space="0" w:color="auto"/>
              <w:right w:val="single" w:sz="4" w:space="0" w:color="auto"/>
            </w:tcBorders>
          </w:tcPr>
          <w:p w14:paraId="698F9E9F" w14:textId="77777777" w:rsidR="00C21671" w:rsidRPr="001D2E49" w:rsidRDefault="00C21671" w:rsidP="00261B61">
            <w:pPr>
              <w:pStyle w:val="TAL"/>
              <w:rPr>
                <w:rFonts w:cs="Arial"/>
                <w:lang w:eastAsia="ja-JP"/>
              </w:rPr>
            </w:pPr>
            <w:r w:rsidRPr="001D2E49">
              <w:rPr>
                <w:rFonts w:cs="Arial"/>
                <w:lang w:eastAsia="ja-JP"/>
              </w:rPr>
              <w:t>The action failed because the PDU Session ID is unknown in the NG-RAN node.</w:t>
            </w:r>
          </w:p>
        </w:tc>
      </w:tr>
      <w:tr w:rsidR="00C21671" w:rsidRPr="001D2E49" w14:paraId="4B6FC117" w14:textId="77777777" w:rsidTr="00261B61">
        <w:tc>
          <w:tcPr>
            <w:tcW w:w="3168" w:type="dxa"/>
            <w:tcBorders>
              <w:top w:val="single" w:sz="4" w:space="0" w:color="auto"/>
              <w:left w:val="single" w:sz="4" w:space="0" w:color="auto"/>
              <w:bottom w:val="single" w:sz="4" w:space="0" w:color="auto"/>
              <w:right w:val="single" w:sz="4" w:space="0" w:color="auto"/>
            </w:tcBorders>
          </w:tcPr>
          <w:p w14:paraId="3684D5FC" w14:textId="77777777" w:rsidR="00C21671" w:rsidRPr="001D2E49" w:rsidRDefault="00C21671" w:rsidP="00261B61">
            <w:pPr>
              <w:pStyle w:val="TAL"/>
              <w:rPr>
                <w:rFonts w:cs="Arial"/>
                <w:lang w:eastAsia="ja-JP"/>
              </w:rPr>
            </w:pPr>
            <w:r w:rsidRPr="001D2E49">
              <w:rPr>
                <w:rFonts w:cs="Arial"/>
                <w:lang w:eastAsia="ja-JP"/>
              </w:rPr>
              <w:t>Unknown QoS Flow ID</w:t>
            </w:r>
          </w:p>
        </w:tc>
        <w:tc>
          <w:tcPr>
            <w:tcW w:w="6660" w:type="dxa"/>
            <w:tcBorders>
              <w:top w:val="single" w:sz="4" w:space="0" w:color="auto"/>
              <w:left w:val="single" w:sz="4" w:space="0" w:color="auto"/>
              <w:bottom w:val="single" w:sz="4" w:space="0" w:color="auto"/>
              <w:right w:val="single" w:sz="4" w:space="0" w:color="auto"/>
            </w:tcBorders>
          </w:tcPr>
          <w:p w14:paraId="211205A8" w14:textId="77777777" w:rsidR="00C21671" w:rsidRPr="001D2E49" w:rsidRDefault="00C21671" w:rsidP="00261B61">
            <w:pPr>
              <w:pStyle w:val="TAL"/>
              <w:rPr>
                <w:rFonts w:cs="Arial"/>
                <w:lang w:eastAsia="ja-JP"/>
              </w:rPr>
            </w:pPr>
            <w:r w:rsidRPr="001D2E49">
              <w:rPr>
                <w:rFonts w:cs="Arial"/>
                <w:lang w:eastAsia="ja-JP"/>
              </w:rPr>
              <w:t>The action failed because the QoS Flow ID is unknown in the NG-RAN node.</w:t>
            </w:r>
          </w:p>
        </w:tc>
      </w:tr>
      <w:tr w:rsidR="00C21671" w:rsidRPr="001D2E49" w14:paraId="26306D51" w14:textId="77777777" w:rsidTr="00261B61">
        <w:tc>
          <w:tcPr>
            <w:tcW w:w="3168" w:type="dxa"/>
            <w:tcBorders>
              <w:top w:val="single" w:sz="4" w:space="0" w:color="auto"/>
              <w:left w:val="single" w:sz="4" w:space="0" w:color="auto"/>
              <w:bottom w:val="single" w:sz="4" w:space="0" w:color="auto"/>
              <w:right w:val="single" w:sz="4" w:space="0" w:color="auto"/>
            </w:tcBorders>
          </w:tcPr>
          <w:p w14:paraId="194F7F00" w14:textId="77777777" w:rsidR="00C21671" w:rsidRPr="001D2E49" w:rsidRDefault="00C21671" w:rsidP="00261B61">
            <w:pPr>
              <w:pStyle w:val="TAL"/>
              <w:rPr>
                <w:rFonts w:cs="Arial"/>
                <w:lang w:eastAsia="ja-JP"/>
              </w:rPr>
            </w:pPr>
            <w:r w:rsidRPr="001D2E49">
              <w:rPr>
                <w:rFonts w:cs="Arial"/>
                <w:lang w:eastAsia="ja-JP"/>
              </w:rPr>
              <w:t>Multiple PDU Session ID instances</w:t>
            </w:r>
          </w:p>
        </w:tc>
        <w:tc>
          <w:tcPr>
            <w:tcW w:w="6660" w:type="dxa"/>
            <w:tcBorders>
              <w:top w:val="single" w:sz="4" w:space="0" w:color="auto"/>
              <w:left w:val="single" w:sz="4" w:space="0" w:color="auto"/>
              <w:bottom w:val="single" w:sz="4" w:space="0" w:color="auto"/>
              <w:right w:val="single" w:sz="4" w:space="0" w:color="auto"/>
            </w:tcBorders>
          </w:tcPr>
          <w:p w14:paraId="19C7EF34" w14:textId="77777777" w:rsidR="00C21671" w:rsidRPr="001D2E49" w:rsidRDefault="00C21671" w:rsidP="00261B61">
            <w:pPr>
              <w:pStyle w:val="TAL"/>
              <w:rPr>
                <w:rFonts w:cs="Arial"/>
                <w:lang w:eastAsia="ja-JP"/>
              </w:rPr>
            </w:pPr>
            <w:r w:rsidRPr="001D2E49">
              <w:rPr>
                <w:rFonts w:cs="Arial"/>
                <w:lang w:eastAsia="ja-JP"/>
              </w:rPr>
              <w:t>The action failed because multiple instance of the same PDU Session had been provided to/from the NG-RAN node.</w:t>
            </w:r>
          </w:p>
        </w:tc>
      </w:tr>
      <w:tr w:rsidR="00C21671" w:rsidRPr="001D2E49" w14:paraId="1B5B1E12" w14:textId="77777777" w:rsidTr="00261B61">
        <w:tc>
          <w:tcPr>
            <w:tcW w:w="3168" w:type="dxa"/>
            <w:tcBorders>
              <w:top w:val="single" w:sz="4" w:space="0" w:color="auto"/>
              <w:left w:val="single" w:sz="4" w:space="0" w:color="auto"/>
              <w:bottom w:val="single" w:sz="4" w:space="0" w:color="auto"/>
              <w:right w:val="single" w:sz="4" w:space="0" w:color="auto"/>
            </w:tcBorders>
          </w:tcPr>
          <w:p w14:paraId="2ADE8495" w14:textId="77777777" w:rsidR="00C21671" w:rsidRPr="001D2E49" w:rsidRDefault="00C21671" w:rsidP="00261B61">
            <w:pPr>
              <w:pStyle w:val="TAL"/>
              <w:rPr>
                <w:rFonts w:cs="Arial"/>
                <w:lang w:eastAsia="ja-JP"/>
              </w:rPr>
            </w:pPr>
            <w:r w:rsidRPr="001D2E49">
              <w:rPr>
                <w:rFonts w:cs="Arial"/>
                <w:lang w:eastAsia="ja-JP"/>
              </w:rPr>
              <w:t>Multiple QoS Flow ID instances</w:t>
            </w:r>
          </w:p>
        </w:tc>
        <w:tc>
          <w:tcPr>
            <w:tcW w:w="6660" w:type="dxa"/>
            <w:tcBorders>
              <w:top w:val="single" w:sz="4" w:space="0" w:color="auto"/>
              <w:left w:val="single" w:sz="4" w:space="0" w:color="auto"/>
              <w:bottom w:val="single" w:sz="4" w:space="0" w:color="auto"/>
              <w:right w:val="single" w:sz="4" w:space="0" w:color="auto"/>
            </w:tcBorders>
          </w:tcPr>
          <w:p w14:paraId="35911EE6" w14:textId="77777777" w:rsidR="00C21671" w:rsidRPr="001D2E49" w:rsidRDefault="00C21671" w:rsidP="00261B61">
            <w:pPr>
              <w:pStyle w:val="TAL"/>
              <w:rPr>
                <w:rFonts w:cs="Arial"/>
                <w:lang w:eastAsia="ja-JP"/>
              </w:rPr>
            </w:pPr>
            <w:r w:rsidRPr="001D2E49">
              <w:rPr>
                <w:rFonts w:cs="Arial"/>
                <w:lang w:eastAsia="ja-JP"/>
              </w:rPr>
              <w:t>The action failed because multiple instances of the same QoS flow had been provided to the NG-RAN node.</w:t>
            </w:r>
          </w:p>
        </w:tc>
      </w:tr>
      <w:tr w:rsidR="00C21671" w:rsidRPr="001D2E49" w14:paraId="2BB9540A" w14:textId="77777777" w:rsidTr="00261B61">
        <w:tc>
          <w:tcPr>
            <w:tcW w:w="3168" w:type="dxa"/>
            <w:tcBorders>
              <w:top w:val="single" w:sz="4" w:space="0" w:color="auto"/>
              <w:left w:val="single" w:sz="4" w:space="0" w:color="auto"/>
              <w:bottom w:val="single" w:sz="4" w:space="0" w:color="auto"/>
              <w:right w:val="single" w:sz="4" w:space="0" w:color="auto"/>
            </w:tcBorders>
          </w:tcPr>
          <w:p w14:paraId="119D5B14" w14:textId="77777777" w:rsidR="00C21671" w:rsidRPr="001D2E49" w:rsidRDefault="00C21671" w:rsidP="00261B61">
            <w:pPr>
              <w:pStyle w:val="TAL"/>
              <w:rPr>
                <w:rFonts w:cs="Arial"/>
                <w:lang w:eastAsia="ja-JP"/>
              </w:rPr>
            </w:pPr>
            <w:r w:rsidRPr="001D2E49">
              <w:rPr>
                <w:rFonts w:cs="Arial"/>
                <w:lang w:eastAsia="ja-JP"/>
              </w:rPr>
              <w:t>Encryption and/or integrity protection algorithms not supported</w:t>
            </w:r>
          </w:p>
        </w:tc>
        <w:tc>
          <w:tcPr>
            <w:tcW w:w="6660" w:type="dxa"/>
            <w:tcBorders>
              <w:top w:val="single" w:sz="4" w:space="0" w:color="auto"/>
              <w:left w:val="single" w:sz="4" w:space="0" w:color="auto"/>
              <w:bottom w:val="single" w:sz="4" w:space="0" w:color="auto"/>
              <w:right w:val="single" w:sz="4" w:space="0" w:color="auto"/>
            </w:tcBorders>
          </w:tcPr>
          <w:p w14:paraId="5CBBCD21" w14:textId="77777777" w:rsidR="00C21671" w:rsidRPr="001D2E49" w:rsidRDefault="00C21671" w:rsidP="00261B61">
            <w:pPr>
              <w:pStyle w:val="TAL"/>
              <w:rPr>
                <w:rFonts w:cs="Arial"/>
                <w:lang w:eastAsia="ja-JP"/>
              </w:rPr>
            </w:pPr>
            <w:r w:rsidRPr="001D2E49">
              <w:rPr>
                <w:rFonts w:cs="Arial"/>
                <w:lang w:eastAsia="ja-JP"/>
              </w:rPr>
              <w:t>The NG-RAN node is unable to support any of the encryption and/or integrity protection algorithms supported by the UE.</w:t>
            </w:r>
          </w:p>
        </w:tc>
      </w:tr>
      <w:tr w:rsidR="00C21671" w:rsidRPr="001D2E49" w14:paraId="36D0CCE7" w14:textId="77777777" w:rsidTr="00261B61">
        <w:tc>
          <w:tcPr>
            <w:tcW w:w="3168" w:type="dxa"/>
            <w:tcBorders>
              <w:top w:val="single" w:sz="4" w:space="0" w:color="auto"/>
              <w:left w:val="single" w:sz="4" w:space="0" w:color="auto"/>
              <w:bottom w:val="single" w:sz="4" w:space="0" w:color="auto"/>
              <w:right w:val="single" w:sz="4" w:space="0" w:color="auto"/>
            </w:tcBorders>
          </w:tcPr>
          <w:p w14:paraId="7FD9D06E" w14:textId="77777777" w:rsidR="00C21671" w:rsidRPr="001D2E49" w:rsidRDefault="00C21671" w:rsidP="00261B61">
            <w:pPr>
              <w:pStyle w:val="TAL"/>
              <w:rPr>
                <w:rFonts w:cs="Arial"/>
                <w:lang w:eastAsia="ja-JP"/>
              </w:rPr>
            </w:pPr>
            <w:r w:rsidRPr="001D2E49">
              <w:rPr>
                <w:rFonts w:cs="Arial"/>
                <w:lang w:eastAsia="ja-JP"/>
              </w:rPr>
              <w:t>NG intra-system handover triggered</w:t>
            </w:r>
          </w:p>
        </w:tc>
        <w:tc>
          <w:tcPr>
            <w:tcW w:w="6660" w:type="dxa"/>
            <w:tcBorders>
              <w:top w:val="single" w:sz="4" w:space="0" w:color="auto"/>
              <w:left w:val="single" w:sz="4" w:space="0" w:color="auto"/>
              <w:bottom w:val="single" w:sz="4" w:space="0" w:color="auto"/>
              <w:right w:val="single" w:sz="4" w:space="0" w:color="auto"/>
            </w:tcBorders>
          </w:tcPr>
          <w:p w14:paraId="621E1321" w14:textId="77777777" w:rsidR="00C21671" w:rsidRPr="001D2E49" w:rsidRDefault="00C21671" w:rsidP="00261B61">
            <w:pPr>
              <w:pStyle w:val="TAL"/>
              <w:rPr>
                <w:rFonts w:cs="Arial"/>
                <w:lang w:eastAsia="ja-JP"/>
              </w:rPr>
            </w:pPr>
            <w:r w:rsidRPr="001D2E49">
              <w:rPr>
                <w:rFonts w:cs="Arial"/>
                <w:lang w:eastAsia="ja-JP"/>
              </w:rPr>
              <w:t>The action is due to a NG intra-system handover that has been triggered.</w:t>
            </w:r>
          </w:p>
        </w:tc>
      </w:tr>
      <w:tr w:rsidR="00C21671" w:rsidRPr="001D2E49" w14:paraId="446F604E" w14:textId="77777777" w:rsidTr="00261B61">
        <w:tc>
          <w:tcPr>
            <w:tcW w:w="3168" w:type="dxa"/>
            <w:tcBorders>
              <w:top w:val="single" w:sz="4" w:space="0" w:color="auto"/>
              <w:left w:val="single" w:sz="4" w:space="0" w:color="auto"/>
              <w:bottom w:val="single" w:sz="4" w:space="0" w:color="auto"/>
              <w:right w:val="single" w:sz="4" w:space="0" w:color="auto"/>
            </w:tcBorders>
          </w:tcPr>
          <w:p w14:paraId="035193B0" w14:textId="77777777" w:rsidR="00C21671" w:rsidRPr="001D2E49" w:rsidRDefault="00C21671" w:rsidP="00261B61">
            <w:pPr>
              <w:pStyle w:val="TAL"/>
              <w:rPr>
                <w:rFonts w:cs="Arial"/>
                <w:lang w:eastAsia="ja-JP"/>
              </w:rPr>
            </w:pPr>
            <w:r w:rsidRPr="001D2E49">
              <w:rPr>
                <w:rFonts w:cs="Arial"/>
                <w:lang w:eastAsia="ja-JP"/>
              </w:rPr>
              <w:t>NG inter-system handover triggered</w:t>
            </w:r>
          </w:p>
        </w:tc>
        <w:tc>
          <w:tcPr>
            <w:tcW w:w="6660" w:type="dxa"/>
            <w:tcBorders>
              <w:top w:val="single" w:sz="4" w:space="0" w:color="auto"/>
              <w:left w:val="single" w:sz="4" w:space="0" w:color="auto"/>
              <w:bottom w:val="single" w:sz="4" w:space="0" w:color="auto"/>
              <w:right w:val="single" w:sz="4" w:space="0" w:color="auto"/>
            </w:tcBorders>
          </w:tcPr>
          <w:p w14:paraId="6B9B6B47" w14:textId="77777777" w:rsidR="00C21671" w:rsidRPr="001D2E49" w:rsidRDefault="00C21671" w:rsidP="00261B61">
            <w:pPr>
              <w:pStyle w:val="TAL"/>
              <w:rPr>
                <w:rFonts w:cs="Arial"/>
                <w:lang w:eastAsia="ja-JP"/>
              </w:rPr>
            </w:pPr>
            <w:r w:rsidRPr="001D2E49">
              <w:rPr>
                <w:rFonts w:cs="Arial"/>
                <w:lang w:eastAsia="ja-JP"/>
              </w:rPr>
              <w:t>The action is due to a NG inter-system handover that has been triggered.</w:t>
            </w:r>
          </w:p>
        </w:tc>
      </w:tr>
      <w:tr w:rsidR="00C21671" w:rsidRPr="001D2E49" w14:paraId="6C915B2C" w14:textId="77777777" w:rsidTr="00261B61">
        <w:tc>
          <w:tcPr>
            <w:tcW w:w="3168" w:type="dxa"/>
            <w:tcBorders>
              <w:top w:val="single" w:sz="4" w:space="0" w:color="auto"/>
              <w:left w:val="single" w:sz="4" w:space="0" w:color="auto"/>
              <w:bottom w:val="single" w:sz="4" w:space="0" w:color="auto"/>
              <w:right w:val="single" w:sz="4" w:space="0" w:color="auto"/>
            </w:tcBorders>
          </w:tcPr>
          <w:p w14:paraId="7FCE7543" w14:textId="77777777" w:rsidR="00C21671" w:rsidRPr="001D2E49" w:rsidRDefault="00C21671" w:rsidP="00261B61">
            <w:pPr>
              <w:pStyle w:val="TAL"/>
              <w:rPr>
                <w:rFonts w:cs="Arial"/>
                <w:lang w:eastAsia="ja-JP"/>
              </w:rPr>
            </w:pPr>
            <w:r w:rsidRPr="001D2E49">
              <w:rPr>
                <w:rFonts w:cs="Arial"/>
                <w:lang w:eastAsia="ja-JP"/>
              </w:rPr>
              <w:t>Xn handover triggered</w:t>
            </w:r>
          </w:p>
        </w:tc>
        <w:tc>
          <w:tcPr>
            <w:tcW w:w="6660" w:type="dxa"/>
            <w:tcBorders>
              <w:top w:val="single" w:sz="4" w:space="0" w:color="auto"/>
              <w:left w:val="single" w:sz="4" w:space="0" w:color="auto"/>
              <w:bottom w:val="single" w:sz="4" w:space="0" w:color="auto"/>
              <w:right w:val="single" w:sz="4" w:space="0" w:color="auto"/>
            </w:tcBorders>
          </w:tcPr>
          <w:p w14:paraId="2E757EE1" w14:textId="77777777" w:rsidR="00C21671" w:rsidRPr="001D2E49" w:rsidRDefault="00C21671" w:rsidP="00261B61">
            <w:pPr>
              <w:pStyle w:val="TAL"/>
              <w:rPr>
                <w:rFonts w:cs="Arial"/>
                <w:lang w:eastAsia="ja-JP"/>
              </w:rPr>
            </w:pPr>
            <w:r w:rsidRPr="001D2E49">
              <w:rPr>
                <w:rFonts w:cs="Arial"/>
                <w:lang w:eastAsia="ja-JP"/>
              </w:rPr>
              <w:t>The action is due to an Xn handover that has been triggered.</w:t>
            </w:r>
          </w:p>
        </w:tc>
      </w:tr>
      <w:tr w:rsidR="00C21671" w:rsidRPr="001D2E49" w14:paraId="3EC05AF7" w14:textId="77777777" w:rsidTr="00261B61">
        <w:tc>
          <w:tcPr>
            <w:tcW w:w="3168" w:type="dxa"/>
            <w:tcBorders>
              <w:top w:val="single" w:sz="4" w:space="0" w:color="auto"/>
              <w:left w:val="single" w:sz="4" w:space="0" w:color="auto"/>
              <w:bottom w:val="single" w:sz="4" w:space="0" w:color="auto"/>
              <w:right w:val="single" w:sz="4" w:space="0" w:color="auto"/>
            </w:tcBorders>
          </w:tcPr>
          <w:p w14:paraId="1F63943B" w14:textId="77777777" w:rsidR="00C21671" w:rsidRPr="001D2E49" w:rsidRDefault="00C21671" w:rsidP="00261B61">
            <w:pPr>
              <w:pStyle w:val="TAL"/>
              <w:rPr>
                <w:rFonts w:cs="Arial"/>
                <w:lang w:eastAsia="ja-JP"/>
              </w:rPr>
            </w:pPr>
            <w:r w:rsidRPr="001D2E49">
              <w:rPr>
                <w:rFonts w:cs="Arial"/>
                <w:lang w:eastAsia="ja-JP"/>
              </w:rPr>
              <w:t>Not supported 5QI value</w:t>
            </w:r>
          </w:p>
        </w:tc>
        <w:tc>
          <w:tcPr>
            <w:tcW w:w="6660" w:type="dxa"/>
            <w:tcBorders>
              <w:top w:val="single" w:sz="4" w:space="0" w:color="auto"/>
              <w:left w:val="single" w:sz="4" w:space="0" w:color="auto"/>
              <w:bottom w:val="single" w:sz="4" w:space="0" w:color="auto"/>
              <w:right w:val="single" w:sz="4" w:space="0" w:color="auto"/>
            </w:tcBorders>
          </w:tcPr>
          <w:p w14:paraId="4A3A6EFA" w14:textId="77777777" w:rsidR="00C21671" w:rsidRPr="001D2E49" w:rsidRDefault="00C21671" w:rsidP="00261B61">
            <w:pPr>
              <w:pStyle w:val="TAL"/>
              <w:rPr>
                <w:rFonts w:cs="Arial"/>
                <w:lang w:eastAsia="ja-JP"/>
              </w:rPr>
            </w:pPr>
            <w:r w:rsidRPr="001D2E49">
              <w:rPr>
                <w:rFonts w:cs="Arial"/>
                <w:lang w:eastAsia="ja-JP"/>
              </w:rPr>
              <w:t>The QoS flow setup failed because the requested 5QI is not supported.</w:t>
            </w:r>
          </w:p>
        </w:tc>
      </w:tr>
      <w:tr w:rsidR="00C21671" w:rsidRPr="001D2E49" w14:paraId="6E368BD9" w14:textId="77777777" w:rsidTr="00261B61">
        <w:tc>
          <w:tcPr>
            <w:tcW w:w="3168" w:type="dxa"/>
            <w:tcBorders>
              <w:top w:val="single" w:sz="4" w:space="0" w:color="auto"/>
              <w:left w:val="single" w:sz="4" w:space="0" w:color="auto"/>
              <w:bottom w:val="single" w:sz="4" w:space="0" w:color="auto"/>
              <w:right w:val="single" w:sz="4" w:space="0" w:color="auto"/>
            </w:tcBorders>
          </w:tcPr>
          <w:p w14:paraId="746E9004" w14:textId="77777777" w:rsidR="00C21671" w:rsidRPr="001D2E49" w:rsidRDefault="00C21671" w:rsidP="00261B61">
            <w:pPr>
              <w:pStyle w:val="TAL"/>
              <w:rPr>
                <w:rFonts w:cs="Arial"/>
                <w:lang w:eastAsia="ja-JP"/>
              </w:rPr>
            </w:pPr>
            <w:r w:rsidRPr="001D2E49">
              <w:rPr>
                <w:rFonts w:cs="Arial" w:hint="eastAsia"/>
                <w:lang w:eastAsia="ja-JP"/>
              </w:rPr>
              <w:t xml:space="preserve">UE </w:t>
            </w:r>
            <w:r w:rsidRPr="001D2E49">
              <w:rPr>
                <w:rFonts w:cs="Arial"/>
                <w:lang w:eastAsia="ja-JP"/>
              </w:rPr>
              <w:t>c</w:t>
            </w:r>
            <w:r w:rsidRPr="001D2E49">
              <w:rPr>
                <w:rFonts w:cs="Arial" w:hint="eastAsia"/>
                <w:lang w:eastAsia="ja-JP"/>
              </w:rPr>
              <w:t>ontext transfer</w:t>
            </w:r>
          </w:p>
        </w:tc>
        <w:tc>
          <w:tcPr>
            <w:tcW w:w="6660" w:type="dxa"/>
            <w:tcBorders>
              <w:top w:val="single" w:sz="4" w:space="0" w:color="auto"/>
              <w:left w:val="single" w:sz="4" w:space="0" w:color="auto"/>
              <w:bottom w:val="single" w:sz="4" w:space="0" w:color="auto"/>
              <w:right w:val="single" w:sz="4" w:space="0" w:color="auto"/>
            </w:tcBorders>
          </w:tcPr>
          <w:p w14:paraId="5097E4EF" w14:textId="77777777" w:rsidR="00C21671" w:rsidRPr="001D2E49" w:rsidRDefault="00C21671" w:rsidP="00261B61">
            <w:pPr>
              <w:pStyle w:val="TAL"/>
              <w:rPr>
                <w:rFonts w:cs="Arial"/>
                <w:lang w:eastAsia="ja-JP"/>
              </w:rPr>
            </w:pPr>
            <w:r w:rsidRPr="001D2E49">
              <w:rPr>
                <w:rFonts w:cs="Arial" w:hint="eastAsia"/>
                <w:lang w:eastAsia="ja-JP"/>
              </w:rPr>
              <w:t xml:space="preserve">The action is due to a UE resumes from the </w:t>
            </w:r>
            <w:r w:rsidRPr="001D2E49">
              <w:rPr>
                <w:rFonts w:cs="Arial"/>
                <w:lang w:eastAsia="ja-JP"/>
              </w:rPr>
              <w:t>NG-RAN node</w:t>
            </w:r>
            <w:r w:rsidRPr="001D2E49">
              <w:rPr>
                <w:rFonts w:cs="Arial" w:hint="eastAsia"/>
                <w:lang w:eastAsia="ja-JP"/>
              </w:rPr>
              <w:t xml:space="preserve"> different from the one which sent the UE into RRC</w:t>
            </w:r>
            <w:r w:rsidRPr="001D2E49">
              <w:rPr>
                <w:rFonts w:cs="Arial"/>
                <w:lang w:eastAsia="ja-JP"/>
              </w:rPr>
              <w:t>_INACTIVE</w:t>
            </w:r>
            <w:r w:rsidRPr="001D2E49">
              <w:rPr>
                <w:rFonts w:cs="Arial" w:hint="eastAsia"/>
                <w:lang w:eastAsia="ja-JP"/>
              </w:rPr>
              <w:t xml:space="preserve"> state.</w:t>
            </w:r>
          </w:p>
        </w:tc>
      </w:tr>
      <w:tr w:rsidR="00C21671" w:rsidRPr="001D2E49" w14:paraId="32CD685A" w14:textId="77777777" w:rsidTr="00261B61">
        <w:tc>
          <w:tcPr>
            <w:tcW w:w="3168" w:type="dxa"/>
            <w:tcBorders>
              <w:top w:val="single" w:sz="4" w:space="0" w:color="auto"/>
              <w:left w:val="single" w:sz="4" w:space="0" w:color="auto"/>
              <w:bottom w:val="single" w:sz="4" w:space="0" w:color="auto"/>
              <w:right w:val="single" w:sz="4" w:space="0" w:color="auto"/>
            </w:tcBorders>
          </w:tcPr>
          <w:p w14:paraId="3D9FFAAB" w14:textId="77777777" w:rsidR="00C21671" w:rsidRPr="001D2E49" w:rsidRDefault="00C21671" w:rsidP="00261B61">
            <w:pPr>
              <w:pStyle w:val="TAL"/>
              <w:rPr>
                <w:rFonts w:cs="Arial"/>
                <w:lang w:eastAsia="ja-JP"/>
              </w:rPr>
            </w:pPr>
            <w:r w:rsidRPr="001D2E49">
              <w:rPr>
                <w:rFonts w:cs="Arial"/>
                <w:lang w:eastAsia="ja-JP"/>
              </w:rPr>
              <w:t>IMS voice EPS fallback or RAT fallback triggered</w:t>
            </w:r>
          </w:p>
        </w:tc>
        <w:tc>
          <w:tcPr>
            <w:tcW w:w="6660" w:type="dxa"/>
            <w:tcBorders>
              <w:top w:val="single" w:sz="4" w:space="0" w:color="auto"/>
              <w:left w:val="single" w:sz="4" w:space="0" w:color="auto"/>
              <w:bottom w:val="single" w:sz="4" w:space="0" w:color="auto"/>
              <w:right w:val="single" w:sz="4" w:space="0" w:color="auto"/>
            </w:tcBorders>
          </w:tcPr>
          <w:p w14:paraId="3D604F42" w14:textId="77777777" w:rsidR="00C21671" w:rsidRPr="001D2E49" w:rsidRDefault="00C21671" w:rsidP="00261B61">
            <w:pPr>
              <w:pStyle w:val="TAL"/>
              <w:rPr>
                <w:rFonts w:cs="Arial"/>
                <w:lang w:eastAsia="ja-JP"/>
              </w:rPr>
            </w:pPr>
            <w:r w:rsidRPr="001D2E49">
              <w:rPr>
                <w:rFonts w:cs="Arial"/>
                <w:lang w:eastAsia="ja-JP"/>
              </w:rPr>
              <w:t>T</w:t>
            </w:r>
            <w:r w:rsidRPr="001D2E49">
              <w:rPr>
                <w:lang w:eastAsia="ja-JP"/>
              </w:rPr>
              <w:t>he setup of QoS flow is failed due to EPS fallback or RAT fallback for IMS voice using handover or redirection.</w:t>
            </w:r>
          </w:p>
        </w:tc>
      </w:tr>
      <w:tr w:rsidR="00C21671" w:rsidRPr="001D2E49" w14:paraId="27E750C5" w14:textId="77777777" w:rsidTr="00261B61">
        <w:tc>
          <w:tcPr>
            <w:tcW w:w="3168" w:type="dxa"/>
            <w:tcBorders>
              <w:top w:val="single" w:sz="4" w:space="0" w:color="auto"/>
              <w:left w:val="single" w:sz="4" w:space="0" w:color="auto"/>
              <w:bottom w:val="single" w:sz="4" w:space="0" w:color="auto"/>
              <w:right w:val="single" w:sz="4" w:space="0" w:color="auto"/>
            </w:tcBorders>
          </w:tcPr>
          <w:p w14:paraId="0D290237" w14:textId="77777777" w:rsidR="00C21671" w:rsidRPr="001D2E49" w:rsidRDefault="00C21671" w:rsidP="00261B61">
            <w:pPr>
              <w:pStyle w:val="TAL"/>
              <w:rPr>
                <w:rFonts w:cs="Arial"/>
                <w:lang w:eastAsia="ja-JP"/>
              </w:rPr>
            </w:pPr>
            <w:r w:rsidRPr="001D2E49">
              <w:rPr>
                <w:rFonts w:cs="Arial"/>
                <w:lang w:eastAsia="ja-JP"/>
              </w:rPr>
              <w:t>UP integrity protection not possible</w:t>
            </w:r>
          </w:p>
        </w:tc>
        <w:tc>
          <w:tcPr>
            <w:tcW w:w="6660" w:type="dxa"/>
            <w:tcBorders>
              <w:top w:val="single" w:sz="4" w:space="0" w:color="auto"/>
              <w:left w:val="single" w:sz="4" w:space="0" w:color="auto"/>
              <w:bottom w:val="single" w:sz="4" w:space="0" w:color="auto"/>
              <w:right w:val="single" w:sz="4" w:space="0" w:color="auto"/>
            </w:tcBorders>
          </w:tcPr>
          <w:p w14:paraId="7946B053" w14:textId="77777777" w:rsidR="00C21671" w:rsidRPr="001D2E49" w:rsidRDefault="00C21671" w:rsidP="00261B61">
            <w:pPr>
              <w:pStyle w:val="TAL"/>
              <w:rPr>
                <w:rFonts w:cs="Arial"/>
                <w:lang w:eastAsia="ja-JP"/>
              </w:rPr>
            </w:pPr>
            <w:r w:rsidRPr="001D2E49">
              <w:rPr>
                <w:rFonts w:cs="Arial"/>
                <w:lang w:eastAsia="ja-JP"/>
              </w:rPr>
              <w:t>The PDU session cannot be accepted according to the required user plane integrity protection policy.</w:t>
            </w:r>
          </w:p>
        </w:tc>
      </w:tr>
      <w:tr w:rsidR="00C21671" w:rsidRPr="001D2E49" w14:paraId="503F753E" w14:textId="77777777" w:rsidTr="00261B61">
        <w:tc>
          <w:tcPr>
            <w:tcW w:w="3168" w:type="dxa"/>
            <w:tcBorders>
              <w:top w:val="single" w:sz="4" w:space="0" w:color="auto"/>
              <w:left w:val="single" w:sz="4" w:space="0" w:color="auto"/>
              <w:bottom w:val="single" w:sz="4" w:space="0" w:color="auto"/>
              <w:right w:val="single" w:sz="4" w:space="0" w:color="auto"/>
            </w:tcBorders>
          </w:tcPr>
          <w:p w14:paraId="70126FB4" w14:textId="77777777" w:rsidR="00C21671" w:rsidRPr="001D2E49" w:rsidRDefault="00C21671" w:rsidP="00261B61">
            <w:pPr>
              <w:pStyle w:val="TAL"/>
              <w:rPr>
                <w:rFonts w:cs="Arial"/>
                <w:lang w:eastAsia="ja-JP"/>
              </w:rPr>
            </w:pPr>
            <w:r w:rsidRPr="001D2E49">
              <w:rPr>
                <w:rFonts w:cs="Arial"/>
              </w:rPr>
              <w:t>UP confidentiality protection not possible</w:t>
            </w:r>
          </w:p>
        </w:tc>
        <w:tc>
          <w:tcPr>
            <w:tcW w:w="6660" w:type="dxa"/>
            <w:tcBorders>
              <w:top w:val="single" w:sz="4" w:space="0" w:color="auto"/>
              <w:left w:val="single" w:sz="4" w:space="0" w:color="auto"/>
              <w:bottom w:val="single" w:sz="4" w:space="0" w:color="auto"/>
              <w:right w:val="single" w:sz="4" w:space="0" w:color="auto"/>
            </w:tcBorders>
          </w:tcPr>
          <w:p w14:paraId="0E5439F0" w14:textId="77777777" w:rsidR="00C21671" w:rsidRPr="001D2E49" w:rsidRDefault="00C21671" w:rsidP="00261B61">
            <w:pPr>
              <w:pStyle w:val="TAL"/>
              <w:rPr>
                <w:rFonts w:cs="Arial"/>
                <w:lang w:eastAsia="ja-JP"/>
              </w:rPr>
            </w:pPr>
            <w:r w:rsidRPr="001D2E49">
              <w:rPr>
                <w:rFonts w:cs="Arial"/>
              </w:rPr>
              <w:t>The PDU session cannot be accepted according to the required user plane confidentiality protection policy.</w:t>
            </w:r>
          </w:p>
        </w:tc>
      </w:tr>
      <w:tr w:rsidR="00C21671" w:rsidRPr="001D2E49" w14:paraId="711F2451" w14:textId="77777777" w:rsidTr="00261B61">
        <w:tc>
          <w:tcPr>
            <w:tcW w:w="3168" w:type="dxa"/>
            <w:tcBorders>
              <w:top w:val="single" w:sz="4" w:space="0" w:color="auto"/>
              <w:left w:val="single" w:sz="4" w:space="0" w:color="auto"/>
              <w:bottom w:val="single" w:sz="4" w:space="0" w:color="auto"/>
              <w:right w:val="single" w:sz="4" w:space="0" w:color="auto"/>
            </w:tcBorders>
          </w:tcPr>
          <w:p w14:paraId="2D81A92F" w14:textId="77777777" w:rsidR="00C21671" w:rsidRPr="001D2E49" w:rsidRDefault="00C21671" w:rsidP="00261B61">
            <w:pPr>
              <w:pStyle w:val="TAL"/>
              <w:rPr>
                <w:rFonts w:cs="Arial"/>
              </w:rPr>
            </w:pPr>
            <w:r w:rsidRPr="001D2E49">
              <w:rPr>
                <w:rFonts w:cs="Arial"/>
              </w:rPr>
              <w:t>Slice(s) not supported</w:t>
            </w:r>
          </w:p>
        </w:tc>
        <w:tc>
          <w:tcPr>
            <w:tcW w:w="6660" w:type="dxa"/>
            <w:tcBorders>
              <w:top w:val="single" w:sz="4" w:space="0" w:color="auto"/>
              <w:left w:val="single" w:sz="4" w:space="0" w:color="auto"/>
              <w:bottom w:val="single" w:sz="4" w:space="0" w:color="auto"/>
              <w:right w:val="single" w:sz="4" w:space="0" w:color="auto"/>
            </w:tcBorders>
          </w:tcPr>
          <w:p w14:paraId="62444BDC" w14:textId="77777777" w:rsidR="00C21671" w:rsidRPr="001D2E49" w:rsidRDefault="00C21671" w:rsidP="00261B61">
            <w:pPr>
              <w:pStyle w:val="TAL"/>
              <w:rPr>
                <w:rFonts w:cs="Arial"/>
              </w:rPr>
            </w:pPr>
            <w:r w:rsidRPr="001D2E49">
              <w:rPr>
                <w:rFonts w:cs="Arial"/>
                <w:lang w:eastAsia="ja-JP"/>
              </w:rPr>
              <w:t>Slice(s) not supported.</w:t>
            </w:r>
          </w:p>
        </w:tc>
      </w:tr>
      <w:tr w:rsidR="00C21671" w:rsidRPr="001D2E49" w14:paraId="226A8C34" w14:textId="77777777" w:rsidTr="00261B61">
        <w:tc>
          <w:tcPr>
            <w:tcW w:w="3168" w:type="dxa"/>
            <w:tcBorders>
              <w:top w:val="single" w:sz="4" w:space="0" w:color="auto"/>
              <w:left w:val="single" w:sz="4" w:space="0" w:color="auto"/>
              <w:bottom w:val="single" w:sz="4" w:space="0" w:color="auto"/>
              <w:right w:val="single" w:sz="4" w:space="0" w:color="auto"/>
            </w:tcBorders>
          </w:tcPr>
          <w:p w14:paraId="52C118C2" w14:textId="77777777" w:rsidR="00C21671" w:rsidRPr="001D2E49" w:rsidRDefault="00C21671" w:rsidP="00261B61">
            <w:pPr>
              <w:pStyle w:val="TAL"/>
              <w:rPr>
                <w:rFonts w:cs="Arial"/>
              </w:rPr>
            </w:pPr>
            <w:r w:rsidRPr="001D2E49">
              <w:rPr>
                <w:rFonts w:cs="Arial"/>
              </w:rPr>
              <w:lastRenderedPageBreak/>
              <w:t>UE in RRC_INACTIVE state not reachable</w:t>
            </w:r>
          </w:p>
        </w:tc>
        <w:tc>
          <w:tcPr>
            <w:tcW w:w="6660" w:type="dxa"/>
            <w:tcBorders>
              <w:top w:val="single" w:sz="4" w:space="0" w:color="auto"/>
              <w:left w:val="single" w:sz="4" w:space="0" w:color="auto"/>
              <w:bottom w:val="single" w:sz="4" w:space="0" w:color="auto"/>
              <w:right w:val="single" w:sz="4" w:space="0" w:color="auto"/>
            </w:tcBorders>
          </w:tcPr>
          <w:p w14:paraId="54DFA284" w14:textId="77777777" w:rsidR="00C21671" w:rsidRPr="001D2E49" w:rsidRDefault="00C21671" w:rsidP="00261B61">
            <w:pPr>
              <w:pStyle w:val="TAL"/>
              <w:rPr>
                <w:rFonts w:cs="Arial"/>
                <w:lang w:eastAsia="ja-JP"/>
              </w:rPr>
            </w:pPr>
            <w:r w:rsidRPr="001D2E49">
              <w:rPr>
                <w:rFonts w:cs="Arial"/>
              </w:rPr>
              <w:t>The action is requested due to RAN paging failure.</w:t>
            </w:r>
          </w:p>
        </w:tc>
      </w:tr>
      <w:tr w:rsidR="00C21671" w:rsidRPr="001D2E49" w14:paraId="1191DAF9" w14:textId="77777777" w:rsidTr="00261B61">
        <w:tc>
          <w:tcPr>
            <w:tcW w:w="3168" w:type="dxa"/>
            <w:tcBorders>
              <w:top w:val="single" w:sz="4" w:space="0" w:color="auto"/>
              <w:left w:val="single" w:sz="4" w:space="0" w:color="auto"/>
              <w:bottom w:val="single" w:sz="4" w:space="0" w:color="auto"/>
              <w:right w:val="single" w:sz="4" w:space="0" w:color="auto"/>
            </w:tcBorders>
          </w:tcPr>
          <w:p w14:paraId="6C917018" w14:textId="77777777" w:rsidR="00C21671" w:rsidRPr="001D2E49" w:rsidRDefault="00C21671" w:rsidP="00261B61">
            <w:pPr>
              <w:pStyle w:val="TAL"/>
              <w:rPr>
                <w:rFonts w:cs="Arial"/>
              </w:rPr>
            </w:pPr>
            <w:r w:rsidRPr="001D2E49">
              <w:rPr>
                <w:rFonts w:cs="Arial"/>
              </w:rPr>
              <w:t>Redirection</w:t>
            </w:r>
          </w:p>
        </w:tc>
        <w:tc>
          <w:tcPr>
            <w:tcW w:w="6660" w:type="dxa"/>
            <w:tcBorders>
              <w:top w:val="single" w:sz="4" w:space="0" w:color="auto"/>
              <w:left w:val="single" w:sz="4" w:space="0" w:color="auto"/>
              <w:bottom w:val="single" w:sz="4" w:space="0" w:color="auto"/>
              <w:right w:val="single" w:sz="4" w:space="0" w:color="auto"/>
            </w:tcBorders>
          </w:tcPr>
          <w:p w14:paraId="22863451" w14:textId="77777777" w:rsidR="00C21671" w:rsidRPr="001D2E49" w:rsidRDefault="00C21671" w:rsidP="00261B61">
            <w:pPr>
              <w:pStyle w:val="TAL"/>
              <w:rPr>
                <w:rFonts w:cs="Arial"/>
              </w:rPr>
            </w:pPr>
            <w:r w:rsidRPr="001D2E49">
              <w:rPr>
                <w:rFonts w:cs="Arial"/>
              </w:rPr>
              <w:t>The release is requested due to inter-system redirection or intra-system redirection.</w:t>
            </w:r>
          </w:p>
        </w:tc>
      </w:tr>
      <w:tr w:rsidR="00C21671" w:rsidRPr="001D2E49" w14:paraId="6C0570E5" w14:textId="77777777" w:rsidTr="00261B61">
        <w:tc>
          <w:tcPr>
            <w:tcW w:w="3168" w:type="dxa"/>
            <w:tcBorders>
              <w:top w:val="single" w:sz="4" w:space="0" w:color="auto"/>
              <w:left w:val="single" w:sz="4" w:space="0" w:color="auto"/>
              <w:bottom w:val="single" w:sz="4" w:space="0" w:color="auto"/>
              <w:right w:val="single" w:sz="4" w:space="0" w:color="auto"/>
            </w:tcBorders>
          </w:tcPr>
          <w:p w14:paraId="238A4A3E" w14:textId="77777777" w:rsidR="00C21671" w:rsidRPr="001D2E49" w:rsidRDefault="00C21671" w:rsidP="00261B61">
            <w:pPr>
              <w:pStyle w:val="TAL"/>
              <w:rPr>
                <w:rFonts w:cs="Arial"/>
              </w:rPr>
            </w:pPr>
            <w:r w:rsidRPr="001D2E49">
              <w:t>Resources not available for the slice(s)</w:t>
            </w:r>
          </w:p>
        </w:tc>
        <w:tc>
          <w:tcPr>
            <w:tcW w:w="6660" w:type="dxa"/>
            <w:tcBorders>
              <w:top w:val="single" w:sz="4" w:space="0" w:color="auto"/>
              <w:left w:val="single" w:sz="4" w:space="0" w:color="auto"/>
              <w:bottom w:val="single" w:sz="4" w:space="0" w:color="auto"/>
              <w:right w:val="single" w:sz="4" w:space="0" w:color="auto"/>
            </w:tcBorders>
          </w:tcPr>
          <w:p w14:paraId="0B4EE074" w14:textId="77777777" w:rsidR="00C21671" w:rsidRPr="001D2E49" w:rsidRDefault="00C21671" w:rsidP="00261B61">
            <w:pPr>
              <w:pStyle w:val="TAL"/>
              <w:rPr>
                <w:rFonts w:cs="Arial"/>
              </w:rPr>
            </w:pPr>
            <w:r w:rsidRPr="001D2E49">
              <w:t>The requested resources are not available for the slice(s).</w:t>
            </w:r>
          </w:p>
        </w:tc>
      </w:tr>
      <w:tr w:rsidR="00C21671" w:rsidRPr="001D2E49" w14:paraId="3FA11AC8" w14:textId="77777777" w:rsidTr="00261B61">
        <w:tc>
          <w:tcPr>
            <w:tcW w:w="3168" w:type="dxa"/>
            <w:tcBorders>
              <w:top w:val="single" w:sz="4" w:space="0" w:color="auto"/>
              <w:left w:val="single" w:sz="4" w:space="0" w:color="auto"/>
              <w:bottom w:val="single" w:sz="4" w:space="0" w:color="auto"/>
              <w:right w:val="single" w:sz="4" w:space="0" w:color="auto"/>
            </w:tcBorders>
          </w:tcPr>
          <w:p w14:paraId="27C8E838" w14:textId="77777777" w:rsidR="00C21671" w:rsidRPr="001D2E49" w:rsidRDefault="00C21671" w:rsidP="00261B61">
            <w:pPr>
              <w:pStyle w:val="TAL"/>
            </w:pPr>
            <w:r w:rsidRPr="001D2E49">
              <w:rPr>
                <w:rFonts w:cs="Arial"/>
                <w:noProof/>
                <w:szCs w:val="18"/>
                <w:lang w:eastAsia="ja-JP"/>
              </w:rPr>
              <w:t>UE maximum integrity protected data rate reason</w:t>
            </w:r>
          </w:p>
        </w:tc>
        <w:tc>
          <w:tcPr>
            <w:tcW w:w="6660" w:type="dxa"/>
            <w:tcBorders>
              <w:top w:val="single" w:sz="4" w:space="0" w:color="auto"/>
              <w:left w:val="single" w:sz="4" w:space="0" w:color="auto"/>
              <w:bottom w:val="single" w:sz="4" w:space="0" w:color="auto"/>
              <w:right w:val="single" w:sz="4" w:space="0" w:color="auto"/>
            </w:tcBorders>
          </w:tcPr>
          <w:p w14:paraId="61817CE4" w14:textId="77777777" w:rsidR="00C21671" w:rsidRPr="001D2E49" w:rsidRDefault="00C21671" w:rsidP="00261B61">
            <w:pPr>
              <w:pStyle w:val="TAL"/>
            </w:pPr>
            <w:r w:rsidRPr="001D2E49">
              <w:rPr>
                <w:rFonts w:cs="Arial"/>
              </w:rPr>
              <w:t>The request is not accepted in order to comply with the maximum data rate for integrity protection supported by the UE.</w:t>
            </w:r>
          </w:p>
        </w:tc>
      </w:tr>
      <w:tr w:rsidR="00C21671" w:rsidRPr="001D2E49" w14:paraId="67877250" w14:textId="77777777" w:rsidTr="00261B61">
        <w:tc>
          <w:tcPr>
            <w:tcW w:w="3168" w:type="dxa"/>
            <w:tcBorders>
              <w:top w:val="single" w:sz="4" w:space="0" w:color="auto"/>
              <w:left w:val="single" w:sz="4" w:space="0" w:color="auto"/>
              <w:bottom w:val="single" w:sz="4" w:space="0" w:color="auto"/>
              <w:right w:val="single" w:sz="4" w:space="0" w:color="auto"/>
            </w:tcBorders>
          </w:tcPr>
          <w:p w14:paraId="228D5056" w14:textId="77777777" w:rsidR="00C21671" w:rsidRPr="001D2E49" w:rsidRDefault="00C21671" w:rsidP="00261B61">
            <w:pPr>
              <w:pStyle w:val="TAL"/>
              <w:rPr>
                <w:rFonts w:cs="Arial"/>
                <w:noProof/>
                <w:szCs w:val="18"/>
                <w:lang w:eastAsia="ja-JP"/>
              </w:rPr>
            </w:pPr>
            <w:r w:rsidRPr="001D2E49">
              <w:rPr>
                <w:rFonts w:cs="Arial"/>
                <w:lang w:eastAsia="ja-JP"/>
              </w:rPr>
              <w:t>Release due to CN-detected mobility</w:t>
            </w:r>
          </w:p>
        </w:tc>
        <w:tc>
          <w:tcPr>
            <w:tcW w:w="6660" w:type="dxa"/>
            <w:tcBorders>
              <w:top w:val="single" w:sz="4" w:space="0" w:color="auto"/>
              <w:left w:val="single" w:sz="4" w:space="0" w:color="auto"/>
              <w:bottom w:val="single" w:sz="4" w:space="0" w:color="auto"/>
              <w:right w:val="single" w:sz="4" w:space="0" w:color="auto"/>
            </w:tcBorders>
          </w:tcPr>
          <w:p w14:paraId="224FB961" w14:textId="77777777" w:rsidR="00C21671" w:rsidRPr="001D2E49" w:rsidRDefault="00C21671" w:rsidP="00261B61">
            <w:pPr>
              <w:pStyle w:val="TAL"/>
              <w:rPr>
                <w:rFonts w:cs="Arial"/>
              </w:rPr>
            </w:pPr>
            <w:r w:rsidRPr="001D2E49">
              <w:rPr>
                <w:rFonts w:cs="Arial"/>
                <w:lang w:eastAsia="ja-JP"/>
              </w:rPr>
              <w:t>The context release is requested by the AMF because the UE is already served by another CN node (same or different system), or another NG interface of the same CN node.</w:t>
            </w:r>
          </w:p>
        </w:tc>
      </w:tr>
      <w:tr w:rsidR="00C21671" w:rsidRPr="001D2E49" w14:paraId="14E0EDCD" w14:textId="77777777" w:rsidTr="00261B61">
        <w:tc>
          <w:tcPr>
            <w:tcW w:w="3168" w:type="dxa"/>
            <w:tcBorders>
              <w:top w:val="single" w:sz="4" w:space="0" w:color="auto"/>
              <w:left w:val="single" w:sz="4" w:space="0" w:color="auto"/>
              <w:bottom w:val="single" w:sz="4" w:space="0" w:color="auto"/>
              <w:right w:val="single" w:sz="4" w:space="0" w:color="auto"/>
            </w:tcBorders>
          </w:tcPr>
          <w:p w14:paraId="52394A1E" w14:textId="77777777" w:rsidR="00C21671" w:rsidRPr="001D2E49" w:rsidRDefault="00C21671" w:rsidP="00261B61">
            <w:pPr>
              <w:keepNext/>
              <w:keepLines/>
              <w:spacing w:after="0"/>
              <w:rPr>
                <w:rFonts w:ascii="Arial" w:hAnsi="Arial" w:cs="Arial"/>
                <w:noProof/>
                <w:sz w:val="18"/>
                <w:szCs w:val="18"/>
                <w:lang w:eastAsia="ja-JP"/>
              </w:rPr>
            </w:pPr>
            <w:r w:rsidRPr="001D2E49">
              <w:rPr>
                <w:rFonts w:ascii="Arial" w:hAnsi="Arial" w:cs="Arial"/>
                <w:sz w:val="18"/>
                <w:lang w:eastAsia="ja-JP"/>
              </w:rPr>
              <w:t>N26 interface not available</w:t>
            </w:r>
          </w:p>
        </w:tc>
        <w:tc>
          <w:tcPr>
            <w:tcW w:w="6660" w:type="dxa"/>
            <w:tcBorders>
              <w:top w:val="single" w:sz="4" w:space="0" w:color="auto"/>
              <w:left w:val="single" w:sz="4" w:space="0" w:color="auto"/>
              <w:bottom w:val="single" w:sz="4" w:space="0" w:color="auto"/>
              <w:right w:val="single" w:sz="4" w:space="0" w:color="auto"/>
            </w:tcBorders>
          </w:tcPr>
          <w:p w14:paraId="7ADD3FAE" w14:textId="77777777" w:rsidR="00C21671" w:rsidRPr="001D2E49" w:rsidRDefault="00C21671" w:rsidP="00261B61">
            <w:pPr>
              <w:keepNext/>
              <w:keepLines/>
              <w:spacing w:after="0"/>
              <w:rPr>
                <w:rFonts w:ascii="Arial" w:hAnsi="Arial" w:cs="Arial"/>
                <w:sz w:val="18"/>
              </w:rPr>
            </w:pPr>
            <w:r w:rsidRPr="001D2E49">
              <w:rPr>
                <w:rFonts w:ascii="Arial" w:hAnsi="Arial" w:cs="Arial"/>
                <w:sz w:val="18"/>
                <w:lang w:eastAsia="ja-JP"/>
              </w:rPr>
              <w:t>The action failed due to a temporary failure of the N26 interface.</w:t>
            </w:r>
          </w:p>
        </w:tc>
      </w:tr>
      <w:tr w:rsidR="00C21671" w:rsidRPr="001D2E49" w14:paraId="152AD45B" w14:textId="77777777" w:rsidTr="00261B61">
        <w:tc>
          <w:tcPr>
            <w:tcW w:w="3168" w:type="dxa"/>
            <w:tcBorders>
              <w:top w:val="single" w:sz="4" w:space="0" w:color="auto"/>
              <w:left w:val="single" w:sz="4" w:space="0" w:color="auto"/>
              <w:bottom w:val="single" w:sz="4" w:space="0" w:color="auto"/>
              <w:right w:val="single" w:sz="4" w:space="0" w:color="auto"/>
            </w:tcBorders>
          </w:tcPr>
          <w:p w14:paraId="140F810E" w14:textId="77777777" w:rsidR="00C21671" w:rsidRPr="001D2E49" w:rsidRDefault="00C21671" w:rsidP="00261B61">
            <w:pPr>
              <w:pStyle w:val="TAL"/>
              <w:rPr>
                <w:rFonts w:cs="Arial"/>
                <w:lang w:eastAsia="ja-JP"/>
              </w:rPr>
            </w:pPr>
            <w:r w:rsidRPr="001D2E49">
              <w:rPr>
                <w:rFonts w:cs="Arial"/>
                <w:lang w:eastAsia="ja-JP"/>
              </w:rPr>
              <w:t>Release due to pre-emption</w:t>
            </w:r>
          </w:p>
        </w:tc>
        <w:tc>
          <w:tcPr>
            <w:tcW w:w="6660" w:type="dxa"/>
            <w:tcBorders>
              <w:top w:val="single" w:sz="4" w:space="0" w:color="auto"/>
              <w:left w:val="single" w:sz="4" w:space="0" w:color="auto"/>
              <w:bottom w:val="single" w:sz="4" w:space="0" w:color="auto"/>
              <w:right w:val="single" w:sz="4" w:space="0" w:color="auto"/>
            </w:tcBorders>
          </w:tcPr>
          <w:p w14:paraId="31D6B6AD" w14:textId="77777777" w:rsidR="00C21671" w:rsidRPr="001D2E49" w:rsidRDefault="00C21671" w:rsidP="00261B61">
            <w:pPr>
              <w:pStyle w:val="TAL"/>
              <w:rPr>
                <w:rFonts w:cs="Arial"/>
                <w:lang w:eastAsia="ja-JP"/>
              </w:rPr>
            </w:pPr>
            <w:r w:rsidRPr="001D2E49">
              <w:rPr>
                <w:rFonts w:cs="Arial"/>
                <w:lang w:eastAsia="ja-JP"/>
              </w:rPr>
              <w:t>Release is initiated due to pre-emption.</w:t>
            </w:r>
          </w:p>
        </w:tc>
      </w:tr>
      <w:tr w:rsidR="00C21671" w:rsidRPr="001D2E49" w14:paraId="30C0E6D6" w14:textId="77777777" w:rsidTr="00261B61">
        <w:tc>
          <w:tcPr>
            <w:tcW w:w="3168" w:type="dxa"/>
            <w:tcBorders>
              <w:top w:val="single" w:sz="4" w:space="0" w:color="auto"/>
              <w:left w:val="single" w:sz="4" w:space="0" w:color="auto"/>
              <w:bottom w:val="single" w:sz="4" w:space="0" w:color="auto"/>
              <w:right w:val="single" w:sz="4" w:space="0" w:color="auto"/>
            </w:tcBorders>
          </w:tcPr>
          <w:p w14:paraId="272161CE" w14:textId="77777777" w:rsidR="00C21671" w:rsidRPr="001D2E49" w:rsidRDefault="00C21671" w:rsidP="00261B61">
            <w:pPr>
              <w:pStyle w:val="TAL"/>
              <w:rPr>
                <w:rFonts w:cs="Arial"/>
                <w:lang w:eastAsia="ja-JP"/>
              </w:rPr>
            </w:pPr>
            <w:r w:rsidRPr="001D2E49">
              <w:t>Multiple Location Reporting Reference ID Instances</w:t>
            </w:r>
          </w:p>
        </w:tc>
        <w:tc>
          <w:tcPr>
            <w:tcW w:w="6660" w:type="dxa"/>
            <w:tcBorders>
              <w:top w:val="single" w:sz="4" w:space="0" w:color="auto"/>
              <w:left w:val="single" w:sz="4" w:space="0" w:color="auto"/>
              <w:bottom w:val="single" w:sz="4" w:space="0" w:color="auto"/>
              <w:right w:val="single" w:sz="4" w:space="0" w:color="auto"/>
            </w:tcBorders>
          </w:tcPr>
          <w:p w14:paraId="46B1DEE6" w14:textId="77777777" w:rsidR="00C21671" w:rsidRPr="001D2E49" w:rsidRDefault="00C21671" w:rsidP="00261B61">
            <w:pPr>
              <w:pStyle w:val="TAL"/>
              <w:ind w:left="90" w:hangingChars="50" w:hanging="90"/>
              <w:rPr>
                <w:rFonts w:cs="Arial"/>
                <w:lang w:eastAsia="ja-JP"/>
              </w:rPr>
            </w:pPr>
            <w:r w:rsidRPr="001D2E49">
              <w:rPr>
                <w:rFonts w:cs="Arial"/>
                <w:lang w:eastAsia="ja-JP"/>
              </w:rPr>
              <w:t xml:space="preserve">The action failed because multiple </w:t>
            </w:r>
            <w:r w:rsidRPr="001D2E49">
              <w:rPr>
                <w:rFonts w:cs="Arial" w:hint="eastAsia"/>
                <w:lang w:eastAsia="zh-CN"/>
              </w:rPr>
              <w:t>areas of interest are set with the same Location Reporting Reference ID</w:t>
            </w:r>
            <w:r w:rsidRPr="001D2E49">
              <w:rPr>
                <w:rFonts w:cs="Arial"/>
                <w:lang w:eastAsia="ja-JP"/>
              </w:rPr>
              <w:t>.</w:t>
            </w:r>
          </w:p>
        </w:tc>
      </w:tr>
      <w:tr w:rsidR="00C21671" w:rsidRPr="001D2E49" w14:paraId="5696BBC3" w14:textId="77777777" w:rsidTr="00261B61">
        <w:tc>
          <w:tcPr>
            <w:tcW w:w="3168" w:type="dxa"/>
            <w:tcBorders>
              <w:top w:val="single" w:sz="4" w:space="0" w:color="auto"/>
              <w:left w:val="single" w:sz="4" w:space="0" w:color="auto"/>
              <w:bottom w:val="single" w:sz="4" w:space="0" w:color="auto"/>
              <w:right w:val="single" w:sz="4" w:space="0" w:color="auto"/>
            </w:tcBorders>
          </w:tcPr>
          <w:p w14:paraId="73646BF1" w14:textId="77777777" w:rsidR="00C21671" w:rsidRPr="001D2E49" w:rsidRDefault="00C21671" w:rsidP="00261B61">
            <w:pPr>
              <w:pStyle w:val="TAL"/>
            </w:pPr>
            <w:r w:rsidRPr="00BA308F">
              <w:rPr>
                <w:rFonts w:eastAsia="SimSun" w:cs="Arial"/>
                <w:lang w:eastAsia="ja-JP"/>
              </w:rPr>
              <w:t>RSN not available for the UP</w:t>
            </w:r>
          </w:p>
        </w:tc>
        <w:tc>
          <w:tcPr>
            <w:tcW w:w="6660" w:type="dxa"/>
            <w:tcBorders>
              <w:top w:val="single" w:sz="4" w:space="0" w:color="auto"/>
              <w:left w:val="single" w:sz="4" w:space="0" w:color="auto"/>
              <w:bottom w:val="single" w:sz="4" w:space="0" w:color="auto"/>
              <w:right w:val="single" w:sz="4" w:space="0" w:color="auto"/>
            </w:tcBorders>
          </w:tcPr>
          <w:p w14:paraId="6E8DF256" w14:textId="77777777" w:rsidR="00C21671" w:rsidRPr="001D2E49" w:rsidRDefault="00C21671" w:rsidP="00261B61">
            <w:pPr>
              <w:pStyle w:val="TAL"/>
              <w:ind w:left="90" w:hangingChars="50" w:hanging="90"/>
              <w:rPr>
                <w:rFonts w:cs="Arial"/>
                <w:lang w:eastAsia="ja-JP"/>
              </w:rPr>
            </w:pPr>
            <w:r w:rsidRPr="00BA308F">
              <w:rPr>
                <w:rFonts w:eastAsia="SimSun" w:cs="Arial"/>
                <w:lang w:eastAsia="zh-CN"/>
              </w:rPr>
              <w:t xml:space="preserve">The redundant user plane </w:t>
            </w:r>
            <w:r>
              <w:rPr>
                <w:rFonts w:eastAsia="SimSun" w:cs="Arial"/>
                <w:lang w:eastAsia="zh-CN"/>
              </w:rPr>
              <w:t xml:space="preserve">resources indicated by RSN </w:t>
            </w:r>
            <w:r>
              <w:rPr>
                <w:rFonts w:eastAsia="SimSun" w:cs="Arial" w:hint="eastAsia"/>
                <w:lang w:eastAsia="zh-CN"/>
              </w:rPr>
              <w:t>are</w:t>
            </w:r>
            <w:r w:rsidRPr="00BA308F">
              <w:rPr>
                <w:rFonts w:eastAsia="SimSun" w:cs="Arial"/>
                <w:lang w:eastAsia="zh-CN"/>
              </w:rPr>
              <w:t xml:space="preserve"> not available.</w:t>
            </w:r>
          </w:p>
        </w:tc>
      </w:tr>
      <w:tr w:rsidR="00C21671" w:rsidRPr="001D2E49" w14:paraId="6882C903" w14:textId="77777777" w:rsidTr="00261B61">
        <w:tc>
          <w:tcPr>
            <w:tcW w:w="3168" w:type="dxa"/>
            <w:tcBorders>
              <w:top w:val="single" w:sz="4" w:space="0" w:color="auto"/>
              <w:left w:val="single" w:sz="4" w:space="0" w:color="auto"/>
              <w:bottom w:val="single" w:sz="4" w:space="0" w:color="auto"/>
              <w:right w:val="single" w:sz="4" w:space="0" w:color="auto"/>
            </w:tcBorders>
          </w:tcPr>
          <w:p w14:paraId="6FADFEAE" w14:textId="77777777" w:rsidR="00C21671" w:rsidRPr="00BA308F" w:rsidRDefault="00C21671" w:rsidP="00261B61">
            <w:pPr>
              <w:pStyle w:val="TAL"/>
              <w:rPr>
                <w:rFonts w:eastAsia="SimSun" w:cs="Arial"/>
                <w:lang w:eastAsia="ja-JP"/>
              </w:rPr>
            </w:pPr>
            <w:r>
              <w:t>NPN access denied</w:t>
            </w:r>
          </w:p>
        </w:tc>
        <w:tc>
          <w:tcPr>
            <w:tcW w:w="6660" w:type="dxa"/>
            <w:tcBorders>
              <w:top w:val="single" w:sz="4" w:space="0" w:color="auto"/>
              <w:left w:val="single" w:sz="4" w:space="0" w:color="auto"/>
              <w:bottom w:val="single" w:sz="4" w:space="0" w:color="auto"/>
              <w:right w:val="single" w:sz="4" w:space="0" w:color="auto"/>
            </w:tcBorders>
          </w:tcPr>
          <w:p w14:paraId="0110470F" w14:textId="6E0BDCA3" w:rsidR="00C21671" w:rsidRPr="00BA308F" w:rsidRDefault="00C21671" w:rsidP="00261B61">
            <w:pPr>
              <w:pStyle w:val="TAL"/>
              <w:ind w:left="90" w:hangingChars="50" w:hanging="90"/>
              <w:rPr>
                <w:rFonts w:eastAsia="SimSun" w:cs="Arial"/>
                <w:lang w:eastAsia="zh-CN"/>
              </w:rPr>
            </w:pPr>
            <w:r>
              <w:rPr>
                <w:rFonts w:cs="Arial"/>
                <w:lang w:eastAsia="ja-JP"/>
              </w:rPr>
              <w:t>Access was denied</w:t>
            </w:r>
            <w:ins w:id="15" w:author="Qualcomm1" w:date="2020-10-02T14:11:00Z">
              <w:r>
                <w:rPr>
                  <w:rFonts w:cs="Arial"/>
                  <w:lang w:eastAsia="ja-JP"/>
                </w:rPr>
                <w:t>, or release is requested,</w:t>
              </w:r>
            </w:ins>
            <w:r>
              <w:rPr>
                <w:rFonts w:cs="Arial"/>
                <w:lang w:eastAsia="ja-JP"/>
              </w:rPr>
              <w:t xml:space="preserve"> for NPN reasons.</w:t>
            </w:r>
          </w:p>
        </w:tc>
      </w:tr>
      <w:tr w:rsidR="00C21671" w:rsidRPr="001D2E49" w14:paraId="1549439B" w14:textId="77777777" w:rsidTr="00261B61">
        <w:tc>
          <w:tcPr>
            <w:tcW w:w="3168" w:type="dxa"/>
            <w:tcBorders>
              <w:top w:val="single" w:sz="4" w:space="0" w:color="auto"/>
              <w:left w:val="single" w:sz="4" w:space="0" w:color="auto"/>
              <w:bottom w:val="single" w:sz="4" w:space="0" w:color="auto"/>
              <w:right w:val="single" w:sz="4" w:space="0" w:color="auto"/>
            </w:tcBorders>
          </w:tcPr>
          <w:p w14:paraId="7C666BA1" w14:textId="77777777" w:rsidR="00C21671" w:rsidRDefault="00C21671" w:rsidP="00261B61">
            <w:pPr>
              <w:pStyle w:val="TAL"/>
            </w:pPr>
            <w:r>
              <w:t>CAG only access denied</w:t>
            </w:r>
          </w:p>
        </w:tc>
        <w:tc>
          <w:tcPr>
            <w:tcW w:w="6660" w:type="dxa"/>
            <w:tcBorders>
              <w:top w:val="single" w:sz="4" w:space="0" w:color="auto"/>
              <w:left w:val="single" w:sz="4" w:space="0" w:color="auto"/>
              <w:bottom w:val="single" w:sz="4" w:space="0" w:color="auto"/>
              <w:right w:val="single" w:sz="4" w:space="0" w:color="auto"/>
            </w:tcBorders>
          </w:tcPr>
          <w:p w14:paraId="003BE83E" w14:textId="77777777" w:rsidR="00C21671" w:rsidRDefault="00C21671" w:rsidP="00261B61">
            <w:pPr>
              <w:pStyle w:val="TAL"/>
              <w:ind w:left="90" w:hangingChars="50" w:hanging="90"/>
              <w:rPr>
                <w:rFonts w:cs="Arial"/>
                <w:lang w:eastAsia="ja-JP"/>
              </w:rPr>
            </w:pPr>
            <w:r>
              <w:rPr>
                <w:rFonts w:cs="Arial"/>
                <w:lang w:eastAsia="ja-JP"/>
              </w:rPr>
              <w:t>Access was denied because the cell is a non-CAG cell and UE is only allowed to access CAG cells.</w:t>
            </w:r>
          </w:p>
        </w:tc>
      </w:tr>
    </w:tbl>
    <w:p w14:paraId="36B343D0" w14:textId="77777777" w:rsidR="00C21671" w:rsidRPr="001D2E49" w:rsidRDefault="00C21671" w:rsidP="00C21671"/>
    <w:p w14:paraId="49CF11C4" w14:textId="0AE0CDC9" w:rsidR="001E41F3" w:rsidRDefault="001E41F3">
      <w:pPr>
        <w:rPr>
          <w:noProof/>
        </w:rPr>
      </w:pPr>
    </w:p>
    <w:sectPr w:rsidR="001E41F3" w:rsidSect="00C21671">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B5AED" w14:textId="77777777" w:rsidR="00560C0D" w:rsidRDefault="00560C0D">
      <w:r>
        <w:separator/>
      </w:r>
    </w:p>
  </w:endnote>
  <w:endnote w:type="continuationSeparator" w:id="0">
    <w:p w14:paraId="0BB873CA" w14:textId="77777777" w:rsidR="00560C0D" w:rsidRDefault="0056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5B11B" w14:textId="77777777" w:rsidR="00560C0D" w:rsidRDefault="00560C0D">
      <w:r>
        <w:separator/>
      </w:r>
    </w:p>
  </w:footnote>
  <w:footnote w:type="continuationSeparator" w:id="0">
    <w:p w14:paraId="1462CC4A" w14:textId="77777777" w:rsidR="00560C0D" w:rsidRDefault="00560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9C6DBB" w:rsidRDefault="009C6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C6DBB" w:rsidRDefault="009C6DB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9C6DBB" w:rsidRDefault="009C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5"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0"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3"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7"/>
  </w:num>
  <w:num w:numId="5">
    <w:abstractNumId w:val="3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3"/>
  </w:num>
  <w:num w:numId="14">
    <w:abstractNumId w:val="24"/>
  </w:num>
  <w:num w:numId="15">
    <w:abstractNumId w:val="20"/>
  </w:num>
  <w:num w:numId="16">
    <w:abstractNumId w:val="30"/>
  </w:num>
  <w:num w:numId="17">
    <w:abstractNumId w:val="28"/>
  </w:num>
  <w:num w:numId="18">
    <w:abstractNumId w:val="19"/>
  </w:num>
  <w:num w:numId="19">
    <w:abstractNumId w:val="16"/>
  </w:num>
  <w:num w:numId="20">
    <w:abstractNumId w:val="2"/>
  </w:num>
  <w:num w:numId="21">
    <w:abstractNumId w:val="1"/>
  </w:num>
  <w:num w:numId="22">
    <w:abstractNumId w:val="0"/>
  </w:num>
  <w:num w:numId="23">
    <w:abstractNumId w:val="34"/>
  </w:num>
  <w:num w:numId="24">
    <w:abstractNumId w:val="15"/>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7"/>
  </w:num>
  <w:num w:numId="28">
    <w:abstractNumId w:val="14"/>
  </w:num>
  <w:num w:numId="29">
    <w:abstractNumId w:val="29"/>
  </w:num>
  <w:num w:numId="30">
    <w:abstractNumId w:val="26"/>
  </w:num>
  <w:num w:numId="31">
    <w:abstractNumId w:val="12"/>
  </w:num>
  <w:num w:numId="32">
    <w:abstractNumId w:val="21"/>
  </w:num>
  <w:num w:numId="33">
    <w:abstractNumId w:val="33"/>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25"/>
  </w:num>
  <w:num w:numId="39">
    <w:abstractNumId w:val="22"/>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86AE8"/>
    <w:rsid w:val="00192C46"/>
    <w:rsid w:val="001A08B3"/>
    <w:rsid w:val="001A7B60"/>
    <w:rsid w:val="001B52F0"/>
    <w:rsid w:val="001B7A65"/>
    <w:rsid w:val="001E41F3"/>
    <w:rsid w:val="0026004D"/>
    <w:rsid w:val="002640DD"/>
    <w:rsid w:val="00275D12"/>
    <w:rsid w:val="00284FEB"/>
    <w:rsid w:val="002860C4"/>
    <w:rsid w:val="002B5741"/>
    <w:rsid w:val="002E472E"/>
    <w:rsid w:val="002F21A5"/>
    <w:rsid w:val="00305409"/>
    <w:rsid w:val="00346E8B"/>
    <w:rsid w:val="003609EF"/>
    <w:rsid w:val="0036231A"/>
    <w:rsid w:val="00374DD4"/>
    <w:rsid w:val="003E1A36"/>
    <w:rsid w:val="00410371"/>
    <w:rsid w:val="004242F1"/>
    <w:rsid w:val="0045052B"/>
    <w:rsid w:val="004B75B7"/>
    <w:rsid w:val="0051580D"/>
    <w:rsid w:val="00547111"/>
    <w:rsid w:val="00560C0D"/>
    <w:rsid w:val="00581933"/>
    <w:rsid w:val="00592D74"/>
    <w:rsid w:val="005B41A6"/>
    <w:rsid w:val="005D5A7A"/>
    <w:rsid w:val="005E2C44"/>
    <w:rsid w:val="00621188"/>
    <w:rsid w:val="006257ED"/>
    <w:rsid w:val="00665C47"/>
    <w:rsid w:val="00695808"/>
    <w:rsid w:val="006A29D5"/>
    <w:rsid w:val="006B46FB"/>
    <w:rsid w:val="006E21FB"/>
    <w:rsid w:val="00756DE9"/>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C6DBB"/>
    <w:rsid w:val="009E3297"/>
    <w:rsid w:val="009F734F"/>
    <w:rsid w:val="00A246B6"/>
    <w:rsid w:val="00A47E70"/>
    <w:rsid w:val="00A50CF0"/>
    <w:rsid w:val="00A7671C"/>
    <w:rsid w:val="00A833A8"/>
    <w:rsid w:val="00AA2CBC"/>
    <w:rsid w:val="00AC5820"/>
    <w:rsid w:val="00AD1CD8"/>
    <w:rsid w:val="00AE00EB"/>
    <w:rsid w:val="00B258BB"/>
    <w:rsid w:val="00B67B97"/>
    <w:rsid w:val="00B968C8"/>
    <w:rsid w:val="00BA3EC5"/>
    <w:rsid w:val="00BA51D9"/>
    <w:rsid w:val="00BB5DFC"/>
    <w:rsid w:val="00BD279D"/>
    <w:rsid w:val="00BD6BB8"/>
    <w:rsid w:val="00BE6603"/>
    <w:rsid w:val="00C21671"/>
    <w:rsid w:val="00C66BA2"/>
    <w:rsid w:val="00C702E7"/>
    <w:rsid w:val="00C95985"/>
    <w:rsid w:val="00CC5026"/>
    <w:rsid w:val="00CC68D0"/>
    <w:rsid w:val="00D03F9A"/>
    <w:rsid w:val="00D06D51"/>
    <w:rsid w:val="00D24991"/>
    <w:rsid w:val="00D354F4"/>
    <w:rsid w:val="00D50255"/>
    <w:rsid w:val="00D66520"/>
    <w:rsid w:val="00D73EB1"/>
    <w:rsid w:val="00DE34CF"/>
    <w:rsid w:val="00E13F3D"/>
    <w:rsid w:val="00E34898"/>
    <w:rsid w:val="00EB09B7"/>
    <w:rsid w:val="00EE7D7C"/>
    <w:rsid w:val="00EF111B"/>
    <w:rsid w:val="00F0645F"/>
    <w:rsid w:val="00F25D98"/>
    <w:rsid w:val="00F300FB"/>
    <w:rsid w:val="00F5302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D73EB1"/>
    <w:rPr>
      <w:rFonts w:ascii="Arial" w:hAnsi="Arial"/>
      <w:sz w:val="18"/>
      <w:lang w:val="en-GB" w:eastAsia="en-US"/>
    </w:rPr>
  </w:style>
  <w:style w:type="character" w:customStyle="1" w:styleId="TAHChar">
    <w:name w:val="TAH Char"/>
    <w:link w:val="TAH"/>
    <w:qFormat/>
    <w:rsid w:val="00D73EB1"/>
    <w:rPr>
      <w:rFonts w:ascii="Arial" w:hAnsi="Arial"/>
      <w:b/>
      <w:sz w:val="18"/>
      <w:lang w:val="en-GB" w:eastAsia="en-US"/>
    </w:rPr>
  </w:style>
  <w:style w:type="character" w:customStyle="1" w:styleId="TACChar">
    <w:name w:val="TAC Char"/>
    <w:link w:val="TAC"/>
    <w:qFormat/>
    <w:locked/>
    <w:rsid w:val="00D73EB1"/>
    <w:rPr>
      <w:rFonts w:ascii="Arial" w:hAnsi="Arial"/>
      <w:sz w:val="18"/>
      <w:lang w:val="en-GB" w:eastAsia="en-US"/>
    </w:rPr>
  </w:style>
  <w:style w:type="paragraph" w:customStyle="1" w:styleId="TAJ">
    <w:name w:val="TAJ"/>
    <w:basedOn w:val="TH"/>
    <w:rsid w:val="00D73EB1"/>
    <w:pPr>
      <w:overflowPunct w:val="0"/>
      <w:autoSpaceDE w:val="0"/>
      <w:autoSpaceDN w:val="0"/>
      <w:adjustRightInd w:val="0"/>
      <w:textAlignment w:val="baseline"/>
    </w:pPr>
    <w:rPr>
      <w:lang w:eastAsia="en-GB"/>
    </w:rPr>
  </w:style>
  <w:style w:type="paragraph" w:customStyle="1" w:styleId="Guidance">
    <w:name w:val="Guidance"/>
    <w:basedOn w:val="Normal"/>
    <w:rsid w:val="00D73EB1"/>
    <w:pPr>
      <w:overflowPunct w:val="0"/>
      <w:autoSpaceDE w:val="0"/>
      <w:autoSpaceDN w:val="0"/>
      <w:adjustRightInd w:val="0"/>
      <w:textAlignment w:val="baseline"/>
    </w:pPr>
    <w:rPr>
      <w:i/>
      <w:color w:val="0000FF"/>
      <w:lang w:eastAsia="en-GB"/>
    </w:rPr>
  </w:style>
  <w:style w:type="character" w:customStyle="1" w:styleId="B1Char">
    <w:name w:val="B1 Char"/>
    <w:link w:val="B1"/>
    <w:rsid w:val="00D73EB1"/>
    <w:rPr>
      <w:rFonts w:ascii="Times New Roman" w:hAnsi="Times New Roman"/>
      <w:lang w:val="en-GB" w:eastAsia="en-US"/>
    </w:rPr>
  </w:style>
  <w:style w:type="character" w:customStyle="1" w:styleId="THChar">
    <w:name w:val="TH Char"/>
    <w:link w:val="TH"/>
    <w:qFormat/>
    <w:rsid w:val="00D73EB1"/>
    <w:rPr>
      <w:rFonts w:ascii="Arial" w:hAnsi="Arial"/>
      <w:b/>
      <w:lang w:val="en-GB" w:eastAsia="en-US"/>
    </w:rPr>
  </w:style>
  <w:style w:type="character" w:customStyle="1" w:styleId="EditorsNoteChar">
    <w:name w:val="Editor's Note Char"/>
    <w:aliases w:val="EN Char"/>
    <w:link w:val="EditorsNote"/>
    <w:rsid w:val="00D73EB1"/>
    <w:rPr>
      <w:rFonts w:ascii="Times New Roman" w:hAnsi="Times New Roman"/>
      <w:color w:val="FF0000"/>
      <w:lang w:val="en-GB" w:eastAsia="en-US"/>
    </w:rPr>
  </w:style>
  <w:style w:type="character" w:customStyle="1" w:styleId="Heading2Char">
    <w:name w:val="Heading 2 Char"/>
    <w:link w:val="Heading2"/>
    <w:rsid w:val="00D73EB1"/>
    <w:rPr>
      <w:rFonts w:ascii="Arial" w:hAnsi="Arial"/>
      <w:sz w:val="32"/>
      <w:lang w:val="en-GB" w:eastAsia="en-US"/>
    </w:rPr>
  </w:style>
  <w:style w:type="character" w:customStyle="1" w:styleId="BalloonTextChar">
    <w:name w:val="Balloon Text Char"/>
    <w:link w:val="BalloonText"/>
    <w:rsid w:val="00D73EB1"/>
    <w:rPr>
      <w:rFonts w:ascii="Tahoma" w:hAnsi="Tahoma" w:cs="Tahoma"/>
      <w:sz w:val="16"/>
      <w:szCs w:val="16"/>
      <w:lang w:val="en-GB" w:eastAsia="en-US"/>
    </w:rPr>
  </w:style>
  <w:style w:type="character" w:customStyle="1" w:styleId="TFZchn">
    <w:name w:val="TF Zchn"/>
    <w:link w:val="TF"/>
    <w:rsid w:val="00D73EB1"/>
    <w:rPr>
      <w:rFonts w:ascii="Arial" w:hAnsi="Arial"/>
      <w:b/>
      <w:lang w:val="en-GB" w:eastAsia="en-US"/>
    </w:rPr>
  </w:style>
  <w:style w:type="character" w:customStyle="1" w:styleId="B1Char1">
    <w:name w:val="B1 Char1"/>
    <w:qFormat/>
    <w:rsid w:val="00D73EB1"/>
    <w:rPr>
      <w:rFonts w:eastAsia="MS Mincho"/>
      <w:lang w:val="en-GB" w:eastAsia="en-US" w:bidi="ar-SA"/>
    </w:rPr>
  </w:style>
  <w:style w:type="character" w:customStyle="1" w:styleId="TFChar">
    <w:name w:val="TF Char"/>
    <w:qFormat/>
    <w:rsid w:val="00D73EB1"/>
    <w:rPr>
      <w:rFonts w:ascii="Arial" w:eastAsia="MS Mincho" w:hAnsi="Arial"/>
      <w:b/>
      <w:lang w:eastAsia="en-US"/>
    </w:rPr>
  </w:style>
  <w:style w:type="character" w:styleId="Emphasis">
    <w:name w:val="Emphasis"/>
    <w:qFormat/>
    <w:rsid w:val="00D73EB1"/>
    <w:rPr>
      <w:i/>
      <w:iCs/>
    </w:rPr>
  </w:style>
  <w:style w:type="character" w:customStyle="1" w:styleId="msoins0">
    <w:name w:val="msoins"/>
    <w:rsid w:val="00D73EB1"/>
  </w:style>
  <w:style w:type="character" w:customStyle="1" w:styleId="CommentTextChar">
    <w:name w:val="Comment Text Char"/>
    <w:link w:val="CommentText"/>
    <w:rsid w:val="00D73EB1"/>
    <w:rPr>
      <w:rFonts w:ascii="Times New Roman" w:hAnsi="Times New Roman"/>
      <w:lang w:val="en-GB" w:eastAsia="en-US"/>
    </w:rPr>
  </w:style>
  <w:style w:type="character" w:customStyle="1" w:styleId="CommentSubjectChar">
    <w:name w:val="Comment Subject Char"/>
    <w:link w:val="CommentSubject"/>
    <w:rsid w:val="00D73EB1"/>
    <w:rPr>
      <w:rFonts w:ascii="Times New Roman" w:hAnsi="Times New Roman"/>
      <w:b/>
      <w:bCs/>
      <w:lang w:val="en-GB" w:eastAsia="en-US"/>
    </w:rPr>
  </w:style>
  <w:style w:type="paragraph" w:styleId="Revision">
    <w:name w:val="Revision"/>
    <w:hidden/>
    <w:uiPriority w:val="99"/>
    <w:semiHidden/>
    <w:rsid w:val="00D73EB1"/>
    <w:rPr>
      <w:rFonts w:ascii="Times New Roman" w:hAnsi="Times New Roman"/>
      <w:lang w:val="en-GB" w:eastAsia="en-US"/>
    </w:rPr>
  </w:style>
  <w:style w:type="character" w:customStyle="1" w:styleId="B2Char">
    <w:name w:val="B2 Char"/>
    <w:link w:val="B2"/>
    <w:rsid w:val="00D73EB1"/>
    <w:rPr>
      <w:rFonts w:ascii="Times New Roman" w:hAnsi="Times New Roman"/>
      <w:lang w:val="en-GB" w:eastAsia="en-US"/>
    </w:rPr>
  </w:style>
  <w:style w:type="character" w:customStyle="1" w:styleId="TALCar">
    <w:name w:val="TAL Car"/>
    <w:qFormat/>
    <w:rsid w:val="00D73EB1"/>
    <w:rPr>
      <w:rFonts w:ascii="Arial" w:hAnsi="Arial"/>
      <w:sz w:val="18"/>
      <w:lang w:val="en-GB" w:eastAsia="ja-JP" w:bidi="ar-SA"/>
    </w:rPr>
  </w:style>
  <w:style w:type="character" w:customStyle="1" w:styleId="B1Zchn">
    <w:name w:val="B1 Zchn"/>
    <w:locked/>
    <w:rsid w:val="00D73EB1"/>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73EB1"/>
    <w:rPr>
      <w:rFonts w:ascii="Arial" w:hAnsi="Arial"/>
      <w:b/>
      <w:noProof/>
      <w:sz w:val="18"/>
      <w:lang w:val="en-GB" w:eastAsia="en-US"/>
    </w:rPr>
  </w:style>
  <w:style w:type="character" w:customStyle="1" w:styleId="PLChar">
    <w:name w:val="PL Char"/>
    <w:link w:val="PL"/>
    <w:qFormat/>
    <w:rsid w:val="00D73EB1"/>
    <w:rPr>
      <w:rFonts w:ascii="Courier New" w:hAnsi="Courier New"/>
      <w:noProof/>
      <w:sz w:val="16"/>
      <w:lang w:val="en-GB" w:eastAsia="en-US"/>
    </w:rPr>
  </w:style>
  <w:style w:type="character" w:customStyle="1" w:styleId="FootnoteTextChar">
    <w:name w:val="Footnote Text Char"/>
    <w:link w:val="FootnoteText"/>
    <w:rsid w:val="00D73EB1"/>
    <w:rPr>
      <w:rFonts w:ascii="Times New Roman" w:hAnsi="Times New Roman"/>
      <w:sz w:val="16"/>
      <w:lang w:val="en-GB" w:eastAsia="en-US"/>
    </w:rPr>
  </w:style>
  <w:style w:type="paragraph" w:customStyle="1" w:styleId="Standard1">
    <w:name w:val="Standard1"/>
    <w:basedOn w:val="Normal"/>
    <w:link w:val="StandardZchn"/>
    <w:rsid w:val="00D73EB1"/>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D73EB1"/>
    <w:rPr>
      <w:rFonts w:ascii="Times New Roman" w:hAnsi="Times New Roman"/>
      <w:szCs w:val="22"/>
      <w:lang w:val="en-GB" w:eastAsia="en-GB"/>
    </w:rPr>
  </w:style>
  <w:style w:type="paragraph" w:customStyle="1" w:styleId="pl0">
    <w:name w:val="pl"/>
    <w:basedOn w:val="Normal"/>
    <w:rsid w:val="00D73EB1"/>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D73EB1"/>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D73EB1"/>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D73EB1"/>
    <w:rPr>
      <w:rFonts w:ascii="Times New Roman" w:hAnsi="Times New Roman"/>
      <w:lang w:val="x-none" w:eastAsia="en-GB"/>
    </w:rPr>
  </w:style>
  <w:style w:type="paragraph" w:customStyle="1" w:styleId="SpecText">
    <w:name w:val="SpecText"/>
    <w:basedOn w:val="Normal"/>
    <w:rsid w:val="00D73EB1"/>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D73EB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table" w:styleId="TableGrid">
    <w:name w:val="Table Grid"/>
    <w:basedOn w:val="TableNormal"/>
    <w:rsid w:val="00D73EB1"/>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D73EB1"/>
  </w:style>
  <w:style w:type="paragraph" w:customStyle="1" w:styleId="StyleTALLeft075cm">
    <w:name w:val="Style TAL + Left:  075 cm"/>
    <w:basedOn w:val="TAL"/>
    <w:rsid w:val="00D73EB1"/>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D73EB1"/>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D73EB1"/>
    <w:rPr>
      <w:rFonts w:ascii="Arial" w:hAnsi="Arial" w:cs="Arial"/>
      <w:sz w:val="18"/>
      <w:szCs w:val="18"/>
      <w:lang w:val="en-GB" w:eastAsia="en-GB"/>
    </w:rPr>
  </w:style>
  <w:style w:type="paragraph" w:customStyle="1" w:styleId="TALLeft125cm">
    <w:name w:val="TAL + Left: 125 cm"/>
    <w:basedOn w:val="StyleTALLeft075cm"/>
    <w:rsid w:val="00D73EB1"/>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D73EB1"/>
    <w:pPr>
      <w:ind w:left="851"/>
    </w:pPr>
    <w:rPr>
      <w:rFonts w:eastAsia="Batang"/>
    </w:rPr>
  </w:style>
  <w:style w:type="character" w:customStyle="1" w:styleId="DocumentMapChar">
    <w:name w:val="Document Map Char"/>
    <w:link w:val="DocumentMap"/>
    <w:rsid w:val="00D73EB1"/>
    <w:rPr>
      <w:rFonts w:ascii="Tahoma" w:hAnsi="Tahoma" w:cs="Tahoma"/>
      <w:shd w:val="clear" w:color="auto" w:fill="000080"/>
      <w:lang w:val="en-GB" w:eastAsia="en-US"/>
    </w:rPr>
  </w:style>
  <w:style w:type="character" w:customStyle="1" w:styleId="TAHCar">
    <w:name w:val="TAH Car"/>
    <w:rsid w:val="00D73EB1"/>
    <w:rPr>
      <w:rFonts w:ascii="Arial" w:hAnsi="Arial"/>
      <w:b/>
      <w:sz w:val="18"/>
      <w:lang w:val="en-GB" w:eastAsia="en-US"/>
    </w:rPr>
  </w:style>
  <w:style w:type="character" w:customStyle="1" w:styleId="FooterChar">
    <w:name w:val="Footer Char"/>
    <w:link w:val="Footer"/>
    <w:rsid w:val="00D73EB1"/>
    <w:rPr>
      <w:rFonts w:ascii="Arial" w:hAnsi="Arial"/>
      <w:b/>
      <w:i/>
      <w:noProof/>
      <w:sz w:val="18"/>
      <w:lang w:val="en-GB" w:eastAsia="en-US"/>
    </w:rPr>
  </w:style>
  <w:style w:type="character" w:customStyle="1" w:styleId="H6Char">
    <w:name w:val="H6 Char"/>
    <w:link w:val="H6"/>
    <w:rsid w:val="00D73EB1"/>
    <w:rPr>
      <w:rFonts w:ascii="Arial" w:hAnsi="Arial"/>
      <w:lang w:val="en-GB" w:eastAsia="en-US"/>
    </w:rPr>
  </w:style>
  <w:style w:type="paragraph" w:styleId="HTMLPreformatted">
    <w:name w:val="HTML Preformatted"/>
    <w:basedOn w:val="Normal"/>
    <w:link w:val="HTMLPreformattedChar"/>
    <w:uiPriority w:val="99"/>
    <w:unhideWhenUsed/>
    <w:rsid w:val="00D73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basedOn w:val="DefaultParagraphFont"/>
    <w:link w:val="HTMLPreformatted"/>
    <w:uiPriority w:val="99"/>
    <w:rsid w:val="00D73EB1"/>
    <w:rPr>
      <w:rFonts w:ascii="Courier New" w:hAnsi="Courier New" w:cs="Courier New"/>
      <w:lang w:val="en-US" w:eastAsia="en-GB"/>
    </w:rPr>
  </w:style>
  <w:style w:type="paragraph" w:customStyle="1" w:styleId="tal0">
    <w:name w:val="tal"/>
    <w:basedOn w:val="Normal"/>
    <w:rsid w:val="00D73EB1"/>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D73EB1"/>
    <w:rPr>
      <w:color w:val="808080"/>
      <w:shd w:val="clear" w:color="auto" w:fill="E6E6E6"/>
    </w:rPr>
  </w:style>
  <w:style w:type="character" w:customStyle="1" w:styleId="Heading1Char">
    <w:name w:val="Heading 1 Char"/>
    <w:link w:val="Heading1"/>
    <w:rsid w:val="00D73EB1"/>
    <w:rPr>
      <w:rFonts w:ascii="Arial" w:hAnsi="Arial"/>
      <w:sz w:val="36"/>
      <w:lang w:val="en-GB" w:eastAsia="en-US"/>
    </w:rPr>
  </w:style>
  <w:style w:type="character" w:customStyle="1" w:styleId="Heading3Char">
    <w:name w:val="Heading 3 Char"/>
    <w:link w:val="Heading3"/>
    <w:rsid w:val="00D73EB1"/>
    <w:rPr>
      <w:rFonts w:ascii="Arial" w:hAnsi="Arial"/>
      <w:sz w:val="28"/>
      <w:lang w:val="en-GB" w:eastAsia="en-US"/>
    </w:rPr>
  </w:style>
  <w:style w:type="character" w:customStyle="1" w:styleId="Heading4Char">
    <w:name w:val="Heading 4 Char"/>
    <w:link w:val="Heading4"/>
    <w:rsid w:val="00D73EB1"/>
    <w:rPr>
      <w:rFonts w:ascii="Arial" w:hAnsi="Arial"/>
      <w:sz w:val="24"/>
      <w:lang w:val="en-GB" w:eastAsia="en-US"/>
    </w:rPr>
  </w:style>
  <w:style w:type="character" w:customStyle="1" w:styleId="Heading5Char">
    <w:name w:val="Heading 5 Char"/>
    <w:link w:val="Heading5"/>
    <w:rsid w:val="00D73EB1"/>
    <w:rPr>
      <w:rFonts w:ascii="Arial" w:hAnsi="Arial"/>
      <w:sz w:val="22"/>
      <w:lang w:val="en-GB" w:eastAsia="en-US"/>
    </w:rPr>
  </w:style>
  <w:style w:type="character" w:customStyle="1" w:styleId="NOZchn">
    <w:name w:val="NO Zchn"/>
    <w:link w:val="NO"/>
    <w:locked/>
    <w:rsid w:val="00D73EB1"/>
    <w:rPr>
      <w:rFonts w:ascii="Times New Roman" w:hAnsi="Times New Roman"/>
      <w:lang w:val="en-GB" w:eastAsia="en-US"/>
    </w:rPr>
  </w:style>
  <w:style w:type="paragraph" w:customStyle="1" w:styleId="TALLeft0">
    <w:name w:val="TAL + Left:  0"/>
    <w:aliases w:val="19 cm"/>
    <w:basedOn w:val="Normal"/>
    <w:rsid w:val="00D73EB1"/>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D73EB1"/>
    <w:rPr>
      <w:rFonts w:ascii="Times" w:eastAsia="Batang" w:hAnsi="Times"/>
      <w:szCs w:val="24"/>
      <w:lang w:eastAsia="ja-JP"/>
    </w:rPr>
  </w:style>
  <w:style w:type="paragraph" w:styleId="ListParagraph">
    <w:name w:val="List Paragraph"/>
    <w:basedOn w:val="Normal"/>
    <w:link w:val="ListParagraphChar"/>
    <w:uiPriority w:val="34"/>
    <w:qFormat/>
    <w:rsid w:val="00D73EB1"/>
    <w:pPr>
      <w:spacing w:after="0"/>
      <w:ind w:leftChars="400" w:left="840" w:hanging="1440"/>
    </w:pPr>
    <w:rPr>
      <w:rFonts w:ascii="Times" w:eastAsia="Batang" w:hAnsi="Times"/>
      <w:szCs w:val="24"/>
      <w:lang w:val="fr-FR" w:eastAsia="ja-JP"/>
    </w:rPr>
  </w:style>
  <w:style w:type="character" w:customStyle="1" w:styleId="NOChar">
    <w:name w:val="NO Char"/>
    <w:locked/>
    <w:rsid w:val="00D73EB1"/>
    <w:rPr>
      <w:rFonts w:ascii="Times New Roman" w:hAnsi="Times New Roman"/>
      <w:lang w:val="en-GB" w:eastAsia="en-US"/>
    </w:rPr>
  </w:style>
  <w:style w:type="character" w:customStyle="1" w:styleId="EXChar">
    <w:name w:val="EX Char"/>
    <w:link w:val="EX"/>
    <w:locked/>
    <w:rsid w:val="00D73EB1"/>
    <w:rPr>
      <w:rFonts w:ascii="Times New Roman" w:hAnsi="Times New Roman"/>
      <w:lang w:val="en-GB" w:eastAsia="en-US"/>
    </w:rPr>
  </w:style>
  <w:style w:type="numbering" w:customStyle="1" w:styleId="1">
    <w:name w:val="无列表1"/>
    <w:next w:val="NoList"/>
    <w:uiPriority w:val="99"/>
    <w:semiHidden/>
    <w:unhideWhenUsed/>
    <w:rsid w:val="00D73EB1"/>
  </w:style>
  <w:style w:type="character" w:customStyle="1" w:styleId="B4Char">
    <w:name w:val="B4 Char"/>
    <w:link w:val="B4"/>
    <w:rsid w:val="00D73EB1"/>
    <w:rPr>
      <w:rFonts w:ascii="Times New Roman" w:hAnsi="Times New Roman"/>
      <w:lang w:val="en-GB" w:eastAsia="en-US"/>
    </w:rPr>
  </w:style>
  <w:style w:type="paragraph" w:customStyle="1" w:styleId="FirstChange">
    <w:name w:val="First Change"/>
    <w:basedOn w:val="Normal"/>
    <w:rsid w:val="00D73EB1"/>
    <w:pPr>
      <w:jc w:val="center"/>
    </w:pPr>
    <w:rPr>
      <w:color w:val="FF0000"/>
    </w:rPr>
  </w:style>
  <w:style w:type="character" w:customStyle="1" w:styleId="UnresolvedMention1">
    <w:name w:val="Unresolved Mention1"/>
    <w:uiPriority w:val="99"/>
    <w:semiHidden/>
    <w:unhideWhenUsed/>
    <w:rsid w:val="00D73EB1"/>
    <w:rPr>
      <w:color w:val="808080"/>
      <w:shd w:val="clear" w:color="auto" w:fill="E6E6E6"/>
    </w:rPr>
  </w:style>
  <w:style w:type="numbering" w:customStyle="1" w:styleId="20">
    <w:name w:val="无列表2"/>
    <w:next w:val="NoList"/>
    <w:uiPriority w:val="99"/>
    <w:semiHidden/>
    <w:unhideWhenUsed/>
    <w:rsid w:val="00D73EB1"/>
  </w:style>
  <w:style w:type="character" w:customStyle="1" w:styleId="Heading6Char">
    <w:name w:val="Heading 6 Char"/>
    <w:link w:val="Heading6"/>
    <w:rsid w:val="00D73EB1"/>
    <w:rPr>
      <w:rFonts w:ascii="Arial" w:hAnsi="Arial"/>
      <w:lang w:val="en-GB" w:eastAsia="en-US"/>
    </w:rPr>
  </w:style>
  <w:style w:type="character" w:customStyle="1" w:styleId="Heading7Char">
    <w:name w:val="Heading 7 Char"/>
    <w:link w:val="Heading7"/>
    <w:rsid w:val="00D73EB1"/>
    <w:rPr>
      <w:rFonts w:ascii="Arial" w:hAnsi="Arial"/>
      <w:lang w:val="en-GB" w:eastAsia="en-US"/>
    </w:rPr>
  </w:style>
  <w:style w:type="character" w:customStyle="1" w:styleId="Heading8Char">
    <w:name w:val="Heading 8 Char"/>
    <w:link w:val="Heading8"/>
    <w:rsid w:val="00D73EB1"/>
    <w:rPr>
      <w:rFonts w:ascii="Arial" w:hAnsi="Arial"/>
      <w:sz w:val="36"/>
      <w:lang w:val="en-GB" w:eastAsia="en-US"/>
    </w:rPr>
  </w:style>
  <w:style w:type="character" w:customStyle="1" w:styleId="Heading9Char">
    <w:name w:val="Heading 9 Char"/>
    <w:link w:val="Heading9"/>
    <w:rsid w:val="00D73EB1"/>
    <w:rPr>
      <w:rFonts w:ascii="Arial" w:hAnsi="Arial"/>
      <w:sz w:val="36"/>
      <w:lang w:val="en-GB" w:eastAsia="en-US"/>
    </w:rPr>
  </w:style>
  <w:style w:type="table" w:customStyle="1" w:styleId="10">
    <w:name w:val="网格型1"/>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D73EB1"/>
  </w:style>
  <w:style w:type="table" w:customStyle="1" w:styleId="21">
    <w:name w:val="网格型2"/>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D73EB1"/>
    <w:pPr>
      <w:numPr>
        <w:numId w:val="39"/>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D73EB1"/>
  </w:style>
  <w:style w:type="table" w:customStyle="1" w:styleId="30">
    <w:name w:val="网格型3"/>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D73E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6E76-4B1F-4305-AACF-C9429086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1845</Words>
  <Characters>10517</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3</cp:revision>
  <cp:lastPrinted>1900-01-01T00:00:00Z</cp:lastPrinted>
  <dcterms:created xsi:type="dcterms:W3CDTF">2020-10-21T13:19:00Z</dcterms:created>
  <dcterms:modified xsi:type="dcterms:W3CDTF">2020-10-21T13:21:00Z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