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110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t>-e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R3-20</w:t>
      </w:r>
      <w:r>
        <w:rPr>
          <w:rFonts w:hint="eastAsia" w:eastAsia="宋体"/>
          <w:b/>
          <w:i/>
          <w:sz w:val="28"/>
          <w:lang w:val="en-US" w:eastAsia="zh-CN"/>
        </w:rPr>
        <w:t>X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XXX</w:t>
      </w:r>
    </w:p>
    <w:p>
      <w:pPr>
        <w:pStyle w:val="83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Online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2nd Nov 2020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12th Nov 2020</w:t>
      </w:r>
      <w:r>
        <w:rPr>
          <w:b/>
          <w:sz w:val="24"/>
        </w:rPr>
        <w:fldChar w:fldCharType="end"/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38.423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0366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bookmarkStart w:id="84" w:name="_GoBack"/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del w:id="0" w:author="ZTE-LiDapeng" w:date="2020-11-11T16:44:25Z">
              <w:r>
                <w:rPr/>
                <w:delText>SRS-RSRP configuration for</w:delText>
              </w:r>
            </w:del>
            <w:del w:id="1" w:author="ZTE-LiDapeng" w:date="2020-11-11T16:44:26Z">
              <w:r>
                <w:rPr/>
                <w:delText xml:space="preserve"> </w:delText>
              </w:r>
            </w:del>
            <w:r>
              <w:t>CLI</w:t>
            </w:r>
            <w:r>
              <w:fldChar w:fldCharType="end"/>
            </w:r>
            <w:ins w:id="2" w:author="ZTE-LiDapeng" w:date="2020-11-11T16:44:2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" w:author="ZTE-LiDapeng" w:date="2020-11-11T16:44:28Z">
              <w:r>
                <w:rPr>
                  <w:rFonts w:hint="eastAsia" w:eastAsia="宋体"/>
                  <w:lang w:val="en-US" w:eastAsia="zh-CN"/>
                </w:rPr>
                <w:t>No</w:t>
              </w:r>
            </w:ins>
            <w:ins w:id="4" w:author="ZTE-LiDapeng" w:date="2020-11-11T16:44:29Z">
              <w:r>
                <w:rPr>
                  <w:rFonts w:hint="eastAsia" w:eastAsia="宋体"/>
                  <w:lang w:val="en-US" w:eastAsia="zh-CN"/>
                </w:rPr>
                <w:t>tific</w:t>
              </w:r>
            </w:ins>
            <w:ins w:id="5" w:author="ZTE-LiDapeng" w:date="2020-11-11T16:44:30Z">
              <w:r>
                <w:rPr>
                  <w:rFonts w:hint="eastAsia" w:eastAsia="宋体"/>
                  <w:lang w:val="en-US" w:eastAsia="zh-CN"/>
                </w:rPr>
                <w:t>ation</w:t>
              </w:r>
            </w:ins>
            <w:ins w:id="6" w:author="ZTE-LiDapeng" w:date="2020-11-11T16:44:32Z">
              <w:r>
                <w:rPr>
                  <w:rFonts w:hint="eastAsia" w:eastAsia="宋体"/>
                  <w:lang w:val="en-US" w:eastAsia="zh-CN"/>
                </w:rPr>
                <w:t xml:space="preserve"> be</w:t>
              </w:r>
            </w:ins>
            <w:ins w:id="7" w:author="ZTE-LiDapeng" w:date="2020-11-11T16:44:33Z">
              <w:r>
                <w:rPr>
                  <w:rFonts w:hint="eastAsia" w:eastAsia="宋体"/>
                  <w:lang w:val="en-US" w:eastAsia="zh-CN"/>
                </w:rPr>
                <w:t xml:space="preserve">tween </w:t>
              </w:r>
            </w:ins>
            <w:ins w:id="8" w:author="ZTE-LiDapeng" w:date="2020-11-11T16:44:35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9" w:author="ZTE-LiDapeng" w:date="2020-11-11T16:44:36Z">
              <w:r>
                <w:rPr>
                  <w:rFonts w:hint="eastAsia" w:eastAsia="宋体"/>
                  <w:lang w:val="en-US" w:eastAsia="zh-CN"/>
                </w:rPr>
                <w:t>G-RAN no</w:t>
              </w:r>
            </w:ins>
            <w:ins w:id="10" w:author="ZTE-LiDapeng" w:date="2020-11-11T16:44:37Z">
              <w:r>
                <w:rPr>
                  <w:rFonts w:hint="eastAsia" w:eastAsia="宋体"/>
                  <w:lang w:val="en-US" w:eastAsia="zh-CN"/>
                </w:rPr>
                <w:t>de</w:t>
              </w:r>
              <w:bookmarkEnd w:id="84"/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ins w:id="11" w:author="ZTE-LiDapeng" w:date="2020-11-11T16:45:39Z">
              <w:r>
                <w:rPr>
                  <w:rFonts w:hint="eastAsia" w:eastAsia="宋体"/>
                  <w:lang w:val="en-US" w:eastAsia="zh-CN"/>
                </w:rPr>
                <w:t>ZTE</w:t>
              </w:r>
            </w:ins>
            <w:del w:id="12" w:author="ZTE-LiDapeng" w:date="2020-11-11T16:45:39Z">
              <w:r>
                <w:rPr>
                  <w:rFonts w:hint="eastAsia" w:eastAsia="宋体"/>
                  <w:lang w:val="en-US" w:eastAsia="zh-CN"/>
                </w:rPr>
                <w:delText>xx</w:delText>
              </w:r>
            </w:del>
            <w:del w:id="13" w:author="ZTE-LiDapeng" w:date="2020-11-11T16:45:38Z">
              <w:r>
                <w:rPr>
                  <w:rFonts w:hint="eastAsia" w:eastAsia="宋体"/>
                  <w:lang w:val="en-US" w:eastAsia="zh-CN"/>
                </w:rPr>
                <w:delText>x</w:delText>
              </w:r>
            </w:del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R3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NR_CLI_RIM-Core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2020-11-02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 xml:space="preserve">Add the support for </w:t>
            </w:r>
            <w:ins w:id="14" w:author="ZTE-LiDapeng" w:date="2020-11-11T16:43:50Z">
              <w:r>
                <w:rPr>
                  <w:rFonts w:hint="eastAsia" w:eastAsia="宋体"/>
                  <w:lang w:val="en-US" w:eastAsia="zh-CN"/>
                </w:rPr>
                <w:t>not</w:t>
              </w:r>
            </w:ins>
            <w:ins w:id="15" w:author="ZTE-LiDapeng" w:date="2020-11-11T16:43:51Z">
              <w:r>
                <w:rPr>
                  <w:rFonts w:hint="eastAsia" w:eastAsia="宋体"/>
                  <w:lang w:val="en-US" w:eastAsia="zh-CN"/>
                </w:rPr>
                <w:t>ificatio</w:t>
              </w:r>
            </w:ins>
            <w:ins w:id="16" w:author="ZTE-LiDapeng" w:date="2020-11-11T16:43:52Z">
              <w:r>
                <w:rPr>
                  <w:rFonts w:hint="eastAsia" w:eastAsia="宋体"/>
                  <w:lang w:val="en-US" w:eastAsia="zh-CN"/>
                </w:rPr>
                <w:t xml:space="preserve">n </w:t>
              </w:r>
            </w:ins>
            <w:ins w:id="17" w:author="ZTE-LiDapeng" w:date="2020-11-11T16:43:53Z">
              <w:r>
                <w:rPr>
                  <w:rFonts w:hint="eastAsia" w:eastAsia="宋体"/>
                  <w:lang w:val="en-US" w:eastAsia="zh-CN"/>
                </w:rPr>
                <w:t xml:space="preserve">of </w:t>
              </w:r>
            </w:ins>
            <w:ins w:id="18" w:author="ZTE-LiDapeng" w:date="2020-11-11T16:43:54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19" w:author="ZTE-LiDapeng" w:date="2020-11-11T16:43:55Z">
              <w:r>
                <w:rPr>
                  <w:rFonts w:hint="eastAsia" w:eastAsia="宋体"/>
                  <w:lang w:val="en-US" w:eastAsia="zh-CN"/>
                </w:rPr>
                <w:t xml:space="preserve">LI </w:t>
              </w:r>
            </w:ins>
            <w:ins w:id="20" w:author="ZTE-LiDapeng" w:date="2020-11-11T16:44:00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21" w:author="ZTE-LiDapeng" w:date="2020-11-11T16:44:01Z">
              <w:r>
                <w:rPr>
                  <w:rFonts w:hint="eastAsia" w:eastAsia="宋体"/>
                  <w:lang w:val="en-US" w:eastAsia="zh-CN"/>
                </w:rPr>
                <w:t>forma</w:t>
              </w:r>
            </w:ins>
            <w:ins w:id="22" w:author="ZTE-LiDapeng" w:date="2020-11-11T16:44:02Z">
              <w:r>
                <w:rPr>
                  <w:rFonts w:hint="eastAsia" w:eastAsia="宋体"/>
                  <w:lang w:val="en-US" w:eastAsia="zh-CN"/>
                </w:rPr>
                <w:t xml:space="preserve">tion </w:t>
              </w:r>
            </w:ins>
            <w:ins w:id="23" w:author="ZTE-LiDapeng" w:date="2020-11-11T16:44:03Z">
              <w:r>
                <w:rPr>
                  <w:rFonts w:hint="eastAsia" w:eastAsia="宋体"/>
                  <w:lang w:val="en-US" w:eastAsia="zh-CN"/>
                </w:rPr>
                <w:t xml:space="preserve">to </w:t>
              </w:r>
            </w:ins>
            <w:ins w:id="24" w:author="ZTE-LiDapeng" w:date="2020-11-11T16:44:04Z">
              <w:r>
                <w:rPr>
                  <w:rFonts w:hint="eastAsia" w:eastAsia="宋体"/>
                  <w:lang w:val="en-US" w:eastAsia="zh-CN"/>
                </w:rPr>
                <w:t>ag</w:t>
              </w:r>
            </w:ins>
            <w:ins w:id="25" w:author="ZTE-LiDapeng" w:date="2020-11-11T16:44:05Z">
              <w:r>
                <w:rPr>
                  <w:rFonts w:hint="eastAsia" w:eastAsia="宋体"/>
                  <w:lang w:val="en-US" w:eastAsia="zh-CN"/>
                </w:rPr>
                <w:t>gresor</w:t>
              </w:r>
            </w:ins>
            <w:ins w:id="26" w:author="ZTE-LiDapeng" w:date="2020-11-11T16:44:0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7" w:author="ZTE-LiDapeng" w:date="2020-11-11T16:44:09Z">
              <w:r>
                <w:rPr>
                  <w:rFonts w:hint="eastAsia" w:eastAsia="宋体"/>
                  <w:lang w:val="en-US" w:eastAsia="zh-CN"/>
                </w:rPr>
                <w:t>NG</w:t>
              </w:r>
            </w:ins>
            <w:ins w:id="28" w:author="ZTE-LiDapeng" w:date="2020-11-11T16:44:10Z">
              <w:r>
                <w:rPr>
                  <w:rFonts w:hint="eastAsia" w:eastAsia="宋体"/>
                  <w:lang w:val="en-US" w:eastAsia="zh-CN"/>
                </w:rPr>
                <w:t>-RAN nod</w:t>
              </w:r>
            </w:ins>
            <w:ins w:id="29" w:author="ZTE-LiDapeng" w:date="2020-11-11T16:44:11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del w:id="30" w:author="ZTE-LiDapeng" w:date="2020-11-11T16:44:11Z">
              <w:r>
                <w:rPr/>
                <w:delText>e</w:delText>
              </w:r>
            </w:del>
            <w:del w:id="31" w:author="ZTE-LiDapeng" w:date="2020-11-11T16:44:12Z">
              <w:r>
                <w:rPr/>
                <w:delText>xchange SRS resource c</w:delText>
              </w:r>
            </w:del>
            <w:del w:id="32" w:author="ZTE-LiDapeng" w:date="2020-11-11T16:44:13Z">
              <w:r>
                <w:rPr/>
                <w:delText>onfigurat</w:delText>
              </w:r>
            </w:del>
            <w:del w:id="33" w:author="ZTE-LiDapeng" w:date="2020-11-11T16:44:14Z">
              <w:r>
                <w:rPr/>
                <w:delText>ion between N</w:delText>
              </w:r>
            </w:del>
            <w:del w:id="34" w:author="ZTE-LiDapeng" w:date="2020-11-11T16:44:15Z">
              <w:r>
                <w:rPr/>
                <w:delText>G-RAN n</w:delText>
              </w:r>
            </w:del>
            <w:del w:id="35" w:author="ZTE-LiDapeng" w:date="2020-11-11T16:44:16Z">
              <w:r>
                <w:rPr/>
                <w:delText>ode</w:delText>
              </w:r>
            </w:del>
            <w:del w:id="36" w:author="ZTE-LiDapeng" w:date="2020-11-11T16:44:17Z">
              <w:r>
                <w:rPr/>
                <w:delText>s</w:delText>
              </w:r>
            </w:del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 xml:space="preserve">The </w:t>
            </w:r>
            <w:r>
              <w:rPr>
                <w:rFonts w:hint="eastAsia" w:eastAsia="宋体"/>
                <w:lang w:val="en-US" w:eastAsia="zh-CN"/>
              </w:rPr>
              <w:t>SRS resource configuration</w:t>
            </w:r>
            <w:r>
              <w:t xml:space="preserve"> in RAN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 xml:space="preserve"> LS (</w:t>
            </w:r>
            <w:r>
              <w:rPr>
                <w:rFonts w:hint="eastAsia" w:eastAsia="宋体" w:cs="Arial"/>
                <w:szCs w:val="22"/>
                <w:lang w:val="en-US" w:eastAsia="ja-JP"/>
              </w:rPr>
              <w:t>R2-1914021</w:t>
            </w:r>
            <w:r>
              <w:t xml:space="preserve">) is </w:t>
            </w:r>
            <w:r>
              <w:rPr>
                <w:rFonts w:hint="eastAsia" w:eastAsia="宋体"/>
                <w:lang w:val="en-US" w:eastAsia="zh-CN"/>
              </w:rPr>
              <w:t>agreed</w:t>
            </w:r>
            <w:r>
              <w:t xml:space="preserve">. </w:t>
            </w:r>
            <w:r>
              <w:rPr>
                <w:rFonts w:hint="eastAsia" w:eastAsia="宋体"/>
                <w:lang w:val="en-US" w:eastAsia="zh-CN"/>
              </w:rPr>
              <w:t>In order to support</w:t>
            </w:r>
            <w:ins w:id="37" w:author="ZTE-LiDapeng" w:date="2020-11-11T16:42:2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8" w:author="ZTE-LiDapeng" w:date="2020-11-11T16:42:23Z">
              <w:r>
                <w:rPr>
                  <w:rFonts w:hint="eastAsia" w:eastAsia="宋体"/>
                  <w:lang w:val="en-US" w:eastAsia="zh-CN"/>
                </w:rPr>
                <w:t>V</w:t>
              </w:r>
            </w:ins>
            <w:ins w:id="39" w:author="ZTE-LiDapeng" w:date="2020-11-11T16:42:26Z">
              <w:r>
                <w:rPr>
                  <w:rFonts w:hint="eastAsia" w:eastAsia="宋体"/>
                  <w:lang w:val="en-US" w:eastAsia="zh-CN"/>
                </w:rPr>
                <w:t>ictim</w:t>
              </w:r>
            </w:ins>
            <w:ins w:id="40" w:author="ZTE-LiDapeng" w:date="2020-11-11T16:42:2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1" w:author="ZTE-LiDapeng" w:date="2020-11-11T16:42:29Z">
              <w:r>
                <w:rPr>
                  <w:rFonts w:hint="eastAsia" w:eastAsia="宋体"/>
                  <w:lang w:val="en-US" w:eastAsia="zh-CN"/>
                </w:rPr>
                <w:t>NG</w:t>
              </w:r>
            </w:ins>
            <w:ins w:id="42" w:author="ZTE-LiDapeng" w:date="2020-11-11T16:42:30Z">
              <w:r>
                <w:rPr>
                  <w:rFonts w:hint="eastAsia" w:eastAsia="宋体"/>
                  <w:lang w:val="en-US" w:eastAsia="zh-CN"/>
                </w:rPr>
                <w:t xml:space="preserve">-RAN </w:t>
              </w:r>
            </w:ins>
            <w:ins w:id="43" w:author="ZTE-LiDapeng" w:date="2020-11-11T16:42:31Z">
              <w:r>
                <w:rPr>
                  <w:rFonts w:hint="eastAsia" w:eastAsia="宋体"/>
                  <w:lang w:val="en-US" w:eastAsia="zh-CN"/>
                </w:rPr>
                <w:t>node p</w:t>
              </w:r>
            </w:ins>
            <w:ins w:id="44" w:author="ZTE-LiDapeng" w:date="2020-11-11T16:42:33Z">
              <w:r>
                <w:rPr>
                  <w:rFonts w:hint="eastAsia" w:eastAsia="宋体"/>
                  <w:lang w:val="en-US" w:eastAsia="zh-CN"/>
                </w:rPr>
                <w:t>rovi</w:t>
              </w:r>
            </w:ins>
            <w:ins w:id="45" w:author="ZTE-LiDapeng" w:date="2020-11-11T16:42:34Z">
              <w:r>
                <w:rPr>
                  <w:rFonts w:hint="eastAsia" w:eastAsia="宋体"/>
                  <w:lang w:val="en-US" w:eastAsia="zh-CN"/>
                </w:rPr>
                <w:t xml:space="preserve">de </w:t>
              </w:r>
            </w:ins>
            <w:ins w:id="46" w:author="ZTE-LiDapeng" w:date="2020-11-11T16:42:41Z">
              <w:r>
                <w:rPr>
                  <w:rFonts w:hint="eastAsia" w:eastAsia="宋体"/>
                  <w:lang w:val="en-US" w:eastAsia="zh-CN"/>
                </w:rPr>
                <w:t xml:space="preserve">CLI </w:t>
              </w:r>
            </w:ins>
            <w:ins w:id="47" w:author="ZTE-LiDapeng" w:date="2020-11-11T16:42:42Z">
              <w:r>
                <w:rPr>
                  <w:rFonts w:hint="eastAsia" w:eastAsia="宋体"/>
                  <w:lang w:val="en-US" w:eastAsia="zh-CN"/>
                </w:rPr>
                <w:t>inform</w:t>
              </w:r>
            </w:ins>
            <w:ins w:id="48" w:author="ZTE-LiDapeng" w:date="2020-11-11T16:42:43Z">
              <w:r>
                <w:rPr>
                  <w:rFonts w:hint="eastAsia" w:eastAsia="宋体"/>
                  <w:lang w:val="en-US" w:eastAsia="zh-CN"/>
                </w:rPr>
                <w:t xml:space="preserve">ation </w:t>
              </w:r>
            </w:ins>
            <w:ins w:id="49" w:author="ZTE-LiDapeng" w:date="2020-11-11T16:42:44Z">
              <w:r>
                <w:rPr>
                  <w:rFonts w:hint="eastAsia" w:eastAsia="宋体"/>
                  <w:lang w:val="en-US" w:eastAsia="zh-CN"/>
                </w:rPr>
                <w:t xml:space="preserve">for </w:t>
              </w:r>
            </w:ins>
            <w:ins w:id="50" w:author="ZTE-LiDapeng" w:date="2020-11-11T16:42:55Z">
              <w:r>
                <w:rPr>
                  <w:rFonts w:hint="eastAsia" w:eastAsia="宋体"/>
                  <w:lang w:val="en-US" w:eastAsia="zh-CN"/>
                </w:rPr>
                <w:t>Agg</w:t>
              </w:r>
            </w:ins>
            <w:ins w:id="51" w:author="ZTE-LiDapeng" w:date="2020-11-11T16:42:56Z">
              <w:r>
                <w:rPr>
                  <w:rFonts w:hint="eastAsia" w:eastAsia="宋体"/>
                  <w:lang w:val="en-US" w:eastAsia="zh-CN"/>
                </w:rPr>
                <w:t>resso</w:t>
              </w:r>
            </w:ins>
            <w:ins w:id="52" w:author="ZTE-LiDapeng" w:date="2020-11-11T16:42:57Z">
              <w:r>
                <w:rPr>
                  <w:rFonts w:hint="eastAsia" w:eastAsia="宋体"/>
                  <w:lang w:val="en-US" w:eastAsia="zh-CN"/>
                </w:rPr>
                <w:t xml:space="preserve">r </w:t>
              </w:r>
            </w:ins>
            <w:ins w:id="53" w:author="ZTE-LiDapeng" w:date="2020-11-11T16:42:58Z">
              <w:r>
                <w:rPr>
                  <w:rFonts w:hint="eastAsia" w:eastAsia="宋体"/>
                  <w:lang w:val="en-US" w:eastAsia="zh-CN"/>
                </w:rPr>
                <w:t>NG</w:t>
              </w:r>
            </w:ins>
            <w:ins w:id="54" w:author="ZTE-LiDapeng" w:date="2020-11-11T16:43:00Z">
              <w:r>
                <w:rPr>
                  <w:rFonts w:hint="eastAsia" w:eastAsia="宋体"/>
                  <w:lang w:val="en-US" w:eastAsia="zh-CN"/>
                </w:rPr>
                <w:t>-R</w:t>
              </w:r>
            </w:ins>
            <w:ins w:id="55" w:author="ZTE-LiDapeng" w:date="2020-11-11T16:43:01Z">
              <w:r>
                <w:rPr>
                  <w:rFonts w:hint="eastAsia" w:eastAsia="宋体"/>
                  <w:lang w:val="en-US" w:eastAsia="zh-CN"/>
                </w:rPr>
                <w:t>AN nod</w:t>
              </w:r>
            </w:ins>
            <w:ins w:id="56" w:author="ZTE-LiDapeng" w:date="2020-11-11T16:43:02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57" w:author="ZTE-LiDapeng" w:date="2020-11-11T16:42:3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r>
              <w:rPr>
                <w:rFonts w:hint="eastAsia" w:eastAsia="宋体"/>
                <w:lang w:val="en-US" w:eastAsia="zh-CN"/>
              </w:rPr>
              <w:t xml:space="preserve"> </w:t>
            </w:r>
            <w:del w:id="58" w:author="ZTE-LiDapeng" w:date="2020-11-11T16:42:10Z">
              <w:r>
                <w:rPr>
                  <w:rFonts w:hint="default" w:eastAsia="宋体"/>
                  <w:lang w:val="en-US" w:eastAsia="zh-CN"/>
                </w:rPr>
                <w:delText xml:space="preserve">the measurement for SRS, </w:delText>
              </w:r>
            </w:del>
            <w:del w:id="59" w:author="ZTE-LiDapeng" w:date="2020-11-11T16:42:10Z">
              <w:r>
                <w:rPr>
                  <w:rFonts w:hint="default"/>
                  <w:lang w:val="en-US"/>
                </w:rPr>
                <w:delText xml:space="preserve">the </w:delText>
              </w:r>
            </w:del>
            <w:del w:id="60" w:author="ZTE-LiDapeng" w:date="2020-11-11T16:42:10Z">
              <w:r>
                <w:rPr>
                  <w:rFonts w:hint="default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delText>CLI SRS Resource</w:delText>
              </w:r>
            </w:del>
            <w:r>
              <w:rPr>
                <w:rFonts w:hint="eastAsia" w:ascii="Times New Roman" w:hAnsi="Times New Roman" w:eastAsia="Malgun Gothic"/>
                <w:i/>
                <w:snapToGrid w:val="0"/>
                <w:sz w:val="21"/>
                <w:szCs w:val="22"/>
                <w:lang w:val="en-US" w:eastAsia="zh-CN"/>
              </w:rPr>
              <w:t xml:space="preserve"> </w:t>
            </w:r>
            <w:ins w:id="61" w:author="ZTE-LiDapeng" w:date="2020-11-11T16:43:19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t>C</w:t>
              </w:r>
            </w:ins>
            <w:ins w:id="62" w:author="ZTE-LiDapeng" w:date="2020-11-11T16:43:21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t>L</w:t>
              </w:r>
            </w:ins>
            <w:ins w:id="63" w:author="ZTE-LiDapeng" w:date="2020-11-11T16:43:22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t xml:space="preserve">I </w:t>
              </w:r>
            </w:ins>
            <w:ins w:id="64" w:author="ZTE-LiDapeng" w:date="2020-11-11T16:43:23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t>D</w:t>
              </w:r>
            </w:ins>
            <w:ins w:id="65" w:author="ZTE-LiDapeng" w:date="2020-11-11T16:43:24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t>e</w:t>
              </w:r>
            </w:ins>
            <w:ins w:id="66" w:author="ZTE-LiDapeng" w:date="2020-11-11T16:43:25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t>tectio</w:t>
              </w:r>
            </w:ins>
            <w:ins w:id="67" w:author="ZTE-LiDapeng" w:date="2020-11-11T16:43:26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t xml:space="preserve">n </w:t>
              </w:r>
            </w:ins>
            <w:del w:id="68" w:author="ZTE-LiDapeng" w:date="2020-11-11T16:43:26Z">
              <w:r>
                <w:rPr>
                  <w:rFonts w:hint="eastAsia" w:ascii="Times New Roman" w:hAnsi="Times New Roman" w:eastAsia="Malgun Gothic"/>
                  <w:i/>
                  <w:snapToGrid w:val="0"/>
                  <w:sz w:val="21"/>
                  <w:szCs w:val="22"/>
                  <w:lang w:val="en-US" w:eastAsia="zh-CN"/>
                </w:rPr>
                <w:delText>C</w:delText>
              </w:r>
            </w:del>
            <w:del w:id="69" w:author="ZTE-LiDapeng" w:date="2020-11-11T16:43:26Z">
              <w:r>
                <w:rPr>
                  <w:rFonts w:ascii="Times New Roman" w:hAnsi="Times New Roman" w:eastAsia="Malgun Gothic"/>
                  <w:i/>
                  <w:snapToGrid w:val="0"/>
                  <w:sz w:val="21"/>
                  <w:szCs w:val="22"/>
                  <w:lang w:eastAsia="ko-KR"/>
                </w:rPr>
                <w:delText>o</w:delText>
              </w:r>
            </w:del>
            <w:del w:id="70" w:author="ZTE-LiDapeng" w:date="2020-11-11T16:43:27Z">
              <w:r>
                <w:rPr>
                  <w:rFonts w:ascii="Times New Roman" w:hAnsi="Times New Roman" w:eastAsia="Malgun Gothic"/>
                  <w:i/>
                  <w:snapToGrid w:val="0"/>
                  <w:sz w:val="21"/>
                  <w:szCs w:val="22"/>
                  <w:lang w:eastAsia="ko-KR"/>
                </w:rPr>
                <w:delText>nfigu</w:delText>
              </w:r>
            </w:del>
            <w:del w:id="71" w:author="ZTE-LiDapeng" w:date="2020-11-11T16:43:28Z">
              <w:r>
                <w:rPr>
                  <w:rFonts w:ascii="Times New Roman" w:hAnsi="Times New Roman" w:eastAsia="Malgun Gothic"/>
                  <w:i/>
                  <w:snapToGrid w:val="0"/>
                  <w:sz w:val="21"/>
                  <w:szCs w:val="22"/>
                  <w:lang w:eastAsia="ko-KR"/>
                </w:rPr>
                <w:delText>ration</w:delText>
              </w:r>
            </w:del>
            <w:del w:id="72" w:author="ZTE-LiDapeng" w:date="2020-11-11T16:43:29Z">
              <w:r>
                <w:rPr>
                  <w:rFonts w:ascii="Times New Roman" w:hAnsi="Times New Roman" w:eastAsia="Malgun Gothic"/>
                  <w:i/>
                  <w:snapToGrid w:val="0"/>
                  <w:sz w:val="21"/>
                  <w:szCs w:val="22"/>
                  <w:lang w:eastAsia="ko-KR"/>
                </w:rPr>
                <w:delText xml:space="preserve"> NR</w:delText>
              </w:r>
            </w:del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 xml:space="preserve">IE is included into the </w:t>
            </w:r>
            <w:r>
              <w:rPr>
                <w:i/>
              </w:rPr>
              <w:t>Served Cell Information NR</w:t>
            </w:r>
            <w:r>
              <w:t xml:space="preserve"> IE.</w:t>
            </w:r>
          </w:p>
          <w:p>
            <w:pPr>
              <w:spacing w:after="0"/>
              <w:rPr>
                <w:rFonts w:ascii="Arial" w:hAnsi="Arial"/>
                <w:sz w:val="21"/>
                <w:szCs w:val="22"/>
                <w:lang w:val="en-US" w:eastAsia="zh-CN"/>
              </w:rPr>
            </w:pPr>
          </w:p>
          <w:p>
            <w:pPr>
              <w:spacing w:after="0"/>
              <w:rPr>
                <w:rFonts w:ascii="Arial" w:hAnsi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/>
                <w:sz w:val="21"/>
                <w:szCs w:val="22"/>
                <w:lang w:val="en-US" w:eastAsia="zh-CN"/>
              </w:rPr>
              <w:t xml:space="preserve">Impact assessment towards the previous version of the specification (same release): </w:t>
            </w:r>
          </w:p>
          <w:p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/>
                <w:sz w:val="21"/>
                <w:szCs w:val="22"/>
                <w:lang w:val="en-US" w:eastAsia="zh-CN"/>
              </w:rPr>
              <w:t xml:space="preserve">This CR has no impact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to previous version </w:t>
            </w:r>
            <w:r>
              <w:rPr>
                <w:rFonts w:hint="eastAsia" w:ascii="Arial" w:hAnsi="Arial"/>
                <w:sz w:val="21"/>
                <w:szCs w:val="22"/>
                <w:lang w:val="en-US" w:eastAsia="zh-CN"/>
              </w:rPr>
              <w:t>from functional point of view.</w:t>
            </w:r>
          </w:p>
          <w:p>
            <w:pPr>
              <w:pStyle w:val="83"/>
              <w:spacing w:after="0"/>
              <w:ind w:left="100"/>
            </w:pPr>
            <w:r>
              <w:rPr>
                <w:rFonts w:hint="eastAsia"/>
                <w:sz w:val="21"/>
                <w:szCs w:val="22"/>
                <w:lang w:eastAsia="en-GB"/>
              </w:rPr>
              <w:t xml:space="preserve">The impact can be considered isolated because </w:t>
            </w:r>
            <w:r>
              <w:rPr>
                <w:rFonts w:hint="eastAsia"/>
                <w:sz w:val="21"/>
                <w:szCs w:val="22"/>
                <w:lang w:eastAsia="zh-CN"/>
              </w:rPr>
              <w:t xml:space="preserve">it only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relate to SRS configuration</w:t>
            </w:r>
            <w:r>
              <w:rPr>
                <w:rFonts w:hint="eastAsia"/>
                <w:sz w:val="21"/>
                <w:szCs w:val="22"/>
                <w:lang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CLI measurement is not supported in XnAP.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8.4.1.2, 8.4.2.2, 9.2.2.11, 9.3.4, 9.3.5, 9.3.7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 </w:t>
            </w:r>
            <w:r>
              <w:rPr>
                <w:rFonts w:hint="eastAsia" w:eastAsia="宋体"/>
                <w:lang w:val="en-US" w:eastAsia="zh-CN"/>
              </w:rPr>
              <w:t>38.473</w:t>
            </w:r>
            <w:r>
              <w:t xml:space="preserve"> CR#0541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CCE8C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Rev.1: Submission to RAN3</w:t>
            </w:r>
            <w:r>
              <w:rPr>
                <w:lang w:eastAsia="ko-KR"/>
              </w:rPr>
              <w:t>#108-e</w:t>
            </w:r>
          </w:p>
          <w:p>
            <w:pPr>
              <w:pStyle w:val="83"/>
              <w:spacing w:after="0"/>
              <w:ind w:left="100"/>
              <w:rPr>
                <w:ins w:id="73" w:author="ZTE-LiDapeng" w:date="2020-11-11T16:44:42Z"/>
                <w:lang w:eastAsia="ko-KR"/>
              </w:rPr>
            </w:pPr>
            <w:r>
              <w:rPr>
                <w:rFonts w:hint="eastAsia"/>
                <w:lang w:eastAsia="ko-KR"/>
              </w:rPr>
              <w:t>Rev.</w:t>
            </w:r>
            <w:r>
              <w:rPr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: Submission to RAN3</w:t>
            </w:r>
            <w:r>
              <w:rPr>
                <w:lang w:eastAsia="ko-KR"/>
              </w:rPr>
              <w:t>#110-e</w:t>
            </w:r>
          </w:p>
          <w:p>
            <w:pPr>
              <w:pStyle w:val="83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ins w:id="74" w:author="ZTE-LiDapeng" w:date="2020-11-11T16:44:42Z">
              <w:r>
                <w:rPr>
                  <w:rFonts w:hint="eastAsia" w:eastAsia="宋体"/>
                  <w:lang w:val="en-US" w:eastAsia="zh-CN"/>
                </w:rPr>
                <w:t>R</w:t>
              </w:r>
            </w:ins>
            <w:ins w:id="75" w:author="ZTE-LiDapeng" w:date="2020-11-11T16:44:43Z">
              <w:r>
                <w:rPr>
                  <w:rFonts w:hint="eastAsia" w:eastAsia="宋体"/>
                  <w:lang w:val="en-US" w:eastAsia="zh-CN"/>
                </w:rPr>
                <w:t>ev</w:t>
              </w:r>
            </w:ins>
            <w:ins w:id="76" w:author="ZTE-LiDapeng" w:date="2020-11-11T16:44:44Z">
              <w:r>
                <w:rPr>
                  <w:rFonts w:hint="eastAsia" w:eastAsia="宋体"/>
                  <w:lang w:val="en-US" w:eastAsia="zh-CN"/>
                </w:rPr>
                <w:t>.3</w:t>
              </w:r>
            </w:ins>
            <w:ins w:id="77" w:author="ZTE-LiDapeng" w:date="2020-11-11T16:44:45Z">
              <w:r>
                <w:rPr>
                  <w:rFonts w:hint="eastAsia" w:eastAsia="宋体"/>
                  <w:lang w:val="en-US" w:eastAsia="zh-CN"/>
                </w:rPr>
                <w:t>: C</w:t>
              </w:r>
            </w:ins>
            <w:ins w:id="78" w:author="ZTE-LiDapeng" w:date="2020-11-11T16:44:46Z">
              <w:r>
                <w:rPr>
                  <w:rFonts w:hint="eastAsia" w:eastAsia="宋体"/>
                  <w:lang w:val="en-US" w:eastAsia="zh-CN"/>
                </w:rPr>
                <w:t xml:space="preserve">hange </w:t>
              </w:r>
            </w:ins>
            <w:ins w:id="79" w:author="ZTE-LiDapeng" w:date="2020-11-11T16:44:47Z">
              <w:r>
                <w:rPr>
                  <w:rFonts w:hint="eastAsia" w:eastAsia="宋体"/>
                  <w:lang w:val="en-US" w:eastAsia="zh-CN"/>
                </w:rPr>
                <w:t>Tile</w:t>
              </w:r>
            </w:ins>
            <w:ins w:id="80" w:author="ZTE-LiDapeng" w:date="2020-11-11T16:44:48Z">
              <w:r>
                <w:rPr>
                  <w:rFonts w:hint="eastAsia" w:eastAsia="宋体"/>
                  <w:lang w:val="en-US" w:eastAsia="zh-CN"/>
                </w:rPr>
                <w:t>, c</w:t>
              </w:r>
            </w:ins>
            <w:ins w:id="81" w:author="ZTE-LiDapeng" w:date="2020-11-11T16:44:49Z">
              <w:r>
                <w:rPr>
                  <w:rFonts w:hint="eastAsia" w:eastAsia="宋体"/>
                  <w:lang w:val="en-US" w:eastAsia="zh-CN"/>
                </w:rPr>
                <w:t>han</w:t>
              </w:r>
            </w:ins>
            <w:ins w:id="82" w:author="ZTE-LiDapeng" w:date="2020-11-11T16:44:50Z">
              <w:r>
                <w:rPr>
                  <w:rFonts w:hint="eastAsia" w:eastAsia="宋体"/>
                  <w:lang w:val="en-US" w:eastAsia="zh-CN"/>
                </w:rPr>
                <w:t xml:space="preserve">ge </w:t>
              </w:r>
            </w:ins>
            <w:ins w:id="83" w:author="ZTE-LiDapeng" w:date="2020-11-11T16:44:59Z">
              <w:r>
                <w:rPr>
                  <w:rFonts w:hint="eastAsia" w:eastAsia="宋体"/>
                  <w:lang w:val="en-US" w:eastAsia="zh-CN"/>
                </w:rPr>
                <w:t>rea</w:t>
              </w:r>
            </w:ins>
            <w:ins w:id="84" w:author="ZTE-LiDapeng" w:date="2020-11-11T16:45:00Z">
              <w:r>
                <w:rPr>
                  <w:rFonts w:hint="eastAsia" w:eastAsia="宋体"/>
                  <w:lang w:val="en-US" w:eastAsia="zh-CN"/>
                </w:rPr>
                <w:t>son par</w:t>
              </w:r>
            </w:ins>
            <w:ins w:id="85" w:author="ZTE-LiDapeng" w:date="2020-11-11T16:45:01Z">
              <w:r>
                <w:rPr>
                  <w:rFonts w:hint="eastAsia" w:eastAsia="宋体"/>
                  <w:lang w:val="en-US" w:eastAsia="zh-CN"/>
                </w:rPr>
                <w:t>t, c</w:t>
              </w:r>
            </w:ins>
            <w:ins w:id="86" w:author="ZTE-LiDapeng" w:date="2020-11-11T16:45:02Z">
              <w:r>
                <w:rPr>
                  <w:rFonts w:hint="eastAsia" w:eastAsia="宋体"/>
                  <w:lang w:val="en-US" w:eastAsia="zh-CN"/>
                </w:rPr>
                <w:t xml:space="preserve">hange </w:t>
              </w:r>
            </w:ins>
            <w:ins w:id="87" w:author="ZTE-LiDapeng" w:date="2020-11-11T16:45:05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88" w:author="ZTE-LiDapeng" w:date="2020-11-11T16:45:06Z">
              <w:r>
                <w:rPr>
                  <w:rFonts w:hint="eastAsia" w:eastAsia="宋体"/>
                  <w:lang w:val="en-US" w:eastAsia="zh-CN"/>
                </w:rPr>
                <w:t>ummar</w:t>
              </w:r>
            </w:ins>
            <w:ins w:id="89" w:author="ZTE-LiDapeng" w:date="2020-11-11T16:45:07Z">
              <w:r>
                <w:rPr>
                  <w:rFonts w:hint="eastAsia" w:eastAsia="宋体"/>
                  <w:lang w:val="en-US" w:eastAsia="zh-CN"/>
                </w:rPr>
                <w:t xml:space="preserve">y </w:t>
              </w:r>
            </w:ins>
            <w:ins w:id="90" w:author="ZTE-LiDapeng" w:date="2020-11-11T16:45:08Z">
              <w:r>
                <w:rPr>
                  <w:rFonts w:hint="eastAsia" w:eastAsia="宋体"/>
                  <w:lang w:val="en-US" w:eastAsia="zh-CN"/>
                </w:rPr>
                <w:t xml:space="preserve">part </w:t>
              </w:r>
            </w:ins>
            <w:ins w:id="91" w:author="ZTE-LiDapeng" w:date="2020-11-11T16:45:09Z">
              <w:r>
                <w:rPr>
                  <w:rFonts w:hint="eastAsia" w:eastAsia="宋体"/>
                  <w:lang w:val="en-US" w:eastAsia="zh-CN"/>
                </w:rPr>
                <w:t xml:space="preserve">and </w:t>
              </w:r>
            </w:ins>
            <w:ins w:id="92" w:author="ZTE-LiDapeng" w:date="2020-11-11T16:45:10Z">
              <w:r>
                <w:rPr>
                  <w:rFonts w:hint="eastAsia" w:eastAsia="宋体"/>
                  <w:lang w:val="en-US" w:eastAsia="zh-CN"/>
                </w:rPr>
                <w:t>intr</w:t>
              </w:r>
            </w:ins>
            <w:ins w:id="93" w:author="ZTE-LiDapeng" w:date="2020-11-11T16:45:11Z">
              <w:r>
                <w:rPr>
                  <w:rFonts w:hint="eastAsia" w:eastAsia="宋体"/>
                  <w:lang w:val="en-US" w:eastAsia="zh-CN"/>
                </w:rPr>
                <w:t xml:space="preserve">oduce </w:t>
              </w:r>
            </w:ins>
            <w:ins w:id="94" w:author="ZTE-LiDapeng" w:date="2020-11-11T16:45:12Z">
              <w:r>
                <w:rPr>
                  <w:rFonts w:hint="eastAsia" w:eastAsia="宋体"/>
                  <w:lang w:val="en-US" w:eastAsia="zh-CN"/>
                </w:rPr>
                <w:t>CLI</w:t>
              </w:r>
            </w:ins>
            <w:ins w:id="95" w:author="ZTE-LiDapeng" w:date="2020-11-11T16:45:1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96" w:author="ZTE-LiDapeng" w:date="2020-11-11T16:45:14Z">
              <w:r>
                <w:rPr>
                  <w:rFonts w:hint="eastAsia" w:eastAsia="宋体"/>
                  <w:lang w:val="en-US" w:eastAsia="zh-CN"/>
                </w:rPr>
                <w:t>Det</w:t>
              </w:r>
            </w:ins>
            <w:ins w:id="97" w:author="ZTE-LiDapeng" w:date="2020-11-11T16:45:15Z">
              <w:r>
                <w:rPr>
                  <w:rFonts w:hint="eastAsia" w:eastAsia="宋体"/>
                  <w:lang w:val="en-US" w:eastAsia="zh-CN"/>
                </w:rPr>
                <w:t>ection</w:t>
              </w:r>
            </w:ins>
            <w:ins w:id="98" w:author="ZTE-LiDapeng" w:date="2020-11-11T16:45:16Z">
              <w:r>
                <w:rPr>
                  <w:rFonts w:hint="eastAsia" w:eastAsia="宋体"/>
                  <w:lang w:val="en-US" w:eastAsia="zh-CN"/>
                </w:rPr>
                <w:t xml:space="preserve"> IE </w:t>
              </w:r>
            </w:ins>
            <w:ins w:id="99" w:author="ZTE-LiDapeng" w:date="2020-11-11T16:45:17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100" w:author="ZTE-LiDapeng" w:date="2020-11-11T16:45:18Z">
              <w:r>
                <w:rPr>
                  <w:rFonts w:hint="eastAsia" w:eastAsia="宋体"/>
                  <w:lang w:val="en-US" w:eastAsia="zh-CN"/>
                </w:rPr>
                <w:t xml:space="preserve">nto </w:t>
              </w:r>
            </w:ins>
            <w:ins w:id="101" w:author="ZTE-LiDapeng" w:date="2020-11-11T16:45:28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102" w:author="ZTE-LiDapeng" w:date="2020-11-11T16:45:25Z">
              <w:r>
                <w:rPr>
                  <w:i/>
                </w:rPr>
                <w:t>erved Cell Information NR</w:t>
              </w:r>
            </w:ins>
            <w:ins w:id="103" w:author="ZTE-LiDapeng" w:date="2020-11-11T16:45:25Z">
              <w:r>
                <w:rPr/>
                <w:t xml:space="preserve"> IE</w:t>
              </w:r>
            </w:ins>
            <w:ins w:id="104" w:author="ZTE-LiDapeng" w:date="2020-11-11T16:45:27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rFonts w:hint="eastAsia" w:eastAsia="宋体"/>
          <w:i/>
          <w:lang w:val="en-US" w:eastAsia="zh-CN"/>
        </w:rPr>
        <w:t>Change Start</w:t>
      </w:r>
    </w:p>
    <w:p>
      <w:pPr>
        <w:pStyle w:val="5"/>
      </w:pPr>
      <w:bookmarkStart w:id="1" w:name="_Toc45107808"/>
      <w:bookmarkStart w:id="2" w:name="_Toc20955147"/>
      <w:bookmarkStart w:id="3" w:name="_Toc29991342"/>
      <w:bookmarkStart w:id="4" w:name="_Toc45901428"/>
      <w:bookmarkStart w:id="5" w:name="_Toc51850507"/>
      <w:bookmarkStart w:id="6" w:name="_Toc36555742"/>
      <w:bookmarkStart w:id="7" w:name="_Toc44497420"/>
      <w:r>
        <w:t>8.4.1.1</w:t>
      </w:r>
      <w:r>
        <w:tab/>
      </w:r>
      <w:r>
        <w:t>General</w:t>
      </w:r>
      <w:bookmarkEnd w:id="1"/>
      <w:bookmarkEnd w:id="2"/>
      <w:bookmarkEnd w:id="3"/>
      <w:bookmarkEnd w:id="4"/>
      <w:bookmarkEnd w:id="5"/>
      <w:bookmarkEnd w:id="6"/>
      <w:bookmarkEnd w:id="7"/>
    </w:p>
    <w:p>
      <w:r>
        <w:t xml:space="preserve">The purpose of the Xn Setup procedure is to exchange application level configuration data needed for two NG-RAN nodes to interoperate correctly over the Xn-C interface. </w:t>
      </w:r>
    </w:p>
    <w:p>
      <w:pPr>
        <w:pStyle w:val="58"/>
        <w:rPr>
          <w:rFonts w:eastAsia="Yu Mincho"/>
        </w:rPr>
      </w:pPr>
      <w:r>
        <w:rPr>
          <w:rFonts w:eastAsia="Yu Mincho"/>
        </w:rPr>
        <w:t>NOTE 1:</w:t>
      </w:r>
      <w:r>
        <w:rPr>
          <w:rFonts w:eastAsia="Yu Mincho"/>
        </w:rPr>
        <w:tab/>
      </w:r>
      <w:r>
        <w:rPr>
          <w:rFonts w:eastAsia="Yu Mincho"/>
        </w:rPr>
        <w:t xml:space="preserve">If Xn-C signalling transport is shared among multiple Xn-C interface instances, one Xn Setup procedure is issued per Xn-C interface instance to be setup, i.e. several Xn Setup procedures may be issued via the same TNL association after that TNL association has become operational. </w:t>
      </w:r>
    </w:p>
    <w:p>
      <w:pPr>
        <w:pStyle w:val="58"/>
        <w:rPr>
          <w:rFonts w:eastAsia="Yu Mincho"/>
        </w:rPr>
      </w:pPr>
      <w:r>
        <w:rPr>
          <w:rFonts w:eastAsia="Yu Mincho"/>
        </w:rPr>
        <w:t>NOTE 2:</w:t>
      </w:r>
      <w:r>
        <w:rPr>
          <w:rFonts w:eastAsia="Yu Mincho"/>
        </w:rPr>
        <w:tab/>
      </w:r>
      <w:r>
        <w:rPr>
          <w:rFonts w:eastAsia="Yu Mincho"/>
        </w:rPr>
        <w:t xml:space="preserve">Exchange of application level configuration data also applies between </w:t>
      </w:r>
      <w:r>
        <w:rPr>
          <w:rFonts w:hint="eastAsia" w:eastAsia="宋体"/>
          <w:lang w:val="en-US" w:eastAsia="zh-CN"/>
        </w:rPr>
        <w:t>two</w:t>
      </w:r>
      <w:r>
        <w:rPr>
          <w:rFonts w:eastAsia="Yu Mincho"/>
        </w:rPr>
        <w:t xml:space="preserve"> NG-RAN nodes in case the SN (i.e. the gNB)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hint="eastAsia" w:eastAsia="Yu Mincho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>
      <w:r>
        <w:t xml:space="preserve">The procedure uses </w:t>
      </w:r>
      <w:r>
        <w:rPr>
          <w:rFonts w:eastAsia="宋体"/>
          <w:lang w:eastAsia="zh-CN"/>
        </w:rPr>
        <w:t>non UE-associated signalling</w:t>
      </w:r>
      <w:r>
        <w:t>.</w:t>
      </w:r>
    </w:p>
    <w:p>
      <w:pPr>
        <w:pStyle w:val="5"/>
      </w:pPr>
      <w:bookmarkStart w:id="8" w:name="_Toc20955148"/>
      <w:bookmarkStart w:id="9" w:name="_Toc45107809"/>
      <w:bookmarkStart w:id="10" w:name="_Toc36555743"/>
      <w:bookmarkStart w:id="11" w:name="_Toc29991343"/>
      <w:bookmarkStart w:id="12" w:name="_Toc45901429"/>
      <w:bookmarkStart w:id="13" w:name="_Toc44497421"/>
      <w:bookmarkStart w:id="14" w:name="_Toc51850508"/>
      <w:r>
        <w:t>8.4.1.2</w:t>
      </w:r>
      <w:r>
        <w:tab/>
      </w:r>
      <w:r>
        <w:t>Successful Operation</w:t>
      </w:r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57"/>
      </w:pPr>
      <w:r>
        <w:object>
          <v:shape id="_x0000_i1025" o:spt="75" type="#_x0000_t75" style="height:115pt;width:358.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8">
            <o:LockedField>false</o:LockedField>
          </o:OLEObject>
        </w:object>
      </w:r>
    </w:p>
    <w:p>
      <w:pPr>
        <w:pStyle w:val="56"/>
        <w:rPr>
          <w:rFonts w:eastAsia="宋体"/>
        </w:rPr>
      </w:pPr>
      <w:r>
        <w:t>Figure 8.4.1.2: Xn Setup, successful operation</w:t>
      </w:r>
    </w:p>
    <w:p>
      <w:r>
        <w:t>The NG-RAN node</w:t>
      </w:r>
      <w:r>
        <w:rPr>
          <w:vertAlign w:val="subscript"/>
        </w:rPr>
        <w:t>1</w:t>
      </w:r>
      <w:r>
        <w:t xml:space="preserve"> initiates the procedure by sending the XN SETUP REQUEST message to the candidate NG-RAN node</w:t>
      </w:r>
      <w:r>
        <w:rPr>
          <w:vertAlign w:val="subscript"/>
        </w:rPr>
        <w:t>2</w:t>
      </w:r>
      <w:r>
        <w:t>. The candidate NG-RAN node</w:t>
      </w:r>
      <w:r>
        <w:rPr>
          <w:vertAlign w:val="subscript"/>
        </w:rPr>
        <w:t>2</w:t>
      </w:r>
      <w:r>
        <w:t xml:space="preserve"> replies with the XN SETUP RESPONSE message.</w:t>
      </w:r>
    </w:p>
    <w:p>
      <w:r>
        <w:t xml:space="preserve">The </w:t>
      </w:r>
      <w:r>
        <w:rPr>
          <w:i/>
        </w:rPr>
        <w:t>AMF Region Information</w:t>
      </w:r>
      <w:r>
        <w:t xml:space="preserve"> IE in the XN SETUP REQUEST message shall contain a complete list of Global AMF Region IDs to which the NG-RAN node</w:t>
      </w:r>
      <w:r>
        <w:rPr>
          <w:vertAlign w:val="subscript"/>
        </w:rPr>
        <w:t>1</w:t>
      </w:r>
      <w:r>
        <w:t xml:space="preserve"> belongs. The </w:t>
      </w:r>
      <w:r>
        <w:rPr>
          <w:i/>
        </w:rPr>
        <w:t>AMF Region Information</w:t>
      </w:r>
      <w:r>
        <w:t xml:space="preserve"> IE in the XN SETUP RESPONSE message shall contain a complete list of Global AMF Region IDs to which the NG-RAN node</w:t>
      </w:r>
      <w:r>
        <w:rPr>
          <w:vertAlign w:val="subscript"/>
        </w:rPr>
        <w:t>2</w:t>
      </w:r>
      <w:r>
        <w:t xml:space="preserve"> belongs.</w:t>
      </w:r>
    </w:p>
    <w:p>
      <w:r>
        <w:t xml:space="preserve">The </w:t>
      </w:r>
      <w:r>
        <w:rPr>
          <w:i/>
        </w:rPr>
        <w:t>List of Served Cells NR</w:t>
      </w:r>
      <w:r>
        <w:t xml:space="preserve"> IE and the </w:t>
      </w:r>
      <w:r>
        <w:rPr>
          <w:i/>
        </w:rPr>
        <w:t>List of Served Cells E-UTRA</w:t>
      </w:r>
      <w:r>
        <w:t xml:space="preserve"> IE, if contained in the XN SETUP REQUEST message, shall contain a complete list of cells served by NG-RAN node</w:t>
      </w:r>
      <w:r>
        <w:rPr>
          <w:vertAlign w:val="subscript"/>
        </w:rPr>
        <w:t xml:space="preserve">1 </w:t>
      </w:r>
      <w:r>
        <w:t xml:space="preserve">or, if supported, a partial list of served cells together with the </w:t>
      </w:r>
      <w:r>
        <w:rPr>
          <w:i/>
        </w:rPr>
        <w:t>Partial List Indicator</w:t>
      </w:r>
      <w:r>
        <w:t xml:space="preserve"> IE. The </w:t>
      </w:r>
      <w:r>
        <w:rPr>
          <w:i/>
        </w:rPr>
        <w:t>List of Served Cells NR</w:t>
      </w:r>
      <w:r>
        <w:t xml:space="preserve"> IE and the </w:t>
      </w:r>
      <w:r>
        <w:rPr>
          <w:i/>
        </w:rPr>
        <w:t>List of Served Cells E-UTRA</w:t>
      </w:r>
      <w:r>
        <w:t xml:space="preserve"> IE, if contained in the XN SETUP RESPONSE message, shall contain a complete list of cells served by NG-RAN node</w:t>
      </w:r>
      <w:r>
        <w:rPr>
          <w:vertAlign w:val="subscript"/>
        </w:rPr>
        <w:t xml:space="preserve">2 </w:t>
      </w:r>
      <w:r>
        <w:t xml:space="preserve">or, if supported, a partial list of served cells together with the </w:t>
      </w:r>
      <w:r>
        <w:rPr>
          <w:i/>
        </w:rPr>
        <w:t>Partial List Indicator</w:t>
      </w:r>
      <w:r>
        <w:t xml:space="preserve"> IE.</w:t>
      </w:r>
    </w:p>
    <w:p>
      <w:r>
        <w:t>If Supplementary Uplink is configured at the NG-RAN node</w:t>
      </w:r>
      <w:r>
        <w:rPr>
          <w:vertAlign w:val="subscript"/>
        </w:rPr>
        <w:t>1</w:t>
      </w:r>
      <w:r>
        <w:t>, the NG-RAN node</w:t>
      </w:r>
      <w:r>
        <w:rPr>
          <w:vertAlign w:val="subscript"/>
        </w:rPr>
        <w:t>1</w:t>
      </w:r>
      <w:r>
        <w:t xml:space="preserve"> shall include in the XN SETUP REQUEST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served cell where supplementary uplink is configured.</w:t>
      </w:r>
    </w:p>
    <w:p>
      <w:r>
        <w:t>If Supplementary Uplink is configured at the NG-RAN node</w:t>
      </w:r>
      <w:r>
        <w:rPr>
          <w:vertAlign w:val="subscript"/>
        </w:rPr>
        <w:t>2</w:t>
      </w:r>
      <w:r>
        <w:t>, the candidate NG-RAN node</w:t>
      </w:r>
      <w:r>
        <w:rPr>
          <w:vertAlign w:val="subscript"/>
        </w:rPr>
        <w:t>2</w:t>
      </w:r>
      <w:r>
        <w:t xml:space="preserve"> shall include in the XN SETUP RESPONSE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served cell where supplementary uplink is configured.</w:t>
      </w:r>
    </w:p>
    <w:p>
      <w:r>
        <w:rPr>
          <w:snapToGrid w:val="0"/>
        </w:rPr>
        <w:t xml:space="preserve">If the </w:t>
      </w:r>
      <w:r>
        <w:t>NG-RAN node</w:t>
      </w:r>
      <w:r>
        <w:rPr>
          <w:vertAlign w:val="subscript"/>
        </w:rPr>
        <w:t>1</w:t>
      </w:r>
      <w:r>
        <w:rPr>
          <w:snapToGrid w:val="0"/>
        </w:rPr>
        <w:t xml:space="preserve"> is an ng-eNB, it may include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into the XN SETUP REQUEST. If the XN SETUP REQUEST sent by an ng-eNB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gNB </w:t>
      </w:r>
      <w:r>
        <w:t>should take this into account for cell-level resource coordination with the ng-eNB</w:t>
      </w:r>
      <w:r>
        <w:rPr>
          <w:snapToGrid w:val="0"/>
        </w:rPr>
        <w:t xml:space="preserve">. </w:t>
      </w:r>
      <w:r>
        <w:t xml:space="preserve">The gNB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ng-eNB.</w:t>
      </w:r>
    </w:p>
    <w:p>
      <w:pPr>
        <w:rPr>
          <w:snapToGrid w:val="0"/>
        </w:rPr>
      </w:pPr>
      <w:r>
        <w:t xml:space="preserve">The protected resource pattern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not valid in subframes indicated by the </w:t>
      </w:r>
      <w:r>
        <w:rPr>
          <w:i/>
          <w:snapToGrid w:val="0"/>
        </w:rPr>
        <w:t>Reserved Subframes</w:t>
      </w:r>
      <w:r>
        <w:rPr>
          <w:snapToGrid w:val="0"/>
        </w:rPr>
        <w:t xml:space="preserve"> IE, as well as in the non-control region of the MBSFN subframes i.e. it is valid only in the control region therein. The size of the control region of MBSFN subframes is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IE.</w:t>
      </w:r>
    </w:p>
    <w:p>
      <w:bookmarkStart w:id="15" w:name="_Hlk8867592"/>
      <w:r>
        <w:t xml:space="preserve">In case of network sharing with multiple cell ID broadcast with shared Xn-C signalling transport, as specified in TS 38.300 [9], the XN SETUP REQUEST message and the XN SETUP RESPONSE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  <w:bookmarkEnd w:id="15"/>
    </w:p>
    <w:p>
      <w:pPr>
        <w:rPr>
          <w:rFonts w:eastAsia="宋体"/>
          <w:snapToGrid w:val="0"/>
          <w:lang w:val="en-US"/>
        </w:rPr>
      </w:pPr>
      <w:r>
        <w:rPr>
          <w:rFonts w:eastAsia="Malgun Gothic"/>
          <w:snapToGrid w:val="0"/>
        </w:rPr>
        <w:t xml:space="preserve">If the </w:t>
      </w:r>
      <w:r>
        <w:rPr>
          <w:rFonts w:eastAsia="Malgun Gothic"/>
          <w:i/>
          <w:snapToGrid w:val="0"/>
        </w:rPr>
        <w:t>Intended TDD DL-UL Configuration NR</w:t>
      </w:r>
      <w:r>
        <w:rPr>
          <w:rFonts w:eastAsia="Malgun Gothic"/>
          <w:snapToGrid w:val="0"/>
        </w:rPr>
        <w:t xml:space="preserve"> IE </w:t>
      </w:r>
      <w:ins w:id="105" w:author="변대욱/책임연구원/미래기술센터 C&amp;M표준(연)5G시스템표준Task(daewook.byun@lge.com)" w:date="2020-10-23T11:06:00Z">
        <w:r>
          <w:rPr>
            <w:rFonts w:eastAsia="Malgun Gothic"/>
            <w:snapToGrid w:val="0"/>
          </w:rPr>
          <w:t xml:space="preserve">or </w:t>
        </w:r>
      </w:ins>
      <w:ins w:id="106" w:author="변대욱/책임연구원/미래기술센터 C&amp;M표준(연)5G시스템표준Task(daewook.byun@lge.com)" w:date="2020-10-23T11:06:00Z">
        <w:r>
          <w:rPr>
            <w:rFonts w:eastAsia="Malgun Gothic"/>
            <w:i/>
            <w:snapToGrid w:val="0"/>
          </w:rPr>
          <w:t xml:space="preserve">CLI </w:t>
        </w:r>
      </w:ins>
      <w:ins w:id="107" w:author="ZTE-LiDapeng" w:date="2020-11-11T16:26:33Z">
        <w:r>
          <w:rPr>
            <w:rFonts w:hint="eastAsia" w:eastAsia="宋体"/>
            <w:i/>
            <w:snapToGrid w:val="0"/>
            <w:lang w:val="en-US" w:eastAsia="zh-CN"/>
          </w:rPr>
          <w:t>D</w:t>
        </w:r>
      </w:ins>
      <w:ins w:id="108" w:author="ZTE-LiDapeng" w:date="2020-11-11T16:26:34Z">
        <w:r>
          <w:rPr>
            <w:rFonts w:hint="eastAsia" w:eastAsia="宋体"/>
            <w:i/>
            <w:snapToGrid w:val="0"/>
            <w:lang w:val="en-US" w:eastAsia="zh-CN"/>
          </w:rPr>
          <w:t>et</w:t>
        </w:r>
      </w:ins>
      <w:ins w:id="109" w:author="ZTE-LiDapeng" w:date="2020-11-11T16:26:35Z">
        <w:r>
          <w:rPr>
            <w:rFonts w:hint="eastAsia" w:eastAsia="宋体"/>
            <w:i/>
            <w:snapToGrid w:val="0"/>
            <w:lang w:val="en-US" w:eastAsia="zh-CN"/>
          </w:rPr>
          <w:t>ection</w:t>
        </w:r>
      </w:ins>
      <w:ins w:id="110" w:author="변대욱/책임연구원/미래기술센터 C&amp;M표준(연)5G시스템표준Task(daewook.byun@lge.com)" w:date="2020-10-23T11:06:00Z">
        <w:del w:id="111" w:author="ZTE-LiDapeng" w:date="2020-11-11T16:26:37Z">
          <w:r>
            <w:rPr>
              <w:rFonts w:eastAsia="Malgun Gothic"/>
              <w:i/>
              <w:snapToGrid w:val="0"/>
            </w:rPr>
            <w:delText xml:space="preserve">SRS Resource </w:delText>
          </w:r>
        </w:del>
      </w:ins>
      <w:ins w:id="112" w:author="변대욱/책임연구원/미래기술센터 C&amp;M표준(연)5G시스템표준Task(daewook.byun@lge.com)" w:date="2020-10-23T11:06:00Z">
        <w:del w:id="113" w:author="ZTE-LiDapeng" w:date="2020-11-11T16:26:38Z">
          <w:r>
            <w:rPr>
              <w:rFonts w:eastAsia="Malgun Gothic"/>
              <w:i/>
              <w:snapToGrid w:val="0"/>
            </w:rPr>
            <w:delText>Configura</w:delText>
          </w:r>
        </w:del>
      </w:ins>
      <w:ins w:id="114" w:author="변대욱/책임연구원/미래기술센터 C&amp;M표준(연)5G시스템표준Task(daewook.byun@lge.com)" w:date="2020-10-23T11:06:00Z">
        <w:del w:id="115" w:author="ZTE-LiDapeng" w:date="2020-11-11T16:26:39Z">
          <w:r>
            <w:rPr>
              <w:rFonts w:eastAsia="Malgun Gothic"/>
              <w:i/>
              <w:snapToGrid w:val="0"/>
            </w:rPr>
            <w:delText>tion N</w:delText>
          </w:r>
        </w:del>
      </w:ins>
      <w:ins w:id="116" w:author="변대욱/책임연구원/미래기술센터 C&amp;M표준(연)5G시스템표준Task(daewook.byun@lge.com)" w:date="2020-10-23T11:06:00Z">
        <w:del w:id="117" w:author="ZTE-LiDapeng" w:date="2020-11-11T16:26:40Z">
          <w:r>
            <w:rPr>
              <w:rFonts w:eastAsia="Malgun Gothic"/>
              <w:i/>
              <w:snapToGrid w:val="0"/>
            </w:rPr>
            <w:delText>R</w:delText>
          </w:r>
        </w:del>
      </w:ins>
      <w:ins w:id="118" w:author="변대욱/책임연구원/미래기술센터 C&amp;M표준(연)5G시스템표준Task(daewook.byun@lge.com)" w:date="2020-10-23T11:06:00Z">
        <w:r>
          <w:rPr>
            <w:rFonts w:eastAsia="Malgun Gothic"/>
            <w:snapToGrid w:val="0"/>
          </w:rPr>
          <w:t xml:space="preserve"> IE </w:t>
        </w:r>
      </w:ins>
      <w:r>
        <w:rPr>
          <w:rFonts w:eastAsia="Malgun Gothic"/>
          <w:snapToGrid w:val="0"/>
        </w:rPr>
        <w:t xml:space="preserve">is included in the XN SETUP REQUEST or XN SETUP RESPONSE message, the receiving NG-RAN node should take this information into account for cross-link interference management and/or NR-DC power coordination with the sending NG-RAN node. </w:t>
      </w:r>
      <w:r>
        <w:rPr>
          <w:rFonts w:eastAsia="宋体"/>
          <w:snapToGrid w:val="0"/>
          <w:lang w:val="en-US"/>
        </w:rPr>
        <w:t xml:space="preserve">The receiving NG-RAN node shall consider the received </w:t>
      </w:r>
      <w:r>
        <w:rPr>
          <w:rFonts w:eastAsia="Malgun Gothic"/>
          <w:i/>
          <w:snapToGrid w:val="0"/>
        </w:rPr>
        <w:t>Intended TDD DL-UL Configuration NR</w:t>
      </w:r>
      <w:r>
        <w:rPr>
          <w:rFonts w:eastAsia="Malgun Gothic"/>
          <w:snapToGrid w:val="0"/>
        </w:rPr>
        <w:t xml:space="preserve"> IE</w:t>
      </w:r>
      <w:r>
        <w:rPr>
          <w:rFonts w:eastAsia="宋体"/>
          <w:lang w:val="en-US"/>
        </w:rPr>
        <w:t xml:space="preserve"> </w:t>
      </w:r>
      <w:ins w:id="119" w:author="변대욱/책임연구원/미래기술센터 C&amp;M표준(연)5G시스템표준Task(daewook.byun@lge.com)" w:date="2020-10-23T11:07:00Z">
        <w:r>
          <w:rPr>
            <w:rFonts w:eastAsia="宋体"/>
            <w:lang w:val="en-US"/>
          </w:rPr>
          <w:t xml:space="preserve">or </w:t>
        </w:r>
      </w:ins>
      <w:ins w:id="120" w:author="변대욱/책임연구원/미래기술센터 C&amp;M표준(연)5G시스템표준Task(daewook.byun@lge.com)" w:date="2020-10-23T11:07:00Z">
        <w:r>
          <w:rPr>
            <w:rFonts w:eastAsia="宋体"/>
            <w:i/>
            <w:lang w:val="en-US"/>
          </w:rPr>
          <w:t xml:space="preserve">CLI </w:t>
        </w:r>
      </w:ins>
      <w:ins w:id="121" w:author="ZTE-LiDapeng" w:date="2020-11-11T16:26:49Z">
        <w:r>
          <w:rPr>
            <w:rFonts w:hint="eastAsia" w:eastAsia="宋体"/>
            <w:i/>
            <w:snapToGrid w:val="0"/>
            <w:lang w:val="en-US" w:eastAsia="zh-CN"/>
          </w:rPr>
          <w:t>Detection</w:t>
        </w:r>
      </w:ins>
      <w:ins w:id="122" w:author="ZTE-LiDapeng" w:date="2020-11-11T16:26:49Z">
        <w:r>
          <w:rPr>
            <w:rFonts w:eastAsia="Malgun Gothic"/>
            <w:snapToGrid w:val="0"/>
          </w:rPr>
          <w:t xml:space="preserve"> </w:t>
        </w:r>
      </w:ins>
      <w:ins w:id="123" w:author="변대욱/책임연구원/미래기술센터 C&amp;M표준(연)5G시스템표준Task(daewook.byun@lge.com)" w:date="2020-10-23T11:07:00Z">
        <w:del w:id="124" w:author="ZTE-LiDapeng" w:date="2020-11-11T16:26:49Z">
          <w:r>
            <w:rPr>
              <w:rFonts w:eastAsia="宋体"/>
              <w:i/>
              <w:lang w:val="en-US"/>
            </w:rPr>
            <w:delText>SRS Resource Configuration NR</w:delText>
          </w:r>
        </w:del>
      </w:ins>
      <w:ins w:id="125" w:author="변대욱/책임연구원/미래기술센터 C&amp;M표준(연)5G시스템표준Task(daewook.byun@lge.com)" w:date="2020-10-23T11:07:00Z">
        <w:r>
          <w:rPr>
            <w:rFonts w:eastAsia="宋体"/>
            <w:lang w:val="en-US"/>
          </w:rPr>
          <w:t xml:space="preserve"> IE </w:t>
        </w:r>
      </w:ins>
      <w:r>
        <w:rPr>
          <w:rFonts w:eastAsia="宋体"/>
          <w:snapToGrid w:val="0"/>
          <w:lang w:val="en-US"/>
        </w:rPr>
        <w:t>content valid until reception of an update of the IE for the same cell(s).</w:t>
      </w:r>
    </w:p>
    <w:p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XN SETUP </w:t>
      </w:r>
      <w:r>
        <w:t>REQUEST message, the NG-RAN node</w:t>
      </w:r>
      <w:r>
        <w:rPr>
          <w:vertAlign w:val="subscript"/>
        </w:rPr>
        <w:t>2</w:t>
      </w:r>
      <w:r>
        <w:t xml:space="preserve"> shall, if supported, take this IE into account for IPSec establishment.</w:t>
      </w:r>
    </w:p>
    <w:p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XN SETUP </w:t>
      </w:r>
      <w:r>
        <w:t>RESPONSE message, the NG-RAN node</w:t>
      </w:r>
      <w:r>
        <w:rPr>
          <w:vertAlign w:val="subscript"/>
        </w:rPr>
        <w:t>1</w:t>
      </w:r>
      <w:r>
        <w:t xml:space="preserve"> shall, if supported, take this IE into account for IPSec establishment.</w:t>
      </w:r>
    </w:p>
    <w:p>
      <w:r>
        <w:t xml:space="preserve">If the </w:t>
      </w:r>
      <w:r>
        <w:rPr>
          <w:i/>
        </w:rPr>
        <w:t>Partial List Indicator NR</w:t>
      </w:r>
      <w:r>
        <w:t xml:space="preserve"> IE or the </w:t>
      </w:r>
      <w:r>
        <w:rPr>
          <w:i/>
        </w:rPr>
        <w:t>Partial List Indicator NR</w:t>
      </w:r>
      <w:r>
        <w:t xml:space="preserve"> IE is set to "partial" in the XN SETUP REQUEST message the candidate NG-RAN node</w:t>
      </w:r>
      <w:r>
        <w:rPr>
          <w:vertAlign w:val="subscript"/>
        </w:rPr>
        <w:t xml:space="preserve">2 </w:t>
      </w:r>
      <w:r>
        <w:t xml:space="preserve">shall, if supported, assume that </w:t>
      </w:r>
      <w:bookmarkStart w:id="16" w:name="OLE_LINK55"/>
      <w:r>
        <w:t xml:space="preserve">the </w:t>
      </w:r>
      <w:r>
        <w:rPr>
          <w:i/>
        </w:rPr>
        <w:t>List of Served Cells NR</w:t>
      </w:r>
      <w:r>
        <w:t xml:space="preserve"> IE or the </w:t>
      </w:r>
      <w:r>
        <w:rPr>
          <w:i/>
        </w:rPr>
        <w:t>List of Served Cells E-UTRA</w:t>
      </w:r>
      <w:r>
        <w:t xml:space="preserve"> IE in the XN SETUP REQUEST message includes</w:t>
      </w:r>
      <w:bookmarkEnd w:id="16"/>
      <w:r>
        <w:t xml:space="preserve"> a partial list of cells.</w:t>
      </w:r>
    </w:p>
    <w:p>
      <w:r>
        <w:t xml:space="preserve">If the </w:t>
      </w:r>
      <w:r>
        <w:rPr>
          <w:i/>
        </w:rPr>
        <w:t>Partial List Indicator NR</w:t>
      </w:r>
      <w:r>
        <w:t xml:space="preserve"> IE or the </w:t>
      </w:r>
      <w:r>
        <w:rPr>
          <w:i/>
        </w:rPr>
        <w:t>Partial List Indicator NR</w:t>
      </w:r>
      <w:r>
        <w:t xml:space="preserve"> IE is set to "partial" in the XN SETUP RESPONSE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>List of Served Cells NR</w:t>
      </w:r>
      <w:r>
        <w:t xml:space="preserve"> IE or the </w:t>
      </w:r>
      <w:r>
        <w:rPr>
          <w:i/>
        </w:rPr>
        <w:t>List of Served Cells E-UTRA</w:t>
      </w:r>
      <w:r>
        <w:t xml:space="preserve"> IE in the XN SETUP RESPONSE message includes a partial list of cells.</w:t>
      </w:r>
    </w:p>
    <w:p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 xml:space="preserve">IE or the </w:t>
      </w:r>
      <w:r>
        <w:rPr>
          <w:rFonts w:eastAsia="MS Mincho"/>
          <w:i/>
        </w:rPr>
        <w:t xml:space="preserve">Cell and Capacity Assistance Information E-UTRA </w:t>
      </w:r>
      <w:r>
        <w:rPr>
          <w:rFonts w:eastAsia="MS Mincho"/>
        </w:rPr>
        <w:t>IE is present</w:t>
      </w:r>
      <w:r>
        <w:t xml:space="preserve"> in the XN SETUP REQUEST message the candidate NG-RAN node</w:t>
      </w:r>
      <w:r>
        <w:rPr>
          <w:vertAlign w:val="subscript"/>
        </w:rPr>
        <w:t xml:space="preserve">2 </w:t>
      </w:r>
      <w:r>
        <w:t xml:space="preserve">shall, if supported, </w:t>
      </w:r>
      <w:r>
        <w:rPr>
          <w:rFonts w:eastAsia="MS Mincho"/>
        </w:rPr>
        <w:t xml:space="preserve">use it when </w:t>
      </w:r>
      <w:bookmarkStart w:id="17" w:name="OLE_LINK54"/>
      <w:r>
        <w:rPr>
          <w:rFonts w:eastAsia="MS Mincho"/>
        </w:rPr>
        <w:t xml:space="preserve">generating the list of NG-RAN served cell information to include in the </w:t>
      </w:r>
      <w:bookmarkEnd w:id="17"/>
      <w:r>
        <w:rPr>
          <w:rFonts w:eastAsia="MS Mincho"/>
        </w:rPr>
        <w:t>XN SETUP RESPONSE</w:t>
      </w:r>
      <w:r>
        <w:t xml:space="preserve"> message.</w:t>
      </w:r>
    </w:p>
    <w:p>
      <w:bookmarkStart w:id="18" w:name="_Hlk25251449"/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 xml:space="preserve">IE or the </w:t>
      </w:r>
      <w:r>
        <w:rPr>
          <w:rFonts w:eastAsia="MS Mincho"/>
          <w:i/>
        </w:rPr>
        <w:t xml:space="preserve">Cell and Capacity Assistance Information E-UTRA </w:t>
      </w:r>
      <w:r>
        <w:rPr>
          <w:rFonts w:eastAsia="MS Mincho"/>
        </w:rPr>
        <w:t>IE is present</w:t>
      </w:r>
      <w:r>
        <w:t xml:space="preserve"> in the XN SETUP RESPONSE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88"/>
        </w:rPr>
        <w:t>store the collected information to be used for future NG</w:t>
      </w:r>
      <w:r>
        <w:t>-RAN node interface management.</w:t>
      </w:r>
      <w:bookmarkEnd w:id="18"/>
    </w:p>
    <w:p>
      <w:r>
        <w:t xml:space="preserve">If the </w:t>
      </w:r>
      <w:r>
        <w:rPr>
          <w:i/>
        </w:rPr>
        <w:t xml:space="preserve">CSI-RS Transmission Indication </w:t>
      </w:r>
      <w:r>
        <w:t xml:space="preserve">IE is contained in </w:t>
      </w:r>
      <w:r>
        <w:rPr>
          <w:snapToGrid w:val="0"/>
        </w:rPr>
        <w:t xml:space="preserve">the XN SETUP </w:t>
      </w:r>
      <w:r>
        <w:t>REQUEST message, the NG-RAN node</w:t>
      </w:r>
      <w:r>
        <w:rPr>
          <w:vertAlign w:val="subscript"/>
        </w:rPr>
        <w:t>2</w:t>
      </w:r>
      <w:r>
        <w:t xml:space="preserve"> shall, if supported, take this IE into account for neighbour cell’s CSI-RS measurement.</w:t>
      </w:r>
    </w:p>
    <w:p>
      <w:r>
        <w:t xml:space="preserve">If the </w:t>
      </w:r>
      <w:r>
        <w:rPr>
          <w:i/>
        </w:rPr>
        <w:t xml:space="preserve">CSI-RS Transmission Indication </w:t>
      </w:r>
      <w:r>
        <w:t xml:space="preserve">IE in </w:t>
      </w:r>
      <w:r>
        <w:rPr>
          <w:snapToGrid w:val="0"/>
        </w:rPr>
        <w:t xml:space="preserve">the XN SETUP </w:t>
      </w:r>
      <w:r>
        <w:t>RESPONSE message, the NG-RAN node</w:t>
      </w:r>
      <w:r>
        <w:rPr>
          <w:vertAlign w:val="subscript"/>
        </w:rPr>
        <w:t>1</w:t>
      </w:r>
      <w:r>
        <w:t xml:space="preserve"> shall, if supported, take this IE into account for neighbour cell’s CSI-RS measurement.</w:t>
      </w:r>
    </w:p>
    <w:p>
      <w:r>
        <w:t xml:space="preserve">The initiating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may include the </w:t>
      </w:r>
      <w:r>
        <w:rPr>
          <w:i/>
          <w:iCs/>
        </w:rPr>
        <w:t xml:space="preserve">PRACH Configuration </w:t>
      </w:r>
      <w:r>
        <w:t>IE</w:t>
      </w:r>
      <w:r>
        <w:rPr>
          <w:rFonts w:hint="eastAsia"/>
          <w:lang w:eastAsia="zh-CN"/>
        </w:rPr>
        <w:t xml:space="preserve"> (for served E-UTRA cells)</w:t>
      </w:r>
      <w:r>
        <w:t xml:space="preserve"> </w:t>
      </w:r>
      <w:r>
        <w:rPr>
          <w:rFonts w:hint="eastAsia"/>
          <w:lang w:eastAsia="zh-CN"/>
        </w:rPr>
        <w:t xml:space="preserve">or the </w:t>
      </w:r>
      <w:r>
        <w:rPr>
          <w:rFonts w:hint="eastAsia"/>
          <w:i/>
          <w:lang w:eastAsia="zh-CN"/>
        </w:rPr>
        <w:t>NR Cell PRACH Configuration</w:t>
      </w:r>
      <w:r>
        <w:rPr>
          <w:rFonts w:hint="eastAsia"/>
          <w:lang w:eastAsia="zh-CN"/>
        </w:rPr>
        <w:t xml:space="preserve"> IE (for served NR cells) </w:t>
      </w:r>
      <w:r>
        <w:t>in the X</w:t>
      </w:r>
      <w:r>
        <w:rPr>
          <w:rFonts w:hint="eastAsia"/>
          <w:lang w:eastAsia="zh-CN"/>
        </w:rPr>
        <w:t>N</w:t>
      </w:r>
      <w:r>
        <w:t xml:space="preserve"> SETUP REQUEST message. The candidate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2</w:t>
      </w:r>
      <w:r>
        <w:t xml:space="preserve"> may also include the </w:t>
      </w:r>
      <w:r>
        <w:rPr>
          <w:i/>
          <w:iCs/>
        </w:rPr>
        <w:t xml:space="preserve">PRACH Configuration </w:t>
      </w:r>
      <w:r>
        <w:t>IE</w:t>
      </w:r>
      <w:r>
        <w:rPr>
          <w:rFonts w:hint="eastAsia"/>
          <w:lang w:eastAsia="zh-CN"/>
        </w:rPr>
        <w:t xml:space="preserve"> (for served E-UTRA cells)</w:t>
      </w:r>
      <w: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rFonts w:hint="eastAsia"/>
          <w:i/>
          <w:lang w:eastAsia="zh-CN"/>
        </w:rPr>
        <w:t>NR Cell PRACH Configuration</w:t>
      </w:r>
      <w:r>
        <w:rPr>
          <w:rFonts w:hint="eastAsia"/>
          <w:lang w:eastAsia="zh-CN"/>
        </w:rPr>
        <w:t xml:space="preserve"> IE (for served NR cells) </w:t>
      </w:r>
      <w:r>
        <w:t>in the X</w:t>
      </w:r>
      <w:r>
        <w:rPr>
          <w:rFonts w:hint="eastAsia"/>
          <w:lang w:eastAsia="zh-CN"/>
        </w:rPr>
        <w:t>N</w:t>
      </w:r>
      <w:r>
        <w:t xml:space="preserve"> SETUP RESPONSE message. The </w:t>
      </w:r>
      <w:r>
        <w:rPr>
          <w:rFonts w:hint="eastAsia"/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>
      <w:pPr>
        <w:rPr>
          <w:rFonts w:eastAsia="宋体"/>
        </w:rPr>
      </w:pPr>
      <w:r>
        <w:rPr>
          <w:rFonts w:eastAsia="宋体"/>
        </w:rPr>
        <w:t>The XN SETUP REQUEST message may contain for each cell served by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NPN related broadcast information. The XN SETUP RESPONSE message may contain for each cell served by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NPN related broadcast information.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>
        <w:rPr>
          <w:rFonts w:hint="eastAsia"/>
          <w:i/>
          <w:lang w:eastAsia="ja-JP"/>
        </w:rPr>
        <w:t xml:space="preserve"> </w:t>
      </w:r>
      <w:r>
        <w:rPr>
          <w:rFonts w:hint="eastAsia" w:eastAsia="宋体"/>
          <w:i/>
          <w:lang w:val="en-US" w:eastAsia="zh-CN"/>
        </w:rPr>
        <w:t>Change</w:t>
      </w:r>
    </w:p>
    <w:p>
      <w:pPr>
        <w:pStyle w:val="4"/>
      </w:pPr>
      <w:bookmarkStart w:id="19" w:name="_Toc36555746"/>
      <w:bookmarkStart w:id="20" w:name="_Toc45107812"/>
      <w:bookmarkStart w:id="21" w:name="_Toc51850511"/>
      <w:bookmarkStart w:id="22" w:name="_Toc44497424"/>
      <w:bookmarkStart w:id="23" w:name="_Toc45901432"/>
      <w:bookmarkStart w:id="24" w:name="_Toc29991346"/>
      <w:bookmarkStart w:id="25" w:name="_Toc20955151"/>
      <w:r>
        <w:t>8.4.2</w:t>
      </w:r>
      <w:r>
        <w:tab/>
      </w:r>
      <w:r>
        <w:t>NG-RAN node Configuration Update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5"/>
      </w:pPr>
      <w:bookmarkStart w:id="26" w:name="_Toc36555747"/>
      <w:bookmarkStart w:id="27" w:name="_Toc20955152"/>
      <w:bookmarkStart w:id="28" w:name="_Toc29991347"/>
      <w:bookmarkStart w:id="29" w:name="_Toc44497425"/>
      <w:bookmarkStart w:id="30" w:name="_Toc45107813"/>
      <w:bookmarkStart w:id="31" w:name="_Toc45901433"/>
      <w:bookmarkStart w:id="32" w:name="_Toc51850512"/>
      <w:r>
        <w:t>8.4.2.1</w:t>
      </w:r>
      <w:r>
        <w:tab/>
      </w:r>
      <w:r>
        <w:t>General</w:t>
      </w:r>
      <w:bookmarkEnd w:id="26"/>
      <w:bookmarkEnd w:id="27"/>
      <w:bookmarkEnd w:id="28"/>
      <w:bookmarkEnd w:id="29"/>
      <w:bookmarkEnd w:id="30"/>
      <w:bookmarkEnd w:id="31"/>
      <w:bookmarkEnd w:id="32"/>
    </w:p>
    <w:p>
      <w:r>
        <w:t>The purpose of the NG-RAN node Configuration Update procedure is to update application level configuration data needed for two NG-RAN nodes to interoperate correctly over the Xn-C interface.</w:t>
      </w:r>
    </w:p>
    <w:p>
      <w:pPr>
        <w:pStyle w:val="58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</w:r>
      <w:r>
        <w:rPr>
          <w:rFonts w:eastAsia="Yu Mincho"/>
        </w:rPr>
        <w:t xml:space="preserve">Update of application level configuration data also applies between </w:t>
      </w:r>
      <w:r>
        <w:rPr>
          <w:rFonts w:hint="eastAsia" w:eastAsia="宋体"/>
          <w:lang w:val="en-US" w:eastAsia="zh-CN"/>
        </w:rPr>
        <w:t>two</w:t>
      </w:r>
      <w:r>
        <w:rPr>
          <w:rFonts w:eastAsia="Yu Mincho"/>
        </w:rPr>
        <w:t xml:space="preserve"> NG-RAN nodes in case the SN (i.e. the gNB)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hint="eastAsia" w:eastAsia="Yu Mincho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>
      <w:r>
        <w:t xml:space="preserve">The procedure uses </w:t>
      </w:r>
      <w:r>
        <w:rPr>
          <w:rFonts w:eastAsia="宋体"/>
          <w:lang w:eastAsia="zh-CN"/>
        </w:rPr>
        <w:t>non UE-associated signalling</w:t>
      </w:r>
      <w:r>
        <w:t>.</w:t>
      </w:r>
    </w:p>
    <w:p>
      <w:pPr>
        <w:pStyle w:val="5"/>
      </w:pPr>
      <w:bookmarkStart w:id="33" w:name="_Toc20955153"/>
      <w:bookmarkStart w:id="34" w:name="_Toc36555748"/>
      <w:bookmarkStart w:id="35" w:name="_Toc29991348"/>
      <w:bookmarkStart w:id="36" w:name="_Toc45107814"/>
      <w:bookmarkStart w:id="37" w:name="_Toc44497426"/>
      <w:bookmarkStart w:id="38" w:name="_Toc51850513"/>
      <w:bookmarkStart w:id="39" w:name="_Toc45901434"/>
      <w:r>
        <w:t>8.4.2.2</w:t>
      </w:r>
      <w:r>
        <w:tab/>
      </w:r>
      <w:r>
        <w:t>Successful Operation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57"/>
        <w:rPr>
          <w:rFonts w:eastAsia="宋体"/>
        </w:rPr>
      </w:pPr>
      <w:r>
        <w:object>
          <v:shape id="_x0000_i1026" o:spt="75" type="#_x0000_t75" style="height:115pt;width:349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10">
            <o:LockedField>false</o:LockedField>
          </o:OLEObject>
        </w:object>
      </w:r>
    </w:p>
    <w:p>
      <w:pPr>
        <w:pStyle w:val="56"/>
        <w:rPr>
          <w:rFonts w:eastAsia="宋体"/>
        </w:rPr>
      </w:pPr>
      <w:r>
        <w:t>Figure 8.4.2.2-1: NG-RAN node Configuration Update, successful operation</w:t>
      </w:r>
    </w:p>
    <w:p>
      <w:r>
        <w:t>The NG-RAN node</w:t>
      </w:r>
      <w:r>
        <w:rPr>
          <w:vertAlign w:val="subscript"/>
        </w:rPr>
        <w:t>1</w:t>
      </w:r>
      <w:r>
        <w:t xml:space="preserve"> initiates the procedure by sending the NG-RAN NODE CONFIGURATION UPDATE message to a peer NG-RAN node</w:t>
      </w:r>
      <w:r>
        <w:rPr>
          <w:vertAlign w:val="subscript"/>
        </w:rPr>
        <w:t>2</w:t>
      </w:r>
      <w:r>
        <w:t>.</w:t>
      </w:r>
    </w:p>
    <w:p>
      <w:pPr>
        <w:rPr>
          <w:rFonts w:cs="Arial"/>
          <w:bCs/>
          <w:lang w:eastAsia="zh-CN"/>
        </w:rPr>
      </w:pPr>
      <w:r>
        <w:t>If Supplementary Uplink is configured at the NG-RAN node</w:t>
      </w:r>
      <w:r>
        <w:rPr>
          <w:vertAlign w:val="subscript"/>
        </w:rPr>
        <w:t>1</w:t>
      </w:r>
      <w:r>
        <w:t>, the NG-RAN node</w:t>
      </w:r>
      <w:r>
        <w:rPr>
          <w:vertAlign w:val="subscript"/>
        </w:rPr>
        <w:t>1</w:t>
      </w:r>
      <w:r>
        <w:t xml:space="preserve"> shall include in the NG-RAN NODE CONFIGURATION UPDATE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>Served NR Cells To Add</w:t>
      </w:r>
      <w:r>
        <w:t xml:space="preserve"> IE and in the </w:t>
      </w:r>
      <w:r>
        <w:rPr>
          <w:rFonts w:cs="Arial"/>
          <w:bCs/>
          <w:i/>
          <w:lang w:eastAsia="zh-CN"/>
        </w:rPr>
        <w:t>Served NR Cells To Modify</w:t>
      </w:r>
      <w:r>
        <w:rPr>
          <w:rFonts w:cs="Arial"/>
          <w:bCs/>
          <w:lang w:eastAsia="zh-CN"/>
        </w:rPr>
        <w:t xml:space="preserve"> IE.</w:t>
      </w:r>
    </w:p>
    <w:p>
      <w:pPr>
        <w:rPr>
          <w:rFonts w:cs="Arial"/>
          <w:bCs/>
          <w:lang w:eastAsia="zh-CN"/>
        </w:rPr>
      </w:pPr>
      <w:r>
        <w:t>If Supplementary Uplink is configured at the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>2</w:t>
      </w:r>
      <w:r>
        <w:t xml:space="preserve"> shall include in the NG-RAN NODE CONFIGURATION UPDATE ACKNOWLEDGE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 xml:space="preserve">Served NR Cells </w:t>
      </w:r>
      <w:r>
        <w:rPr>
          <w:rFonts w:cs="Arial"/>
          <w:bCs/>
          <w:lang w:eastAsia="zh-CN"/>
        </w:rPr>
        <w:t>IE if any.</w:t>
      </w:r>
    </w:p>
    <w:p>
      <w:r>
        <w:t xml:space="preserve">If the </w:t>
      </w:r>
      <w:r>
        <w:rPr>
          <w:i/>
        </w:rPr>
        <w:t>TAI Support List</w:t>
      </w:r>
      <w:r>
        <w:t xml:space="preserve"> IE is included in the NG-RAN NODE CONFIGURATION UPDATE message, the receiving node shall replace the previously provided </w:t>
      </w:r>
      <w:r>
        <w:rPr>
          <w:i/>
        </w:rPr>
        <w:t xml:space="preserve">TAI Support List </w:t>
      </w:r>
      <w:r>
        <w:t xml:space="preserve">IE by the received </w:t>
      </w:r>
      <w:r>
        <w:rPr>
          <w:i/>
        </w:rPr>
        <w:t xml:space="preserve">TAI Support List </w:t>
      </w:r>
      <w:r>
        <w:t>IE.</w:t>
      </w:r>
    </w:p>
    <w:p>
      <w:bookmarkStart w:id="40" w:name="OLE_LINK51"/>
      <w:r>
        <w:rPr>
          <w:rFonts w:eastAsia="MS Mincho"/>
        </w:rPr>
        <w:t xml:space="preserve">If the </w:t>
      </w:r>
      <w:bookmarkStart w:id="41" w:name="OLE_LINK84"/>
      <w:r>
        <w:rPr>
          <w:rFonts w:eastAsia="MS Mincho"/>
          <w:i/>
        </w:rPr>
        <w:t xml:space="preserve">Cell Assistance Information NR </w:t>
      </w:r>
      <w:r>
        <w:rPr>
          <w:rFonts w:eastAsia="MS Mincho"/>
        </w:rPr>
        <w:t xml:space="preserve">IE </w:t>
      </w:r>
      <w:bookmarkEnd w:id="41"/>
      <w:r>
        <w:rPr>
          <w:rFonts w:eastAsia="MS Mincho"/>
        </w:rPr>
        <w:t>is present, the NG-RAN node</w:t>
      </w:r>
      <w:bookmarkStart w:id="42" w:name="OLE_LINK344"/>
      <w:r>
        <w:rPr>
          <w:vertAlign w:val="subscript"/>
        </w:rPr>
        <w:t>2</w:t>
      </w:r>
      <w:bookmarkEnd w:id="42"/>
      <w:r>
        <w:rPr>
          <w:rFonts w:eastAsia="MS Mincho"/>
        </w:rPr>
        <w:t xml:space="preserve"> shall, if supported, use it to generate the </w:t>
      </w:r>
      <w:r>
        <w:rPr>
          <w:rFonts w:eastAsia="MS Mincho"/>
          <w:i/>
        </w:rPr>
        <w:t>Served NR Cells</w:t>
      </w:r>
      <w:r>
        <w:rPr>
          <w:rFonts w:eastAsia="MS Mincho"/>
        </w:rPr>
        <w:t xml:space="preserve"> IE and include the list in the NG-RAN NODE</w:t>
      </w:r>
      <w:r>
        <w:t xml:space="preserve"> CONFIGURATION UPDATE </w:t>
      </w:r>
      <w:bookmarkStart w:id="43" w:name="OLE_LINK88"/>
      <w:r>
        <w:t xml:space="preserve">ACKNOWLEDGE </w:t>
      </w:r>
      <w:bookmarkEnd w:id="43"/>
      <w:r>
        <w:t>message.</w:t>
      </w:r>
      <w:bookmarkEnd w:id="40"/>
    </w:p>
    <w:p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Assistance Information E-UTRA </w:t>
      </w:r>
      <w:r>
        <w:rPr>
          <w:rFonts w:eastAsia="MS Mincho"/>
        </w:rPr>
        <w:t>IE is present, the NG-RAN node</w:t>
      </w:r>
      <w:r>
        <w:rPr>
          <w:vertAlign w:val="subscript"/>
        </w:rPr>
        <w:t>2</w:t>
      </w:r>
      <w:r>
        <w:rPr>
          <w:rFonts w:eastAsia="MS Mincho"/>
        </w:rPr>
        <w:t xml:space="preserve"> shall, if supported, use it to generate the </w:t>
      </w:r>
      <w:r>
        <w:rPr>
          <w:rFonts w:eastAsia="MS Mincho"/>
          <w:i/>
        </w:rPr>
        <w:t>Served E-UTRA Cells</w:t>
      </w:r>
      <w:r>
        <w:rPr>
          <w:rFonts w:eastAsia="MS Mincho"/>
        </w:rPr>
        <w:t xml:space="preserve"> IE and include the list in the NG-RAN NODE</w:t>
      </w:r>
      <w:r>
        <w:t xml:space="preserve"> CONFIGURATION UPDATE ACKNOWLEDGE message.</w:t>
      </w:r>
    </w:p>
    <w:p>
      <w:r>
        <w:t xml:space="preserve">If the </w:t>
      </w:r>
      <w:r>
        <w:rPr>
          <w:i/>
        </w:rPr>
        <w:t>Partial List Indicator NR</w:t>
      </w:r>
      <w:r>
        <w:t xml:space="preserve"> IE is included in the </w:t>
      </w:r>
      <w:r>
        <w:rPr>
          <w:rFonts w:eastAsia="MS Mincho"/>
        </w:rPr>
        <w:t>NG-RAN NODE</w:t>
      </w:r>
      <w:r>
        <w:t xml:space="preserve"> CONFIGURATION UPDATE ACKNOWLEDGE message and set to "partial"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>Served NR Cells</w:t>
      </w:r>
      <w:r>
        <w:t xml:space="preserve"> IE in the </w:t>
      </w:r>
      <w:r>
        <w:rPr>
          <w:rFonts w:eastAsia="MS Mincho"/>
        </w:rPr>
        <w:t>NG-RAN NODE</w:t>
      </w:r>
      <w:r>
        <w:t xml:space="preserve"> CONFIGURATION UPDATE ACKNOWLEDGE message includes a partial list of NR cells.</w:t>
      </w:r>
    </w:p>
    <w:p>
      <w:r>
        <w:t xml:space="preserve">If the </w:t>
      </w:r>
      <w:r>
        <w:rPr>
          <w:i/>
        </w:rPr>
        <w:t>Partial List Indicator E-UTRA</w:t>
      </w:r>
      <w:r>
        <w:t xml:space="preserve"> IE is included in the </w:t>
      </w:r>
      <w:r>
        <w:rPr>
          <w:rFonts w:eastAsia="MS Mincho"/>
        </w:rPr>
        <w:t>NG-RAN NODE</w:t>
      </w:r>
      <w:r>
        <w:t xml:space="preserve"> CONFIGURATION UPDATE ACKNOWLEDGE message and set to "partial"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>Served E-UTRA Cells</w:t>
      </w:r>
      <w:r>
        <w:t xml:space="preserve"> IE in the </w:t>
      </w:r>
      <w:r>
        <w:rPr>
          <w:rFonts w:eastAsia="MS Mincho"/>
        </w:rPr>
        <w:t>NG-RAN NODE</w:t>
      </w:r>
      <w:r>
        <w:t xml:space="preserve"> CONFIGURATION UPDATE ACKNOWLEDGE message includes a partial list of NR cells.</w:t>
      </w:r>
    </w:p>
    <w:p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>IE is present</w:t>
      </w:r>
      <w:r>
        <w:t xml:space="preserve"> in the </w:t>
      </w:r>
      <w:r>
        <w:rPr>
          <w:rFonts w:eastAsia="MS Mincho"/>
        </w:rPr>
        <w:t>NG-RAN NODE</w:t>
      </w:r>
      <w:r>
        <w:t xml:space="preserve"> CONFIGURATION UPDATE ACKNOWLEDGE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88"/>
        </w:rPr>
        <w:t>store the collected information to be used for future NG</w:t>
      </w:r>
      <w:r>
        <w:t>-RAN node interface management.</w:t>
      </w:r>
    </w:p>
    <w:p>
      <w:bookmarkStart w:id="44" w:name="OLE_LINK339"/>
      <w:bookmarkStart w:id="45" w:name="OLE_LINK87"/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E-UTRA </w:t>
      </w:r>
      <w:r>
        <w:rPr>
          <w:rFonts w:eastAsia="MS Mincho"/>
        </w:rPr>
        <w:t>IE is present</w:t>
      </w:r>
      <w:r>
        <w:t xml:space="preserve"> in the </w:t>
      </w:r>
      <w:r>
        <w:rPr>
          <w:rFonts w:eastAsia="MS Mincho"/>
        </w:rPr>
        <w:t>NG-RAN NODE</w:t>
      </w:r>
      <w:r>
        <w:t xml:space="preserve"> CONFIGURATION UPDATE ACKNOWLEDGE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88"/>
        </w:rPr>
        <w:t>store the collected information to be used for future NG</w:t>
      </w:r>
      <w:r>
        <w:t>-RAN node interface management.</w:t>
      </w:r>
    </w:p>
    <w:p>
      <w:r>
        <w:t xml:space="preserve">Upon reception of the NG-RAN NODE CONFIGURATION UPDATE </w:t>
      </w:r>
      <w:bookmarkEnd w:id="44"/>
      <w:r>
        <w:t>message, NG-RAN node</w:t>
      </w:r>
      <w:r>
        <w:rPr>
          <w:vertAlign w:val="subscript"/>
        </w:rPr>
        <w:t>2</w:t>
      </w:r>
      <w:r>
        <w:t xml:space="preserve"> shall update the information for NG-RAN node</w:t>
      </w:r>
      <w:r>
        <w:rPr>
          <w:vertAlign w:val="subscript"/>
        </w:rPr>
        <w:t>1</w:t>
      </w:r>
      <w:r>
        <w:t xml:space="preserve"> as follows:</w:t>
      </w:r>
    </w:p>
    <w:p>
      <w:r>
        <w:t xml:space="preserve">If case of network sharing with multiple cell ID broadcast with shared Xn-C signalling transport, as specified in TS 38.300 [9], the NG-RAN NODE CONFIGURATION UPDATE message and the NG-RAN NODE CONFIGURATION UPDATE ACKNOWLEDGE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t xml:space="preserve"> shall take this IE into account for IPSec establishment.</w:t>
      </w:r>
    </w:p>
    <w:p>
      <w:pPr>
        <w:rPr>
          <w:rFonts w:eastAsia="宋体"/>
        </w:rPr>
      </w:pPr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ACKNOWLEDGE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t xml:space="preserve"> shall take this IE into account for IPSec establishment.</w:t>
      </w:r>
    </w:p>
    <w:p>
      <w:r>
        <w:t xml:space="preserve">If the </w:t>
      </w:r>
      <w:r>
        <w:rPr>
          <w:i/>
        </w:rPr>
        <w:t xml:space="preserve">CSI-RS Transmission Indication </w:t>
      </w:r>
      <w:r>
        <w:t xml:space="preserve">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t xml:space="preserve"> shall take this IE into account for neighbour cell’s CSI-RS measurement.</w:t>
      </w:r>
    </w:p>
    <w:p>
      <w:pPr>
        <w:rPr>
          <w:rFonts w:eastAsia="宋体"/>
        </w:rPr>
      </w:pPr>
      <w:r>
        <w:rPr>
          <w:rFonts w:eastAsia="宋体"/>
        </w:rPr>
        <w:t>The NG-RAN NODE CONFIGURATION UPDATE message may contain for each cell served by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NPN related broadcast information. The NG-RAN NODE CONFIGURATION UPDATE ACKNOWLEDGE message may contain for each cell served by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NPN related broadcast information.</w:t>
      </w:r>
    </w:p>
    <w:p>
      <w:pPr>
        <w:rPr>
          <w:b/>
        </w:rPr>
      </w:pPr>
      <w:r>
        <w:rPr>
          <w:b/>
        </w:rPr>
        <w:t>Update of Served Cell Information NR:</w:t>
      </w:r>
    </w:p>
    <w:p>
      <w:pPr>
        <w:pStyle w:val="77"/>
      </w:pPr>
      <w:r>
        <w:t>-</w:t>
      </w:r>
      <w:r>
        <w:tab/>
      </w:r>
      <w:r>
        <w:t xml:space="preserve">If </w:t>
      </w:r>
      <w:r>
        <w:rPr>
          <w:i/>
          <w:iCs/>
        </w:rPr>
        <w:t xml:space="preserve">Served Cells NR To Add </w:t>
      </w:r>
      <w:r>
        <w:t xml:space="preserve">IE is contained in the </w:t>
      </w:r>
      <w:bookmarkStart w:id="46" w:name="OLE_LINK342"/>
      <w:r>
        <w:t>NG-RAN NODE</w:t>
      </w:r>
      <w:bookmarkEnd w:id="46"/>
      <w:r>
        <w:t xml:space="preserve">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bookmarkStart w:id="47" w:name="OLE_LINK343"/>
      <w:r>
        <w:rPr>
          <w:i/>
        </w:rPr>
        <w:t>NR</w:t>
      </w:r>
      <w:bookmarkEnd w:id="47"/>
      <w:r>
        <w:rPr>
          <w:i/>
        </w:rPr>
        <w:t xml:space="preserve"> </w:t>
      </w:r>
      <w:r>
        <w:t>IE.</w:t>
      </w:r>
    </w:p>
    <w:p>
      <w:pPr>
        <w:pStyle w:val="77"/>
      </w:pPr>
      <w:r>
        <w:t>-</w:t>
      </w:r>
      <w:r>
        <w:tab/>
      </w:r>
      <w:r>
        <w:t xml:space="preserve">If </w:t>
      </w:r>
      <w:r>
        <w:rPr>
          <w:i/>
          <w:iCs/>
        </w:rPr>
        <w:t xml:space="preserve">Served Cells NR To Modify </w:t>
      </w:r>
      <w:r>
        <w:t xml:space="preserve">IE is contained in the NG-RAN NODE CONFIGURATION UPDATE message, </w:t>
      </w:r>
      <w:bookmarkStart w:id="48" w:name="OLE_LINK346"/>
      <w:r>
        <w:t>NG-RAN node</w:t>
      </w:r>
      <w:r>
        <w:rPr>
          <w:vertAlign w:val="subscript"/>
        </w:rPr>
        <w:t>2</w:t>
      </w:r>
      <w:r>
        <w:t xml:space="preserve"> </w:t>
      </w:r>
      <w:bookmarkEnd w:id="48"/>
      <w:r>
        <w:t xml:space="preserve">shall modify information of cell indicated by </w:t>
      </w:r>
      <w:r>
        <w:rPr>
          <w:i/>
        </w:rPr>
        <w:t>Old NR-CGI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bookmarkStart w:id="49" w:name="OLE_LINK345"/>
      <w:r>
        <w:rPr>
          <w:i/>
          <w:iCs/>
        </w:rPr>
        <w:t>NR</w:t>
      </w:r>
      <w:bookmarkEnd w:id="49"/>
      <w:r>
        <w:rPr>
          <w:i/>
          <w:iCs/>
        </w:rPr>
        <w:t xml:space="preserve"> </w:t>
      </w:r>
      <w:r>
        <w:t>IE.</w:t>
      </w:r>
    </w:p>
    <w:p>
      <w:pPr>
        <w:pStyle w:val="77"/>
      </w:pPr>
      <w:r>
        <w:t>-</w:t>
      </w:r>
      <w:r>
        <w:tab/>
      </w:r>
      <w:r>
        <w:t>When either served cell information or neighbour information of an existing served cell in NG-RAN node</w:t>
      </w:r>
      <w:r>
        <w:rPr>
          <w:vertAlign w:val="subscript"/>
        </w:rPr>
        <w:t>1</w:t>
      </w:r>
      <w:r>
        <w:t xml:space="preserve"> need to be updated, the whole list of neighbouring cells, if any, shall be contained in the </w:t>
      </w:r>
      <w:r>
        <w:rPr>
          <w:i/>
        </w:rPr>
        <w:t xml:space="preserve">Neighbour Information NR </w:t>
      </w:r>
      <w:r>
        <w:t>IE. The NG-RAN node</w:t>
      </w:r>
      <w:r>
        <w:rPr>
          <w:vertAlign w:val="subscript"/>
        </w:rPr>
        <w:t xml:space="preserve">2 </w:t>
      </w:r>
      <w:r>
        <w:t>shall overwrite the served cell information and the whole list of neighbour cell information for the affected served cell.</w:t>
      </w:r>
    </w:p>
    <w:p>
      <w:pPr>
        <w:pStyle w:val="77"/>
      </w:pPr>
      <w:r>
        <w:t>-</w:t>
      </w:r>
      <w:r>
        <w:tab/>
      </w:r>
      <w:r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NR To Modify </w:t>
      </w:r>
      <w:r>
        <w:t>IE, it indicates that the concerned cell was switched off to lower energy consumption.</w:t>
      </w:r>
    </w:p>
    <w:p>
      <w:pPr>
        <w:pStyle w:val="77"/>
      </w:pPr>
      <w:r>
        <w:t>-</w:t>
      </w:r>
      <w:r>
        <w:tab/>
      </w:r>
      <w:r>
        <w:t xml:space="preserve">If </w:t>
      </w:r>
      <w:r>
        <w:rPr>
          <w:i/>
          <w:iCs/>
        </w:rPr>
        <w:t xml:space="preserve">Served Cells NR To Delete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NR-CGI</w:t>
      </w:r>
      <w:r>
        <w:t xml:space="preserve"> IE.</w:t>
      </w:r>
    </w:p>
    <w:p>
      <w:pPr>
        <w:pStyle w:val="77"/>
      </w:pPr>
      <w:r>
        <w:rPr>
          <w:rFonts w:eastAsia="Malgun Gothic"/>
        </w:rPr>
        <w:t>-</w:t>
      </w:r>
      <w:r>
        <w:rPr>
          <w:rFonts w:eastAsia="Malgun Gothic"/>
        </w:rPr>
        <w:tab/>
      </w:r>
      <w:r>
        <w:rPr>
          <w:rFonts w:eastAsia="Malgun Gothic"/>
        </w:rPr>
        <w:t xml:space="preserve">If the </w:t>
      </w:r>
      <w:r>
        <w:rPr>
          <w:rFonts w:eastAsia="Malgun Gothic"/>
          <w:i/>
          <w:iCs/>
        </w:rPr>
        <w:t xml:space="preserve">Intended TDD DL-UL Configuration NR </w:t>
      </w:r>
      <w:r>
        <w:rPr>
          <w:rFonts w:eastAsia="Malgun Gothic"/>
        </w:rPr>
        <w:t xml:space="preserve">IE </w:t>
      </w:r>
      <w:ins w:id="126" w:author="변대욱/책임연구원/미래기술센터 C&amp;M표준(연)5G시스템표준Task(daewook.byun@lge.com)" w:date="2020-10-23T11:08:00Z">
        <w:r>
          <w:rPr>
            <w:rFonts w:eastAsia="Malgun Gothic"/>
          </w:rPr>
          <w:t xml:space="preserve">or </w:t>
        </w:r>
      </w:ins>
      <w:ins w:id="127" w:author="변대욱/책임연구원/미래기술센터 C&amp;M표준(연)5G시스템표준Task(daewook.byun@lge.com)" w:date="2020-10-23T11:08:00Z">
        <w:r>
          <w:rPr>
            <w:rFonts w:eastAsia="Malgun Gothic"/>
            <w:i/>
          </w:rPr>
          <w:t xml:space="preserve">CLI </w:t>
        </w:r>
      </w:ins>
      <w:ins w:id="128" w:author="ZTE-LiDapeng" w:date="2020-11-11T16:27:00Z">
        <w:r>
          <w:rPr>
            <w:rFonts w:hint="eastAsia" w:eastAsia="宋体"/>
            <w:i/>
            <w:snapToGrid w:val="0"/>
            <w:lang w:val="en-US" w:eastAsia="zh-CN"/>
          </w:rPr>
          <w:t>Detection</w:t>
        </w:r>
      </w:ins>
      <w:ins w:id="129" w:author="ZTE-LiDapeng" w:date="2020-11-11T16:27:00Z">
        <w:r>
          <w:rPr>
            <w:rFonts w:eastAsia="Malgun Gothic"/>
            <w:snapToGrid w:val="0"/>
          </w:rPr>
          <w:t xml:space="preserve"> </w:t>
        </w:r>
      </w:ins>
      <w:ins w:id="130" w:author="변대욱/책임연구원/미래기술센터 C&amp;M표준(연)5G시스템표준Task(daewook.byun@lge.com)" w:date="2020-10-23T11:08:00Z">
        <w:del w:id="131" w:author="ZTE-LiDapeng" w:date="2020-11-11T16:27:00Z">
          <w:r>
            <w:rPr>
              <w:rFonts w:eastAsia="Malgun Gothic"/>
              <w:i/>
            </w:rPr>
            <w:delText>SRS Resource Configuration NR</w:delText>
          </w:r>
        </w:del>
      </w:ins>
      <w:ins w:id="132" w:author="변대욱/책임연구원/미래기술센터 C&amp;M표준(연)5G시스템표준Task(daewook.byun@lge.com)" w:date="2020-10-23T11:08:00Z">
        <w:r>
          <w:rPr>
            <w:rFonts w:eastAsia="Malgun Gothic"/>
          </w:rPr>
          <w:t xml:space="preserve"> IE </w:t>
        </w:r>
      </w:ins>
      <w:r>
        <w:rPr>
          <w:rFonts w:eastAsia="Malgun Gothic"/>
        </w:rPr>
        <w:t>is contained in the NG-RAN NODE CONFIGURATION UPDATE message, the NG-RAN node</w:t>
      </w:r>
      <w:r>
        <w:rPr>
          <w:rFonts w:eastAsia="Malgun Gothic"/>
          <w:vertAlign w:val="subscript"/>
        </w:rPr>
        <w:t>2</w:t>
      </w:r>
      <w:r>
        <w:rPr>
          <w:rFonts w:eastAsia="Malgun Gothic"/>
        </w:rPr>
        <w:t xml:space="preserve"> should take this information into account for cross-link interference management and/</w:t>
      </w:r>
      <w:r>
        <w:rPr>
          <w:rFonts w:eastAsia="Malgun Gothic"/>
          <w:snapToGrid w:val="0"/>
        </w:rPr>
        <w:t>or NR-DC power coordination</w:t>
      </w:r>
      <w:r>
        <w:rPr>
          <w:rFonts w:eastAsia="Malgun Gothic"/>
        </w:rPr>
        <w:t xml:space="preserve"> with the NG-RAN node</w:t>
      </w:r>
      <w:r>
        <w:rPr>
          <w:rFonts w:eastAsia="Malgun Gothic"/>
          <w:vertAlign w:val="subscript"/>
        </w:rPr>
        <w:t>1</w:t>
      </w:r>
      <w:r>
        <w:rPr>
          <w:rFonts w:eastAsia="Malgun Gothic"/>
        </w:rPr>
        <w:t xml:space="preserve">. </w:t>
      </w:r>
      <w:r>
        <w:rPr>
          <w:rFonts w:eastAsia="宋体"/>
          <w:lang w:val="en-US"/>
        </w:rPr>
        <w:t>The NG-RAN node</w:t>
      </w:r>
      <w:r>
        <w:rPr>
          <w:rFonts w:eastAsia="宋体"/>
          <w:vertAlign w:val="subscript"/>
          <w:lang w:val="en-US"/>
        </w:rPr>
        <w:t>2</w:t>
      </w:r>
      <w:r>
        <w:rPr>
          <w:rFonts w:eastAsia="宋体"/>
          <w:lang w:val="en-US"/>
        </w:rPr>
        <w:t xml:space="preserve"> shall consider the received </w:t>
      </w:r>
      <w:r>
        <w:rPr>
          <w:rFonts w:eastAsia="宋体"/>
          <w:i/>
          <w:snapToGrid w:val="0"/>
          <w:lang w:val="en-US"/>
        </w:rPr>
        <w:t>Intended TDD DL-UL Configuration NR</w:t>
      </w:r>
      <w:r>
        <w:rPr>
          <w:rFonts w:eastAsia="宋体"/>
          <w:snapToGrid w:val="0"/>
          <w:lang w:val="en-US"/>
        </w:rPr>
        <w:t xml:space="preserve"> IE</w:t>
      </w:r>
      <w:r>
        <w:rPr>
          <w:rFonts w:eastAsia="宋体"/>
          <w:lang w:val="en-US"/>
        </w:rPr>
        <w:t xml:space="preserve"> </w:t>
      </w:r>
      <w:ins w:id="133" w:author="변대욱/책임연구원/미래기술센터 C&amp;M표준(연)5G시스템표준Task(daewook.byun@lge.com)" w:date="2020-10-23T11:09:00Z">
        <w:r>
          <w:rPr>
            <w:rFonts w:eastAsia="宋体"/>
            <w:lang w:val="en-US"/>
          </w:rPr>
          <w:t xml:space="preserve">or </w:t>
        </w:r>
      </w:ins>
      <w:ins w:id="134" w:author="변대욱/책임연구원/미래기술센터 C&amp;M표준(연)5G시스템표준Task(daewook.byun@lge.com)" w:date="2020-10-23T11:09:00Z">
        <w:r>
          <w:rPr>
            <w:rFonts w:eastAsia="宋体"/>
            <w:i/>
            <w:lang w:val="en-US"/>
          </w:rPr>
          <w:t xml:space="preserve">CLI </w:t>
        </w:r>
      </w:ins>
      <w:ins w:id="135" w:author="ZTE-LiDapeng" w:date="2020-11-11T16:27:04Z">
        <w:r>
          <w:rPr>
            <w:rFonts w:hint="eastAsia" w:eastAsia="宋体"/>
            <w:i/>
            <w:snapToGrid w:val="0"/>
            <w:lang w:val="en-US" w:eastAsia="zh-CN"/>
          </w:rPr>
          <w:t>Detection</w:t>
        </w:r>
      </w:ins>
      <w:ins w:id="136" w:author="ZTE-LiDapeng" w:date="2020-11-11T16:27:04Z">
        <w:r>
          <w:rPr>
            <w:rFonts w:eastAsia="Malgun Gothic"/>
            <w:snapToGrid w:val="0"/>
          </w:rPr>
          <w:t xml:space="preserve"> </w:t>
        </w:r>
      </w:ins>
      <w:ins w:id="137" w:author="변대욱/책임연구원/미래기술센터 C&amp;M표준(연)5G시스템표준Task(daewook.byun@lge.com)" w:date="2020-10-23T11:09:00Z">
        <w:del w:id="138" w:author="ZTE-LiDapeng" w:date="2020-11-11T16:27:04Z">
          <w:r>
            <w:rPr>
              <w:rFonts w:eastAsia="宋体"/>
              <w:i/>
              <w:lang w:val="en-US"/>
            </w:rPr>
            <w:delText>SRS Resource Configuration NR</w:delText>
          </w:r>
        </w:del>
      </w:ins>
      <w:ins w:id="139" w:author="변대욱/책임연구원/미래기술센터 C&amp;M표준(연)5G시스템표준Task(daewook.byun@lge.com)" w:date="2020-10-23T11:09:00Z">
        <w:del w:id="140" w:author="ZTE-LiDapeng" w:date="2020-11-11T16:27:04Z">
          <w:r>
            <w:rPr>
              <w:rFonts w:eastAsia="宋体"/>
              <w:lang w:val="en-US"/>
            </w:rPr>
            <w:delText xml:space="preserve"> </w:delText>
          </w:r>
        </w:del>
      </w:ins>
      <w:ins w:id="141" w:author="변대욱/책임연구원/미래기술센터 C&amp;M표준(연)5G시스템표준Task(daewook.byun@lge.com)" w:date="2020-10-23T11:09:00Z">
        <w:r>
          <w:rPr>
            <w:rFonts w:eastAsia="宋体"/>
            <w:lang w:val="en-US"/>
          </w:rPr>
          <w:t xml:space="preserve">IE </w:t>
        </w:r>
      </w:ins>
      <w:r>
        <w:rPr>
          <w:rFonts w:eastAsia="宋体"/>
          <w:lang w:val="en-US"/>
        </w:rPr>
        <w:t>content valid until reception of a new update of the IE for the same NG-RAN node</w:t>
      </w:r>
      <w:r>
        <w:rPr>
          <w:rFonts w:eastAsia="宋体"/>
          <w:vertAlign w:val="subscript"/>
          <w:lang w:val="en-US"/>
        </w:rPr>
        <w:t>2</w:t>
      </w:r>
      <w:r>
        <w:rPr>
          <w:rFonts w:eastAsia="宋体"/>
          <w:lang w:val="en-US"/>
        </w:rPr>
        <w:t>.</w:t>
      </w:r>
    </w:p>
    <w:bookmarkEnd w:id="45"/>
    <w:p>
      <w:pPr>
        <w:pStyle w:val="77"/>
      </w:pPr>
      <w:r>
        <w:t>-</w:t>
      </w:r>
      <w:r>
        <w:tab/>
      </w:r>
      <w:r>
        <w:t xml:space="preserve">If the </w:t>
      </w:r>
      <w:r>
        <w:rPr>
          <w:rFonts w:hint="eastAsia"/>
          <w:i/>
          <w:lang w:eastAsia="zh-CN"/>
        </w:rPr>
        <w:t>NR Cell PRACH Configuration</w:t>
      </w:r>
      <w:r>
        <w:rPr>
          <w:i/>
          <w:iCs/>
        </w:rPr>
        <w:t xml:space="preserve"> </w:t>
      </w:r>
      <w:r>
        <w:t xml:space="preserve">IE is contained in the </w:t>
      </w:r>
      <w:r>
        <w:rPr>
          <w:i/>
        </w:rPr>
        <w:t>Served Cell Information NR</w:t>
      </w:r>
      <w:r>
        <w:t xml:space="preserve"> IE in the NG-RAN NODE CONFIGURATION UPDATE message, the </w:t>
      </w:r>
      <w:r>
        <w:rPr>
          <w:rFonts w:hint="eastAsia"/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>
      <w:pPr>
        <w:rPr>
          <w:b/>
        </w:rPr>
      </w:pPr>
      <w:r>
        <w:rPr>
          <w:b/>
        </w:rPr>
        <w:t xml:space="preserve">Update of Served Cell Information </w:t>
      </w:r>
      <w:bookmarkStart w:id="50" w:name="OLE_LINK347"/>
      <w:r>
        <w:rPr>
          <w:b/>
        </w:rPr>
        <w:t>E-UTRA</w:t>
      </w:r>
      <w:bookmarkEnd w:id="50"/>
      <w:r>
        <w:rPr>
          <w:b/>
        </w:rPr>
        <w:t>:</w:t>
      </w:r>
    </w:p>
    <w:p>
      <w:pPr>
        <w:pStyle w:val="77"/>
      </w:pPr>
      <w:r>
        <w:t>-</w:t>
      </w:r>
      <w:r>
        <w:tab/>
      </w:r>
      <w:r>
        <w:t xml:space="preserve">If </w:t>
      </w:r>
      <w:r>
        <w:rPr>
          <w:i/>
          <w:iCs/>
        </w:rPr>
        <w:t xml:space="preserve">Served Cells </w:t>
      </w:r>
      <w:bookmarkStart w:id="51" w:name="OLE_LINK348"/>
      <w:r>
        <w:rPr>
          <w:i/>
          <w:iCs/>
        </w:rPr>
        <w:t xml:space="preserve">E-UTRA </w:t>
      </w:r>
      <w:bookmarkEnd w:id="51"/>
      <w:r>
        <w:rPr>
          <w:i/>
          <w:iCs/>
        </w:rPr>
        <w:t xml:space="preserve">To Add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>
      <w:pPr>
        <w:pStyle w:val="77"/>
      </w:pPr>
      <w:r>
        <w:t>-</w:t>
      </w:r>
      <w:r>
        <w:tab/>
      </w:r>
      <w:r>
        <w:t xml:space="preserve">If </w:t>
      </w:r>
      <w:r>
        <w:rPr>
          <w:i/>
          <w:iCs/>
        </w:rPr>
        <w:t xml:space="preserve">Served Cells E-UTRA To Modify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modify information of cell indicated by </w:t>
      </w:r>
      <w:r>
        <w:rPr>
          <w:i/>
        </w:rPr>
        <w:t>Old ECGI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>
      <w:pPr>
        <w:pStyle w:val="77"/>
      </w:pPr>
      <w:r>
        <w:t>-</w:t>
      </w:r>
      <w:r>
        <w:tab/>
      </w:r>
      <w:r>
        <w:t>When either served cell information or neighbour information of an existing served cell in NG-RAN node</w:t>
      </w:r>
      <w:r>
        <w:rPr>
          <w:vertAlign w:val="subscript"/>
        </w:rPr>
        <w:t>1</w:t>
      </w:r>
      <w:r>
        <w:t xml:space="preserve"> need to be updated, the whole list of neighbouring cells, if any, shall be contained in the </w:t>
      </w:r>
      <w:r>
        <w:rPr>
          <w:i/>
        </w:rPr>
        <w:t>Neighbour Information E-UTRA</w:t>
      </w:r>
      <w:r>
        <w:t xml:space="preserve"> IE. The NG-RAN node</w:t>
      </w:r>
      <w:r>
        <w:rPr>
          <w:vertAlign w:val="subscript"/>
        </w:rPr>
        <w:t>2</w:t>
      </w:r>
      <w:r>
        <w:t xml:space="preserve"> shall overwrite the served cell information and the whole list of neighbour cell information for the affected served cell.</w:t>
      </w:r>
    </w:p>
    <w:p>
      <w:pPr>
        <w:pStyle w:val="77"/>
      </w:pPr>
      <w:r>
        <w:t>-</w:t>
      </w:r>
      <w:r>
        <w:tab/>
      </w:r>
      <w:r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E-UTRA To Modify </w:t>
      </w:r>
      <w:r>
        <w:t>IE, it indicates that the concerned cell was switched off to lower energy consumption.</w:t>
      </w:r>
    </w:p>
    <w:p>
      <w:pPr>
        <w:pStyle w:val="77"/>
      </w:pPr>
      <w:r>
        <w:t>-</w:t>
      </w:r>
      <w:r>
        <w:tab/>
      </w:r>
      <w:r>
        <w:t xml:space="preserve">If the </w:t>
      </w:r>
      <w:r>
        <w:rPr>
          <w:i/>
          <w:iCs/>
        </w:rPr>
        <w:t xml:space="preserve">Served Cells E-UTRA To Delete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ECGI</w:t>
      </w:r>
      <w:r>
        <w:t xml:space="preserve"> IE.</w:t>
      </w:r>
    </w:p>
    <w:p>
      <w:pPr>
        <w:pStyle w:val="77"/>
        <w:rPr>
          <w:lang w:eastAsia="ja-JP"/>
        </w:rPr>
      </w:pPr>
      <w:r>
        <w:t>-</w:t>
      </w:r>
      <w:r>
        <w:tab/>
      </w:r>
      <w:r>
        <w:rPr>
          <w:snapToGrid w:val="0"/>
        </w:rPr>
        <w:t xml:space="preserve">If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included into the </w:t>
      </w:r>
      <w:r>
        <w:t xml:space="preserve">NG-RAN NODE CONFIGURATION UPDATE (inside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IE)</w:t>
      </w:r>
      <w:r>
        <w:rPr>
          <w:snapToGrid w:val="0"/>
        </w:rPr>
        <w:t xml:space="preserve">, the receiving gNB should </w:t>
      </w:r>
      <w:r>
        <w:t xml:space="preserve">take this into account for cell-level resource coordination with the ng-eNB. The gNB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ng-eNB. The protected resource pattern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not valid in subframes indicated by the </w:t>
      </w:r>
      <w:r>
        <w:rPr>
          <w:i/>
          <w:snapToGrid w:val="0"/>
        </w:rPr>
        <w:t>Reserved Subframes</w:t>
      </w:r>
      <w:r>
        <w:rPr>
          <w:snapToGrid w:val="0"/>
        </w:rPr>
        <w:t xml:space="preserve"> IE (contained in E-UTRA - NR CELL RESOURCE COORDINATION REQUEST messages), as well as in the non-control region of the MBSFN subframes i.e. it is valid only in the control region therein. The size of the control region of MBSFN subframes is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IE.</w:t>
      </w:r>
    </w:p>
    <w:p>
      <w:pPr>
        <w:pStyle w:val="77"/>
        <w:rPr>
          <w:rFonts w:hint="eastAsia"/>
        </w:rPr>
      </w:pPr>
      <w:r>
        <w:t>-</w:t>
      </w:r>
      <w:r>
        <w:tab/>
      </w:r>
      <w:r>
        <w:t xml:space="preserve">If the </w:t>
      </w:r>
      <w:r>
        <w:rPr>
          <w:i/>
          <w:iCs/>
        </w:rPr>
        <w:t xml:space="preserve">PRACH Configuration </w:t>
      </w:r>
      <w:r>
        <w:t xml:space="preserve">IE is contained in the </w:t>
      </w:r>
      <w:r>
        <w:rPr>
          <w:i/>
        </w:rPr>
        <w:t>Served Cell Information E-UTRA</w:t>
      </w:r>
      <w:r>
        <w:t xml:space="preserve"> IE in the NG-RAN NODE CONFIGURATION UPDATE message, the </w:t>
      </w:r>
      <w:r>
        <w:rPr>
          <w:rFonts w:hint="eastAsia"/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>
      <w:pPr>
        <w:rPr>
          <w:b/>
        </w:rPr>
      </w:pPr>
      <w:r>
        <w:rPr>
          <w:b/>
        </w:rPr>
        <w:t>Update of TNL addresses for SCTP associations:</w:t>
      </w:r>
    </w:p>
    <w:p>
      <w:r>
        <w:rPr>
          <w:rFonts w:eastAsia="宋体"/>
        </w:rPr>
        <w:t xml:space="preserve">If the </w:t>
      </w:r>
      <w:r>
        <w:rPr>
          <w:rFonts w:eastAsia="宋体"/>
          <w:i/>
        </w:rPr>
        <w:t>TNL Association to Add List</w:t>
      </w:r>
      <w:r>
        <w:rPr>
          <w:rFonts w:eastAsia="宋体"/>
        </w:rPr>
        <w:t xml:space="preserve"> IE is included in the </w:t>
      </w:r>
      <w:r>
        <w:t xml:space="preserve">NG-RAN NODE CONFIGURATION UPDATE </w:t>
      </w:r>
      <w:r>
        <w:rPr>
          <w:rFonts w:eastAsia="宋体"/>
        </w:rPr>
        <w:t>message,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use it to establish the TNL association(s) with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. </w:t>
      </w:r>
      <w:r>
        <w:rPr>
          <w:snapToGrid w:val="0"/>
        </w:rPr>
        <w:t xml:space="preserve">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rPr>
          <w:snapToGrid w:val="0"/>
        </w:rPr>
        <w:t xml:space="preserve"> shall </w:t>
      </w:r>
      <w:r>
        <w:t xml:space="preserve">report to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 xml:space="preserve">, in the NG-RAN NODE CONFIGURATION UPDATE ACKNOWLEDGE message, the successful establishment of the TNL association(s) with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 xml:space="preserve"> as follows:</w:t>
      </w:r>
    </w:p>
    <w:p>
      <w:pPr>
        <w:pStyle w:val="77"/>
      </w:pPr>
      <w:r>
        <w:t>-</w:t>
      </w:r>
      <w:r>
        <w:tab/>
      </w:r>
      <w:bookmarkStart w:id="52" w:name="_Hlk497194898"/>
      <w:r>
        <w:t xml:space="preserve">A list of successfully established TNL associations shall be included in the </w:t>
      </w:r>
      <w:r>
        <w:rPr>
          <w:i/>
        </w:rPr>
        <w:t xml:space="preserve">TNL Association Setup List </w:t>
      </w:r>
      <w:r>
        <w:t>IE;</w:t>
      </w:r>
      <w:bookmarkEnd w:id="52"/>
    </w:p>
    <w:p>
      <w:pPr>
        <w:pStyle w:val="77"/>
      </w:pPr>
      <w:r>
        <w:t>-</w:t>
      </w:r>
      <w:r>
        <w:tab/>
      </w:r>
      <w:r>
        <w:t>A l</w:t>
      </w:r>
      <w:r>
        <w:rPr>
          <w:snapToGrid w:val="0"/>
        </w:rPr>
        <w:t xml:space="preserve">ist of TNL associations that failed to be established shall be </w:t>
      </w:r>
      <w:r>
        <w:t>included</w:t>
      </w:r>
      <w:r>
        <w:rPr>
          <w:snapToGrid w:val="0"/>
        </w:rPr>
        <w:t xml:space="preserve"> in the </w:t>
      </w:r>
      <w:r>
        <w:rPr>
          <w:i/>
          <w:snapToGrid w:val="0"/>
        </w:rPr>
        <w:t>TNL Association Failed to Setup List</w:t>
      </w:r>
      <w:r>
        <w:rPr>
          <w:snapToGrid w:val="0"/>
        </w:rPr>
        <w:t xml:space="preserve"> IE.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TNL Association to Remove List </w:t>
      </w:r>
      <w:r>
        <w:rPr>
          <w:rFonts w:eastAsia="宋体"/>
        </w:rPr>
        <w:t xml:space="preserve">IE is included in the </w:t>
      </w:r>
      <w:r>
        <w:t xml:space="preserve">NG-RAN NODE CONFIGURATION UPDATE </w:t>
      </w:r>
      <w:r>
        <w:rPr>
          <w:rFonts w:eastAsia="宋体"/>
        </w:rPr>
        <w:t>message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initiate removal of the TNL association(s) indicated by the received Transport Layer information towards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>.</w:t>
      </w:r>
    </w:p>
    <w:p>
      <w:r>
        <w:t xml:space="preserve">If the </w:t>
      </w:r>
      <w:r>
        <w:rPr>
          <w:i/>
        </w:rPr>
        <w:t xml:space="preserve">TNL Association to </w:t>
      </w:r>
      <w:r>
        <w:rPr>
          <w:i/>
          <w:lang w:eastAsia="zh-CN"/>
        </w:rPr>
        <w:t>Update</w:t>
      </w:r>
      <w:r>
        <w:rPr>
          <w:i/>
        </w:rPr>
        <w:t xml:space="preserve"> List </w:t>
      </w:r>
      <w:r>
        <w:t xml:space="preserve">IE is included in the NG-RAN NODE CONFIGURATION UPDATE message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shall, if supported,</w:t>
      </w:r>
      <w:r>
        <w:rPr>
          <w:lang w:eastAsia="zh-CN"/>
        </w:rPr>
        <w:t xml:space="preserve"> update</w:t>
      </w:r>
      <w:r>
        <w:t xml:space="preserve"> the TNL association(s) indicated by the received Transport Layer information towards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>.</w:t>
      </w:r>
    </w:p>
    <w:p>
      <w:pPr>
        <w:rPr>
          <w:rFonts w:eastAsia="Calibri"/>
          <w:b/>
        </w:rPr>
      </w:pPr>
      <w:r>
        <w:rPr>
          <w:rFonts w:eastAsia="Calibri"/>
          <w:b/>
        </w:rPr>
        <w:t>Update of AMF Region Information:</w:t>
      </w:r>
    </w:p>
    <w:p>
      <w:pPr>
        <w:pStyle w:val="77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>
        <w:rPr>
          <w:rFonts w:eastAsia="Calibri"/>
        </w:rPr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To Add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add the AMF Regions to its AMF Region List.</w:t>
      </w:r>
    </w:p>
    <w:p>
      <w:pPr>
        <w:pStyle w:val="77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>
        <w:rPr>
          <w:rFonts w:eastAsia="Calibri"/>
        </w:rPr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To Delete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remove the AMF Regions from its AMF Region List.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</w:t>
      </w:r>
      <w:r>
        <w:rPr>
          <w:rFonts w:hint="eastAsia"/>
          <w:i/>
          <w:lang w:eastAsia="ja-JP"/>
        </w:rPr>
        <w:t xml:space="preserve"> </w:t>
      </w:r>
      <w:r>
        <w:rPr>
          <w:rFonts w:hint="eastAsia" w:eastAsia="宋体"/>
          <w:i/>
          <w:lang w:val="en-US" w:eastAsia="zh-CN"/>
        </w:rPr>
        <w:t>Change</w:t>
      </w:r>
    </w:p>
    <w:p>
      <w:pPr>
        <w:pStyle w:val="5"/>
        <w:rPr>
          <w:lang w:val="fr-FR"/>
        </w:rPr>
      </w:pPr>
      <w:bookmarkStart w:id="53" w:name="_Toc36555877"/>
      <w:bookmarkStart w:id="54" w:name="_Toc29991477"/>
      <w:bookmarkStart w:id="55" w:name="_Toc20955280"/>
      <w:bookmarkStart w:id="56" w:name="_Toc44497599"/>
      <w:bookmarkStart w:id="57" w:name="_Toc51850686"/>
      <w:bookmarkStart w:id="58" w:name="_Toc45901607"/>
      <w:bookmarkStart w:id="59" w:name="_Toc45107987"/>
      <w:r>
        <w:rPr>
          <w:lang w:val="fr-FR"/>
        </w:rPr>
        <w:t>9.2.2.11</w:t>
      </w:r>
      <w:r>
        <w:rPr>
          <w:lang w:val="fr-FR"/>
        </w:rPr>
        <w:tab/>
      </w:r>
      <w:r>
        <w:rPr>
          <w:lang w:val="fr-FR"/>
        </w:rPr>
        <w:t>Served Cell Information NR</w:t>
      </w:r>
      <w:bookmarkEnd w:id="53"/>
      <w:bookmarkEnd w:id="54"/>
      <w:bookmarkEnd w:id="55"/>
      <w:bookmarkEnd w:id="56"/>
      <w:bookmarkEnd w:id="57"/>
      <w:bookmarkEnd w:id="58"/>
      <w:bookmarkEnd w:id="59"/>
    </w:p>
    <w:p>
      <w:pPr>
        <w:rPr>
          <w:rFonts w:hint="eastAsia"/>
          <w:lang w:eastAsia="zh-CN"/>
        </w:rPr>
      </w:pPr>
      <w:r>
        <w:t>This IE contains cell configuration information of an NR cell that a neighbour</w:t>
      </w:r>
      <w:r>
        <w:rPr>
          <w:rFonts w:hint="eastAsia" w:eastAsia="宋体"/>
          <w:lang w:eastAsia="zh-CN"/>
        </w:rPr>
        <w:t>ing</w:t>
      </w:r>
      <w:r>
        <w:t xml:space="preserve"> </w:t>
      </w:r>
      <w:r>
        <w:rPr>
          <w:rFonts w:hint="eastAsia" w:eastAsia="宋体"/>
          <w:lang w:eastAsia="zh-CN"/>
        </w:rPr>
        <w:t>NG-RAN node</w:t>
      </w:r>
      <w:r>
        <w:t xml:space="preserve"> may need for the X</w:t>
      </w:r>
      <w:r>
        <w:rPr>
          <w:rFonts w:hint="eastAsia" w:eastAsia="宋体"/>
          <w:lang w:eastAsia="zh-CN"/>
        </w:rPr>
        <w:t>n</w:t>
      </w:r>
      <w:r>
        <w:t xml:space="preserve"> AP interface.</w:t>
      </w:r>
    </w:p>
    <w:tbl>
      <w:tblPr>
        <w:tblStyle w:val="43"/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>
            <w:pPr>
              <w:pStyle w:val="5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296" w:type="dxa"/>
          </w:tcPr>
          <w:p>
            <w:pPr>
              <w:pStyle w:val="5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</w:tcPr>
          <w:p>
            <w:pPr>
              <w:pStyle w:val="5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>
            <w:pPr>
              <w:pStyle w:val="5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rPr>
                <w:rFonts w:hint="eastAsia"/>
              </w:rPr>
            </w:pPr>
            <w:r>
              <w:t>NR-PCI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(0..1007, …)</w:t>
            </w: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rPr>
                <w:rFonts w:eastAsia="Batang"/>
              </w:rPr>
            </w:pPr>
            <w:r>
              <w:rPr>
                <w:rFonts w:cs="Arial"/>
                <w:lang w:eastAsia="ja-JP"/>
              </w:rPr>
              <w:t xml:space="preserve">NR </w:t>
            </w:r>
            <w:r>
              <w:t>CGI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9.2.2.7</w:t>
            </w: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rPr>
                <w:rFonts w:eastAsia="Batang"/>
              </w:rPr>
            </w:pPr>
            <w:r>
              <w:t>TAC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</w:pPr>
            <w:r>
              <w:t>RANAC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</w:tcPr>
          <w:p>
            <w:pPr>
              <w:pStyle w:val="55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rPr>
                <w:rFonts w:eastAsia="Batang"/>
                <w:b/>
              </w:rPr>
            </w:pPr>
            <w:r>
              <w:rPr>
                <w:b/>
              </w:rPr>
              <w:t>Broadcast PLMNs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Broadcast PLMNs in SIB1 </w:t>
            </w:r>
            <w:r>
              <w:rPr>
                <w:lang w:eastAsia="ja-JP"/>
              </w:rPr>
              <w:t xml:space="preserve">associated to the NR Cell Identity in the </w:t>
            </w:r>
            <w:r>
              <w:rPr>
                <w:i/>
                <w:iCs/>
                <w:lang w:eastAsia="ja-JP"/>
              </w:rPr>
              <w:t>NR CGI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ind w:left="113"/>
              <w:rPr>
                <w:rFonts w:eastAsia="Batang"/>
              </w:rPr>
            </w:pPr>
            <w:r>
              <w:t>&gt;PLMN Identity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rPr>
                <w:rFonts w:eastAsia="Batang"/>
              </w:rPr>
            </w:pPr>
            <w:r>
              <w:rPr>
                <w:rFonts w:eastAsia="Geneva"/>
              </w:rPr>
              <w:t xml:space="preserve">CHOICE </w:t>
            </w:r>
            <w:r>
              <w:rPr>
                <w:i/>
              </w:rPr>
              <w:t>NR-Mode-Info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ind w:left="113"/>
              <w:rPr>
                <w:rFonts w:eastAsia="Batang"/>
              </w:rPr>
            </w:pPr>
            <w:r>
              <w:t>&gt;</w:t>
            </w:r>
            <w:r>
              <w:rPr>
                <w:i/>
              </w:rPr>
              <w:t>FDD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ind w:left="227"/>
              <w:rPr>
                <w:rFonts w:eastAsia="Batang"/>
              </w:rPr>
            </w:pPr>
            <w:r>
              <w:t>&gt;&gt;</w:t>
            </w:r>
            <w:r>
              <w:rPr>
                <w:b/>
              </w:rPr>
              <w:t>FDD Info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ind w:left="340"/>
              <w:rPr>
                <w:rFonts w:eastAsia="Batang"/>
              </w:rPr>
            </w:pPr>
            <w:r>
              <w:t>&gt;&gt;&gt;UL NR Frequency Info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NR Frequency Info</w:t>
            </w:r>
          </w:p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5"/>
              <w:ind w:left="340"/>
              <w:rPr>
                <w:rFonts w:eastAsia="Batang"/>
              </w:rPr>
            </w:pPr>
            <w:r>
              <w:t>&gt;&gt;&gt;DL NR Frequency Info</w:t>
            </w:r>
          </w:p>
        </w:tc>
        <w:tc>
          <w:tcPr>
            <w:tcW w:w="1080" w:type="dxa"/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NR Frequency Info</w:t>
            </w:r>
          </w:p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  <w:rPr>
                <w:rFonts w:eastAsia="Batang"/>
              </w:rPr>
            </w:pPr>
            <w:r>
              <w:t>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NR Transmission Bandwidth</w:t>
            </w:r>
          </w:p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  <w:rPr>
                <w:rFonts w:eastAsia="Batang"/>
              </w:rPr>
            </w:pPr>
            <w:r>
              <w:t>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NR Transmission Bandwidth</w:t>
            </w:r>
          </w:p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</w:pPr>
            <w:r>
              <w:t>&gt;&gt;&gt;</w:t>
            </w:r>
            <w:r>
              <w:rPr>
                <w:rFonts w:hint="eastAsia"/>
              </w:rPr>
              <w:t>UL Carrier List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NR Carrier List</w:t>
            </w:r>
          </w:p>
          <w:p>
            <w:pPr>
              <w:pStyle w:val="55"/>
              <w:rPr>
                <w:rFonts w:eastAsia="宋体" w:cs="Arial"/>
                <w:lang w:eastAsia="zh-CN"/>
              </w:rPr>
            </w:pPr>
            <w:bookmarkStart w:id="60" w:name="_Hlk44419558"/>
            <w:r>
              <w:rPr>
                <w:rFonts w:hint="eastAsia" w:cs="Arial"/>
                <w:lang w:eastAsia="zh-CN"/>
              </w:rPr>
              <w:t>9.2.2.</w:t>
            </w:r>
            <w:bookmarkEnd w:id="60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>
              <w:rPr>
                <w:rFonts w:hint="eastAsia"/>
                <w:i/>
                <w:iCs/>
                <w:lang w:eastAsia="zh-CN"/>
              </w:rPr>
              <w:t>UL 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</w:pPr>
            <w:r>
              <w:t>&gt;&gt;&gt;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rFonts w:hint="eastAsia"/>
              </w:rPr>
              <w:t>L Carrier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hint="eastAsia" w:eastAsia="宋体" w:cs="Arial"/>
                <w:lang w:eastAsia="zh-CN"/>
              </w:rPr>
              <w:t>NR Carrier List</w:t>
            </w:r>
          </w:p>
          <w:p>
            <w:pPr>
              <w:pStyle w:val="55"/>
              <w:rPr>
                <w:rFonts w:hint="eastAsia" w:cs="Arial"/>
                <w:lang w:eastAsia="zh-CN"/>
              </w:rPr>
            </w:pPr>
            <w:bookmarkStart w:id="61" w:name="_Hlk44460063"/>
            <w:r>
              <w:rPr>
                <w:rFonts w:hint="eastAsia" w:eastAsia="宋体" w:cs="Arial"/>
                <w:lang w:eastAsia="zh-CN"/>
              </w:rPr>
              <w:t>9.2.2.</w:t>
            </w:r>
            <w:bookmarkEnd w:id="61"/>
            <w:r>
              <w:rPr>
                <w:rFonts w:eastAsia="宋体" w:cs="Arial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>
              <w:rPr>
                <w:rFonts w:hint="eastAsia"/>
                <w:i/>
                <w:iCs/>
                <w:lang w:eastAsia="zh-CN"/>
              </w:rPr>
              <w:t>DL 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13"/>
              <w:rPr>
                <w:rFonts w:eastAsia="Batang"/>
              </w:rPr>
            </w:pPr>
            <w:r>
              <w:t>&gt;</w:t>
            </w:r>
            <w:r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27"/>
              <w:rPr>
                <w:rFonts w:eastAsia="Batang"/>
              </w:rPr>
            </w:pPr>
            <w:r>
              <w:t>&gt;&gt;</w:t>
            </w:r>
            <w:r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  <w:rPr>
                <w:rFonts w:eastAsia="Batang"/>
              </w:rPr>
            </w:pPr>
            <w:r>
              <w:t>&gt;&gt;&gt;Frequency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NR Frequency Info</w:t>
            </w:r>
          </w:p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  <w:rPr>
                <w:rFonts w:eastAsia="Batang"/>
              </w:rPr>
            </w:pPr>
            <w:r>
              <w:t>&gt;&gt;&gt;Transmission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NR Transmission Bandwidth</w:t>
            </w:r>
          </w:p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</w:pPr>
            <w:r>
              <w:rPr>
                <w:rFonts w:hint="eastAsia" w:eastAsia="Malgun Gothic"/>
                <w:lang w:eastAsia="ko-KR"/>
              </w:rPr>
              <w:t>&gt;&gt;&gt;In</w:t>
            </w:r>
            <w:r>
              <w:rPr>
                <w:rFonts w:eastAsia="Malgun Gothic"/>
                <w:lang w:eastAsia="ko-KR"/>
              </w:rPr>
              <w:t>tended TDD DL-UL Configuration NR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rFonts w:hint="eastAsia" w:cs="Arial"/>
                <w:lang w:eastAsia="ko-KR"/>
              </w:rPr>
              <w:t>9.2.2.40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&gt;&gt;&gt;</w:t>
            </w:r>
            <w:r>
              <w:rPr>
                <w:rFonts w:eastAsia="Malgun Gothic"/>
                <w:lang w:eastAsia="ko-KR"/>
              </w:rPr>
              <w:t xml:space="preserve">TDD UL-DL Configuration </w:t>
            </w:r>
            <w:r>
              <w:rPr>
                <w:rFonts w:hint="eastAsia"/>
                <w:lang w:eastAsia="zh-CN"/>
              </w:rPr>
              <w:t xml:space="preserve">Common </w:t>
            </w:r>
            <w:r>
              <w:rPr>
                <w:rFonts w:eastAsia="Malgun Gothic"/>
                <w:lang w:eastAsia="ko-KR"/>
              </w:rPr>
              <w:t>NR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lang w:eastAsia="ko-KR"/>
              </w:rPr>
            </w:pPr>
            <w:r>
              <w:rPr>
                <w:rFonts w:hint="eastAsia" w:cs="Arial"/>
                <w:lang w:eastAsia="zh-CN"/>
              </w:rPr>
              <w:t>OCTET 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>
              <w:rPr>
                <w:rFonts w:cs="Arial"/>
                <w:i/>
              </w:rPr>
              <w:t xml:space="preserve">tdd-UL-DL-ConfigurationCommon </w:t>
            </w:r>
            <w:r>
              <w:rPr>
                <w:rFonts w:cs="Arial"/>
              </w:rPr>
              <w:t>as defined in TS 38.331 [</w:t>
            </w:r>
            <w:r>
              <w:rPr>
                <w:rFonts w:hint="eastAsia" w:cs="Arial"/>
                <w:lang w:eastAsia="zh-CN"/>
              </w:rPr>
              <w:t>10</w:t>
            </w:r>
            <w:r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eastAsia="Malgun Gothic"/>
                <w:lang w:eastAsia="ja-JP"/>
              </w:rPr>
            </w:pPr>
            <w:r>
              <w:rPr>
                <w:rFonts w:hint="eastAsia" w:eastAsia="Malgun Gothic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340"/>
              <w:rPr>
                <w:rFonts w:hint="eastAsia" w:eastAsia="Malgun Gothic"/>
                <w:lang w:eastAsia="ko-KR"/>
              </w:rPr>
            </w:pPr>
            <w:r>
              <w:t>&gt;&gt;&gt;</w:t>
            </w:r>
            <w:r>
              <w:rPr>
                <w:rFonts w:hint="eastAsia"/>
              </w:rPr>
              <w:t>Carrier List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Malgun Gothic"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ko-KR"/>
              </w:rPr>
            </w:pPr>
            <w:r>
              <w:rPr>
                <w:rFonts w:hint="eastAsia" w:cs="Arial"/>
                <w:lang w:eastAsia="ko-KR"/>
              </w:rPr>
              <w:t>NR Carrier List</w:t>
            </w:r>
          </w:p>
          <w:p>
            <w:pPr>
              <w:pStyle w:val="55"/>
              <w:rPr>
                <w:rFonts w:hint="eastAsia" w:cs="Arial"/>
                <w:lang w:eastAsia="ko-KR"/>
              </w:rPr>
            </w:pPr>
            <w:r>
              <w:rPr>
                <w:rFonts w:hint="eastAsia" w:cs="Arial"/>
                <w:lang w:eastAsia="ko-KR"/>
              </w:rPr>
              <w:t>9.2.2.</w:t>
            </w:r>
            <w:r>
              <w:rPr>
                <w:rFonts w:cs="Arial"/>
                <w:lang w:eastAsia="ko-KR"/>
              </w:rPr>
              <w:t>63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>
              <w:rPr>
                <w:rFonts w:hint="eastAsia"/>
                <w:i/>
                <w:iCs/>
                <w:lang w:eastAsia="zh-CN"/>
              </w:rPr>
              <w:t>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eastAsia="Malgun Gothic"/>
                <w:lang w:eastAsia="ja-JP"/>
              </w:rPr>
            </w:pPr>
            <w:r>
              <w:rPr>
                <w:rFonts w:hint="eastAsia" w:eastAsia="Malgun Gothic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eastAsia="宋体"/>
              </w:rPr>
            </w:pPr>
            <w:r>
              <w:t>Measurement Timing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eastAsia="宋体"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eastAsia="宋体" w:cs="Arial"/>
                <w:lang w:eastAsia="zh-CN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eastAsia="zh-CN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i/>
                <w:lang w:val="en-US"/>
              </w:rPr>
              <w:t>MeasurementTimingConfiguration</w:t>
            </w:r>
            <w:r>
              <w:rPr>
                <w:lang w:val="en-US"/>
              </w:rPr>
              <w:t xml:space="preserve"> inter-node message</w:t>
            </w:r>
            <w:r>
              <w:rPr>
                <w:rFonts w:cs="Arial"/>
                <w:lang w:eastAsia="zh-CN"/>
              </w:rPr>
              <w:t xml:space="preserve"> for the served cell, as</w:t>
            </w:r>
            <w:r>
              <w:rPr>
                <w:lang w:val="en-US"/>
              </w:rPr>
              <w:t xml:space="preserve"> defined in TS 38.331 [10].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Connectivity Support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  <w:r>
              <w:rPr>
                <w:lang w:eastAsia="ja-JP"/>
              </w:rPr>
              <w:t>9.2.2.28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0..&lt;maxnoofBPLMNs&gt;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IE corresponds to the </w:t>
            </w:r>
            <w:r>
              <w:rPr>
                <w:rFonts w:eastAsia="宋体"/>
                <w:i/>
              </w:rPr>
              <w:t>PLMN-IdentityInfoList</w:t>
            </w:r>
            <w:r>
              <w:rPr>
                <w:rFonts w:eastAsia="宋体"/>
              </w:rPr>
              <w:t xml:space="preserve"> IE in </w:t>
            </w:r>
            <w:r>
              <w:rPr>
                <w:rFonts w:eastAsia="宋体"/>
                <w:i/>
              </w:rPr>
              <w:t>SIB1</w:t>
            </w:r>
            <w:r>
              <w:rPr>
                <w:rFonts w:eastAsia="宋体"/>
              </w:rPr>
              <w:t xml:space="preserve"> as specified in TS 38.331 [8]. </w:t>
            </w:r>
            <w:r>
              <w:t>All</w:t>
            </w:r>
            <w:r>
              <w:rPr>
                <w:rFonts w:cs="Arial"/>
                <w:szCs w:val="18"/>
                <w:lang w:eastAsia="ja-JP"/>
              </w:rPr>
              <w:t xml:space="preserve"> PLMN Identities and associated information contained in the </w:t>
            </w:r>
            <w:r>
              <w:rPr>
                <w:i/>
              </w:rPr>
              <w:t>PLMN-IdentityInfoList</w:t>
            </w:r>
            <w:r>
              <w:t xml:space="preserve"> </w:t>
            </w:r>
            <w:r>
              <w:rPr>
                <w:rFonts w:cs="Arial"/>
                <w:szCs w:val="18"/>
                <w:lang w:eastAsia="ja-JP"/>
              </w:rPr>
              <w:t>IE are included and provided in the same order as broadcast in SIB1.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13"/>
              <w:rPr>
                <w:rFonts w:cs="Arial"/>
                <w:lang w:eastAsia="ja-JP"/>
              </w:rPr>
            </w:pPr>
            <w:r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  <w:r>
              <w:rPr>
                <w:rFonts w:cs="Arial"/>
                <w:lang w:eastAsia="ja-JP"/>
              </w:rPr>
              <w:t xml:space="preserve">Broadcast PLMNs in SIB1 associated to the </w:t>
            </w:r>
            <w:r>
              <w:rPr>
                <w:rFonts w:cs="Arial"/>
                <w:i/>
                <w:iCs/>
                <w:lang w:eastAsia="ja-JP"/>
              </w:rPr>
              <w:t>NR Cell Identity</w:t>
            </w:r>
            <w:r>
              <w:rPr>
                <w:rFonts w:cs="Arial"/>
                <w:lang w:eastAsia="ja-JP"/>
              </w:rPr>
              <w:t xml:space="preserve"> 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27"/>
              <w:rPr>
                <w:rFonts w:cs="Arial"/>
                <w:lang w:eastAsia="ja-JP"/>
              </w:rPr>
            </w:pPr>
            <w:r>
              <w:t>&gt;&gt;PLMN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&gt;NR Cell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hint="eastAsia" w:cs="Arial"/>
                <w:lang w:eastAsia="zh-CN"/>
              </w:rPr>
              <w:t>R</w:t>
            </w:r>
            <w:r>
              <w:rPr>
                <w:rFonts w:cs="Arial"/>
                <w:lang w:eastAsia="zh-CN"/>
              </w:rPr>
              <w:t>ANAC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>
            <w:pPr>
              <w:pStyle w:val="55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13"/>
              <w:rPr>
                <w:rFonts w:cs="Arial"/>
                <w:lang w:eastAsia="zh-CN"/>
              </w:rPr>
            </w:pPr>
            <w:r>
              <w:rPr>
                <w:rFonts w:eastAsia="Batang" w:cs="Arial"/>
                <w:lang w:val="fr-FR"/>
              </w:rPr>
              <w:t>&gt;Configured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szCs w:val="18"/>
                <w:lang w:eastAsia="ja-JP"/>
              </w:rPr>
            </w:pPr>
            <w:r>
              <w:rPr>
                <w:rFonts w:cs="Arial"/>
                <w:lang w:val="fr-FR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lang w:val="fr-FR"/>
              </w:rPr>
              <w:t>9.2.2.39a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  <w:r>
              <w:rPr>
                <w:lang w:val="en-US"/>
              </w:rPr>
              <w:t xml:space="preserve">NOTE: This IE is associated with the TAC in the </w:t>
            </w:r>
            <w:r>
              <w:rPr>
                <w:rFonts w:cs="Arial"/>
                <w:i/>
                <w:iCs/>
                <w:lang w:val="fr-FR" w:eastAsia="ja-JP"/>
              </w:rPr>
              <w:t>Broadcast PLMN Identity Info List NR</w:t>
            </w:r>
            <w:r>
              <w:rPr>
                <w:rFonts w:cs="Arial"/>
                <w:lang w:val="fr-FR" w:eastAsia="ja-JP"/>
              </w:rPr>
              <w:t xml:space="preserve"> IE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rFonts w:cs="Arial"/>
                <w:lang w:val="fr-FR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rFonts w:cs="Arial"/>
                <w:lang w:val="fr-FR"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t>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9.2.2.71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  <w:r>
              <w:rPr>
                <w:lang w:val="en-US"/>
              </w:rPr>
              <w:t xml:space="preserve">If this IE is included the content of the </w:t>
            </w:r>
            <w:r>
              <w:rPr>
                <w:i/>
                <w:lang w:val="en-US"/>
              </w:rPr>
              <w:t>Broadcast PLMNs</w:t>
            </w:r>
            <w:r>
              <w:rPr>
                <w:lang w:val="en-US"/>
              </w:rPr>
              <w:t xml:space="preserve"> IE in the </w:t>
            </w:r>
            <w:r>
              <w:rPr>
                <w:i/>
                <w:lang w:val="en-US"/>
              </w:rPr>
              <w:t>Broadcast PLMN Identity Info List NR</w:t>
            </w:r>
            <w:r>
              <w:rPr>
                <w:lang w:val="en-US"/>
              </w:rPr>
              <w:t xml:space="preserve"> IE is ignored.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lang w:val="en-US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zh-CN"/>
              </w:rPr>
            </w:pPr>
            <w:r>
              <w:rPr>
                <w:rFonts w:eastAsia="Batang" w:cs="Arial"/>
                <w:lang w:val="fr-FR"/>
              </w:rPr>
              <w:t>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val="fr-FR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lang w:eastAsia="zh-CN"/>
              </w:rPr>
            </w:pPr>
            <w:r>
              <w:rPr>
                <w:lang w:val="fr-FR"/>
              </w:rPr>
              <w:t>9.2.2.39a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  <w:r>
              <w:rPr>
                <w:lang w:val="en-US"/>
              </w:rPr>
              <w:t xml:space="preserve">NOTE: This IE is associated with the TAC on top-level of the </w:t>
            </w:r>
            <w:r>
              <w:rPr>
                <w:i/>
                <w:iCs/>
                <w:lang w:val="en-US"/>
              </w:rPr>
              <w:t>Served Cell Information NR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rFonts w:cs="Arial"/>
                <w:lang w:val="fr-FR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rFonts w:cs="Arial"/>
                <w:lang w:val="fr-FR"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zh-CN"/>
              </w:rPr>
            </w:pPr>
            <w:r>
              <w:t>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9.2.2.71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  <w:r>
              <w:rPr>
                <w:lang w:val="en-US"/>
              </w:rPr>
              <w:t xml:space="preserve">If this IE is included the content of the </w:t>
            </w:r>
            <w:r>
              <w:rPr>
                <w:i/>
                <w:lang w:val="en-US"/>
              </w:rPr>
              <w:t>Broadcast PLMNs</w:t>
            </w:r>
            <w:r>
              <w:rPr>
                <w:lang w:val="en-US"/>
              </w:rPr>
              <w:t xml:space="preserve"> IE in the top </w:t>
            </w:r>
            <w:r>
              <w:rPr>
                <w:i/>
                <w:lang w:val="en-US"/>
              </w:rPr>
              <w:t>Served Cell Information NR</w:t>
            </w:r>
            <w:r>
              <w:rPr>
                <w:lang w:val="en-US"/>
              </w:rPr>
              <w:t xml:space="preserve"> IE is ignored.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lang w:val="en-US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 xml:space="preserve">SSB </w:t>
            </w:r>
            <w:r>
              <w:rPr>
                <w:rFonts w:cs="Arial"/>
                <w:lang w:eastAsia="zh-CN"/>
              </w:rPr>
              <w:t>Positions</w:t>
            </w:r>
            <w:r>
              <w:rPr>
                <w:rFonts w:hint="eastAsia" w:cs="Arial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In</w:t>
            </w:r>
            <w:r>
              <w:rPr>
                <w:rFonts w:hint="eastAsia" w:cs="Arial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Burst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bookmarkStart w:id="62" w:name="_Hlk44419608"/>
            <w:r>
              <w:rPr>
                <w:rFonts w:hint="eastAsia" w:cs="Arial"/>
                <w:lang w:eastAsia="ja-JP"/>
              </w:rPr>
              <w:t>9.2.2.</w:t>
            </w:r>
            <w:bookmarkEnd w:id="62"/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lang w:val="en-US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NR </w:t>
            </w:r>
            <w:r>
              <w:rPr>
                <w:rFonts w:hint="eastAsia" w:cs="Arial"/>
                <w:lang w:eastAsia="zh-CN"/>
              </w:rPr>
              <w:t xml:space="preserve">Cell </w:t>
            </w:r>
            <w:r>
              <w:rPr>
                <w:rFonts w:cs="Arial"/>
                <w:lang w:eastAsia="zh-CN"/>
              </w:rPr>
              <w:t>PRACH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Containing </w:t>
            </w:r>
            <w:r>
              <w:rPr>
                <w:lang w:val="en-US"/>
              </w:rPr>
              <w:t>9.3.1.139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NR </w:t>
            </w:r>
            <w:r>
              <w:rPr>
                <w:rFonts w:hint="eastAsia" w:cs="Arial"/>
                <w:lang w:eastAsia="ja-JP"/>
              </w:rPr>
              <w:t xml:space="preserve">Cell </w:t>
            </w:r>
            <w:r>
              <w:rPr>
                <w:rFonts w:cs="Arial"/>
                <w:lang w:eastAsia="ja-JP"/>
              </w:rPr>
              <w:t>PRACH Configuration</w:t>
            </w:r>
            <w:r>
              <w:rPr>
                <w:rFonts w:hint="eastAsia"/>
                <w:lang w:val="en-US"/>
              </w:rPr>
              <w:t xml:space="preserve"> as of TS 38.473 [</w:t>
            </w:r>
            <w:r>
              <w:rPr>
                <w:lang w:val="en-US"/>
              </w:rPr>
              <w:t>41</w:t>
            </w:r>
            <w:r>
              <w:rPr>
                <w:rFonts w:hint="eastAsia"/>
                <w:lang w:val="en-US"/>
              </w:rPr>
              <w:t>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lang w:val="en-US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SI-RS Transmission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zh-CN"/>
              </w:rPr>
              <w:t>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(activated, deactivated, ...)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his IE indicates the CSI-RS transmission status of the given cell.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val="en-US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2" w:author="ZTE-LiDapeng" w:date="2020-11-11T16:27:3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ins w:id="143" w:author="ZTE-LiDapeng" w:date="2020-11-11T16:27:30Z"/>
                <w:rFonts w:hint="eastAsia" w:cs="Arial"/>
                <w:lang w:eastAsia="zh-CN"/>
              </w:rPr>
            </w:pPr>
            <w:ins w:id="144" w:author="ZTE-LiDapeng" w:date="2020-11-11T16:27:40Z">
              <w:r>
                <w:rPr>
                  <w:lang w:eastAsia="ko-KR"/>
                </w:rPr>
                <w:t xml:space="preserve">CLI </w:t>
              </w:r>
            </w:ins>
            <w:ins w:id="145" w:author="ZTE-LiDapeng" w:date="2020-11-11T16:27:40Z">
              <w:r>
                <w:rPr>
                  <w:rFonts w:hint="eastAsia" w:eastAsia="宋体"/>
                  <w:lang w:val="en-US" w:eastAsia="zh-CN"/>
                </w:rPr>
                <w:t>Detection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ins w:id="146" w:author="ZTE-LiDapeng" w:date="2020-11-11T16:27:30Z"/>
                <w:rFonts w:hint="eastAsia" w:cs="Arial"/>
                <w:szCs w:val="18"/>
                <w:lang w:eastAsia="zh-CN"/>
              </w:rPr>
            </w:pPr>
            <w:ins w:id="147" w:author="ZTE-LiDapeng" w:date="2020-11-11T16:27:51Z">
              <w:r>
                <w:rPr>
                  <w:rFonts w:hint="eastAsia"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ins w:id="148" w:author="ZTE-LiDapeng" w:date="2020-11-11T16:27:30Z"/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ins w:id="149" w:author="ZTE-LiDapeng" w:date="2020-11-11T16:27:58Z"/>
                <w:rFonts w:cs="Arial"/>
                <w:lang w:eastAsia="ja-JP"/>
              </w:rPr>
            </w:pPr>
            <w:ins w:id="150" w:author="ZTE-LiDapeng" w:date="2020-11-11T16:27:58Z">
              <w:r>
                <w:rPr>
                  <w:rFonts w:cs="Arial"/>
                  <w:lang w:eastAsia="ja-JP"/>
                </w:rPr>
                <w:t>ENUMERATED</w:t>
              </w:r>
            </w:ins>
          </w:p>
          <w:p>
            <w:pPr>
              <w:pStyle w:val="55"/>
              <w:rPr>
                <w:ins w:id="151" w:author="ZTE-LiDapeng" w:date="2020-11-11T16:27:30Z"/>
                <w:rFonts w:cs="Arial"/>
                <w:lang w:eastAsia="ja-JP"/>
              </w:rPr>
            </w:pPr>
            <w:ins w:id="152" w:author="ZTE-LiDapeng" w:date="2020-11-11T16:27:58Z">
              <w:r>
                <w:rPr>
                  <w:rFonts w:cs="Arial"/>
                  <w:lang w:eastAsia="ja-JP"/>
                </w:rPr>
                <w:t>(</w:t>
              </w:r>
            </w:ins>
            <w:ins w:id="153" w:author="ZTE-LiDapeng" w:date="2020-11-11T16:27:58Z">
              <w:r>
                <w:rPr>
                  <w:rFonts w:hint="eastAsia" w:eastAsia="宋体" w:cs="Arial"/>
                  <w:lang w:val="en-US" w:eastAsia="zh-CN"/>
                </w:rPr>
                <w:t>CLI</w:t>
              </w:r>
            </w:ins>
            <w:ins w:id="154" w:author="ZTE-LiDapeng" w:date="2020-11-11T16:27:58Z">
              <w:r>
                <w:rPr>
                  <w:rFonts w:cs="Arial"/>
                  <w:lang w:eastAsia="ja-JP"/>
                </w:rPr>
                <w:t xml:space="preserve"> detected, </w:t>
              </w:r>
            </w:ins>
            <w:ins w:id="155" w:author="ZTE-LiDapeng" w:date="2020-11-11T16:27:58Z">
              <w:r>
                <w:rPr>
                  <w:rFonts w:hint="eastAsia" w:eastAsia="宋体" w:cs="Arial"/>
                  <w:lang w:val="en-US" w:eastAsia="zh-CN"/>
                </w:rPr>
                <w:t xml:space="preserve">CLI </w:t>
              </w:r>
            </w:ins>
            <w:ins w:id="156" w:author="ZTE-LiDapeng" w:date="2020-11-11T16:27:58Z">
              <w:r>
                <w:rPr>
                  <w:rFonts w:cs="Arial"/>
                  <w:lang w:eastAsia="ja-JP"/>
                </w:rPr>
                <w:t>disappeared, …)</w:t>
              </w:r>
            </w:ins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ins w:id="157" w:author="ZTE-LiDapeng" w:date="2020-11-11T16:27:30Z"/>
                <w:rFonts w:hint="eastAsia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58" w:author="ZTE-LiDapeng" w:date="2020-11-11T16:27:30Z"/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59" w:author="ZTE-LiDapeng" w:date="2020-11-11T16:27:30Z"/>
                <w:rFonts w:cs="Arial"/>
                <w:lang w:eastAsia="ja-JP"/>
              </w:rPr>
            </w:pPr>
          </w:p>
        </w:tc>
      </w:tr>
    </w:tbl>
    <w:p>
      <w:pPr>
        <w:rPr>
          <w:lang w:eastAsia="zh-CN"/>
        </w:rPr>
      </w:pPr>
    </w:p>
    <w:tbl>
      <w:tblPr>
        <w:tblStyle w:val="43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>
            <w:pPr>
              <w:pStyle w:val="55"/>
              <w:rPr>
                <w:lang w:eastAsia="ja-JP"/>
              </w:rPr>
            </w:pPr>
            <w:r>
              <w:rPr>
                <w:lang w:eastAsia="ja-JP"/>
              </w:rPr>
              <w:t>Maximum no. of broadcast PLMNs by a cell. Value is 12.</w:t>
            </w:r>
          </w:p>
        </w:tc>
      </w:tr>
    </w:tbl>
    <w:p>
      <w:pPr>
        <w:rPr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i/>
          <w:lang w:eastAsia="ja-JP"/>
        </w:rPr>
        <w:t>Next</w:t>
      </w:r>
      <w:r>
        <w:rPr>
          <w:rFonts w:hint="eastAsia"/>
          <w:i/>
          <w:lang w:eastAsia="ja-JP"/>
        </w:rPr>
        <w:t xml:space="preserve"> </w:t>
      </w:r>
      <w:r>
        <w:rPr>
          <w:rFonts w:hint="eastAsia" w:eastAsia="宋体"/>
          <w:i/>
          <w:lang w:val="en-US" w:eastAsia="zh-CN"/>
        </w:rPr>
        <w:t>Change</w:t>
      </w:r>
    </w:p>
    <w:p>
      <w:pPr>
        <w:pStyle w:val="4"/>
        <w:tabs>
          <w:tab w:val="left" w:pos="4600"/>
        </w:tabs>
        <w:sectPr>
          <w:headerReference r:id="rId6" w:type="first"/>
          <w:headerReference r:id="rId4" w:type="default"/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  <w:pPrChange w:id="160" w:author="ZTE-LiDapeng" w:date="2020-11-11T16:34:52Z">
          <w:pPr>
            <w:pStyle w:val="4"/>
          </w:pPr>
        </w:pPrChange>
      </w:pPr>
      <w:bookmarkStart w:id="63" w:name="_Toc45901810"/>
      <w:bookmarkStart w:id="64" w:name="_Toc51850891"/>
      <w:bookmarkStart w:id="65" w:name="_Toc45108190"/>
      <w:bookmarkStart w:id="66" w:name="_Toc44497803"/>
      <w:bookmarkStart w:id="67" w:name="_Toc36556018"/>
      <w:bookmarkStart w:id="68" w:name="_Toc29991615"/>
      <w:bookmarkStart w:id="69" w:name="_Toc20955407"/>
    </w:p>
    <w:p>
      <w:pPr>
        <w:pStyle w:val="4"/>
      </w:pPr>
      <w:r>
        <w:t>9.3.5</w:t>
      </w:r>
      <w:r>
        <w:tab/>
      </w:r>
      <w:r>
        <w:t>Information Element definitions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>-- ASN1START</w:t>
      </w:r>
    </w:p>
    <w:p>
      <w:pPr>
        <w:pStyle w:val="66"/>
      </w:pPr>
      <w:r>
        <w:t>-- **************************************************************</w:t>
      </w:r>
    </w:p>
    <w:p>
      <w:pPr>
        <w:pStyle w:val="66"/>
      </w:pPr>
      <w:r>
        <w:t>--</w:t>
      </w:r>
    </w:p>
    <w:p>
      <w:pPr>
        <w:pStyle w:val="66"/>
      </w:pPr>
      <w:r>
        <w:t>-- Information Element Definitions</w:t>
      </w:r>
    </w:p>
    <w:p>
      <w:pPr>
        <w:pStyle w:val="66"/>
      </w:pPr>
      <w:r>
        <w:t>--</w:t>
      </w:r>
    </w:p>
    <w:p>
      <w:pPr>
        <w:pStyle w:val="66"/>
      </w:pPr>
      <w:r>
        <w:t>-- **************************************************************</w:t>
      </w:r>
    </w:p>
    <w:p>
      <w:pPr>
        <w:pStyle w:val="66"/>
      </w:pPr>
    </w:p>
    <w:p>
      <w:pPr>
        <w:pStyle w:val="66"/>
      </w:pPr>
      <w:r>
        <w:t>XnAP-IEs {</w:t>
      </w:r>
    </w:p>
    <w:p>
      <w:pPr>
        <w:pStyle w:val="66"/>
      </w:pPr>
      <w:r>
        <w:t>itu-t (0) identified-organization (4) etsi (0) mobileDomain (0)</w:t>
      </w:r>
    </w:p>
    <w:p>
      <w:pPr>
        <w:pStyle w:val="66"/>
      </w:pPr>
      <w:r>
        <w:t>ngran-access (22) modules (3) xnap (2) version1 (1) xnap-IEs (2) }</w:t>
      </w:r>
    </w:p>
    <w:p>
      <w:pPr>
        <w:pStyle w:val="66"/>
      </w:pPr>
    </w:p>
    <w:p>
      <w:pPr>
        <w:pStyle w:val="66"/>
      </w:pPr>
      <w:r>
        <w:t>DEFINITIONS AUTOMATIC TAGS ::=</w:t>
      </w:r>
    </w:p>
    <w:p>
      <w:pPr>
        <w:pStyle w:val="66"/>
      </w:pPr>
    </w:p>
    <w:p>
      <w:pPr>
        <w:pStyle w:val="66"/>
      </w:pPr>
      <w:r>
        <w:t>BEGIN</w:t>
      </w:r>
    </w:p>
    <w:p>
      <w:pPr>
        <w:pStyle w:val="66"/>
      </w:pPr>
    </w:p>
    <w:p>
      <w:pPr>
        <w:pStyle w:val="66"/>
      </w:pPr>
      <w:r>
        <w:t>IMPORTS</w:t>
      </w:r>
    </w:p>
    <w:p>
      <w:pPr>
        <w:pStyle w:val="66"/>
      </w:pPr>
    </w:p>
    <w:p>
      <w:pPr>
        <w:pStyle w:val="66"/>
        <w:rPr>
          <w:lang w:eastAsia="ja-JP"/>
        </w:rPr>
      </w:pPr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>
      <w:pPr>
        <w:pStyle w:val="66"/>
        <w:rPr>
          <w:snapToGrid w:val="0"/>
          <w:lang w:val="en-GB" w:eastAsia="en-US"/>
        </w:rPr>
      </w:pPr>
      <w:bookmarkStart w:id="70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70"/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id-CurrentQoSParaSetIndex,</w:t>
      </w:r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id-DefaultDRB-Allowed,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</w:rPr>
        <w:tab/>
      </w:r>
      <w:r>
        <w:rPr>
          <w:snapToGrid w:val="0"/>
          <w:lang w:val="en-GB" w:eastAsia="zh-CN"/>
        </w:rPr>
        <w:t>id-DLCarrierList,</w:t>
      </w:r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id-EndpointIPAddressAndPort,</w:t>
      </w:r>
    </w:p>
    <w:p>
      <w:pPr>
        <w:pStyle w:val="6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id-ExtendedTAISliceSupportList,</w:t>
      </w:r>
    </w:p>
    <w:p>
      <w:pPr>
        <w:pStyle w:val="66"/>
        <w:rPr>
          <w:rFonts w:hint="eastAsia"/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id-FiveGCMobilityRestrictionListContainer,</w:t>
      </w:r>
    </w:p>
    <w:p>
      <w:pPr>
        <w:pStyle w:val="66"/>
        <w:rPr>
          <w:snapToGrid w:val="0"/>
          <w:lang w:eastAsia="zh-CN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Secondary</w:t>
      </w:r>
      <w:r>
        <w:rPr>
          <w:lang w:eastAsia="ja-JP"/>
        </w:rPr>
        <w:t>dataF</w:t>
      </w:r>
      <w:r>
        <w:rPr>
          <w:snapToGrid w:val="0"/>
        </w:rPr>
        <w:t>orwardingInfoFromTarget</w:t>
      </w:r>
      <w:r>
        <w:rPr>
          <w:rFonts w:hint="eastAsia"/>
          <w:snapToGrid w:val="0"/>
          <w:lang w:eastAsia="zh-CN"/>
        </w:rPr>
        <w:t>-List,</w:t>
      </w:r>
    </w:p>
    <w:p>
      <w:pPr>
        <w:pStyle w:val="66"/>
        <w:rPr>
          <w:lang w:val="en-GB" w:eastAsia="en-GB"/>
        </w:rPr>
      </w:pPr>
      <w:r>
        <w:rPr>
          <w:lang w:val="en-GB" w:eastAsia="en-GB"/>
        </w:rPr>
        <w:tab/>
      </w:r>
      <w:r>
        <w:rPr>
          <w:lang w:val="en-GB" w:eastAsia="en-GB"/>
        </w:rPr>
        <w:t>id-LastE-UTRANPLMNIdentity,</w:t>
      </w:r>
    </w:p>
    <w:p>
      <w:pPr>
        <w:pStyle w:val="66"/>
        <w:rPr>
          <w:lang w:val="en-GB" w:eastAsia="en-GB"/>
        </w:rPr>
      </w:pPr>
      <w:r>
        <w:rPr>
          <w:lang w:val="en-GB" w:eastAsia="en-GB"/>
        </w:rPr>
        <w:tab/>
      </w:r>
      <w:r>
        <w:rPr>
          <w:lang w:val="en-GB" w:eastAsia="en-GB"/>
        </w:rPr>
        <w:t>id-IntendedTDD-DL-ULConfiguration-NR,</w:t>
      </w:r>
    </w:p>
    <w:p>
      <w:pPr>
        <w:pStyle w:val="66"/>
        <w:rPr>
          <w:lang w:val="en-GB" w:eastAsia="en-GB"/>
        </w:rPr>
      </w:pPr>
      <w:r>
        <w:rPr>
          <w:lang w:val="en-GB" w:eastAsia="en-GB"/>
        </w:rPr>
        <w:tab/>
      </w:r>
      <w:r>
        <w:rPr>
          <w:lang w:val="en-GB" w:eastAsia="en-GB"/>
        </w:rPr>
        <w:t>id-MaxIPrate-DL,</w:t>
      </w:r>
    </w:p>
    <w:p>
      <w:pPr>
        <w:pStyle w:val="66"/>
        <w:rPr>
          <w:lang w:val="en-GB" w:eastAsia="en-GB"/>
        </w:rPr>
      </w:pPr>
      <w:r>
        <w:tab/>
      </w:r>
      <w:r>
        <w:t>id-SecurityResult,</w:t>
      </w:r>
    </w:p>
    <w:p>
      <w:pPr>
        <w:pStyle w:val="66"/>
      </w:pPr>
      <w:r>
        <w:tab/>
      </w:r>
      <w:r>
        <w:t>id-OldQoSFlowMap-ULendmarkerexpected,</w:t>
      </w:r>
    </w:p>
    <w:p>
      <w:pPr>
        <w:pStyle w:val="66"/>
      </w:pPr>
      <w:r>
        <w:tab/>
      </w:r>
      <w:r>
        <w:t>id-PDUSessionCommonNetworkInstance,</w:t>
      </w:r>
    </w:p>
    <w:p>
      <w:pPr>
        <w:pStyle w:val="66"/>
      </w:pPr>
      <w:r>
        <w:tab/>
      </w:r>
      <w:r>
        <w:rPr>
          <w:snapToGrid w:val="0"/>
          <w:lang w:val="en-GB" w:eastAsia="zh-CN"/>
        </w:rPr>
        <w:t>id-BPLMN-ID-Info-EUTRA,</w:t>
      </w:r>
    </w:p>
    <w:p>
      <w:pPr>
        <w:pStyle w:val="66"/>
      </w:pPr>
      <w:r>
        <w:rPr>
          <w:lang w:val="en-GB" w:eastAsia="en-GB"/>
        </w:rPr>
        <w:tab/>
      </w:r>
      <w:r>
        <w:rPr>
          <w:snapToGrid w:val="0"/>
          <w:lang w:val="en-GB" w:eastAsia="zh-CN"/>
        </w:rPr>
        <w:t>id-BPLMN-ID-Info-NR,</w:t>
      </w:r>
    </w:p>
    <w:p>
      <w:pPr>
        <w:pStyle w:val="66"/>
      </w:pPr>
      <w:r>
        <w:tab/>
      </w:r>
      <w:r>
        <w:t>id-DRBsNotAdmittedSetupModifyList,</w:t>
      </w:r>
    </w:p>
    <w:p>
      <w:pPr>
        <w:pStyle w:val="66"/>
      </w:pPr>
      <w:r>
        <w:tab/>
      </w:r>
      <w:r>
        <w:t>id-Secondary-MN-Xn-U-TNLInfoatM,</w:t>
      </w:r>
    </w:p>
    <w:p>
      <w:pPr>
        <w:pStyle w:val="66"/>
      </w:pPr>
      <w:r>
        <w:tab/>
      </w:r>
      <w:r>
        <w:t>id-ULForwardingProposal,</w:t>
      </w:r>
    </w:p>
    <w:p>
      <w:pPr>
        <w:pStyle w:val="66"/>
      </w:pPr>
      <w:r>
        <w:tab/>
      </w:r>
      <w:r>
        <w:t>id-DRB-IDs-takenintouse,</w:t>
      </w:r>
    </w:p>
    <w:p>
      <w:pPr>
        <w:pStyle w:val="66"/>
      </w:pPr>
      <w:r>
        <w:tab/>
      </w:r>
      <w:r>
        <w:t>id-SplitSessionIndicator,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id-NonGBRResources-Offered,</w:t>
      </w:r>
    </w:p>
    <w:p>
      <w:pPr>
        <w:pStyle w:val="66"/>
      </w:pPr>
      <w:r>
        <w:tab/>
      </w:r>
      <w:r>
        <w:t>id-MDT-Configuration,</w:t>
      </w:r>
    </w:p>
    <w:p>
      <w:pPr>
        <w:pStyle w:val="66"/>
      </w:pPr>
      <w:r>
        <w:tab/>
      </w:r>
      <w:r>
        <w:t>id-TraceCollectionEntityURI,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</w:rPr>
        <w:tab/>
      </w:r>
      <w:r>
        <w:rPr>
          <w:snapToGrid w:val="0"/>
          <w:lang w:val="en-GB" w:eastAsia="zh-CN"/>
        </w:rPr>
        <w:t>id-NPN-Broadcast-Information,</w:t>
      </w:r>
    </w:p>
    <w:p>
      <w:pPr>
        <w:pStyle w:val="66"/>
        <w:rPr>
          <w:snapToGrid w:val="0"/>
        </w:rPr>
      </w:pPr>
      <w:r>
        <w:rPr>
          <w:snapToGrid w:val="0"/>
          <w:lang w:val="en-GB" w:eastAsia="zh-CN"/>
        </w:rPr>
        <w:tab/>
      </w:r>
      <w:r>
        <w:rPr>
          <w:snapToGrid w:val="0"/>
        </w:rPr>
        <w:t>id-NPNPagingAssistanceInformation,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</w:rPr>
        <w:tab/>
      </w:r>
      <w:r>
        <w:rPr>
          <w:snapToGrid w:val="0"/>
        </w:rPr>
        <w:t>id-NPNMobilityInformation,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id-NPN-Support,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id-LTEUESidelinkAggregateMaximumBitRate,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id-NRUESidelinkAggregateMaximumBitRate,</w:t>
      </w:r>
    </w:p>
    <w:p>
      <w:pPr>
        <w:pStyle w:val="66"/>
      </w:pPr>
      <w:r>
        <w:tab/>
      </w:r>
      <w:r>
        <w:t xml:space="preserve">id-ExtendedRATRestrictionInformation, </w:t>
      </w:r>
    </w:p>
    <w:p>
      <w:pPr>
        <w:pStyle w:val="66"/>
      </w:pPr>
      <w:r>
        <w:tab/>
      </w:r>
      <w:r>
        <w:t>id-QoSMonitoringRequest,</w:t>
      </w:r>
    </w:p>
    <w:p>
      <w:pPr>
        <w:pStyle w:val="66"/>
        <w:rPr>
          <w:snapToGrid w:val="0"/>
        </w:rPr>
      </w:pPr>
      <w:r>
        <w:tab/>
      </w:r>
      <w:r>
        <w:t>id-DAPSRequestInfo,</w:t>
      </w:r>
      <w:r>
        <w:rPr>
          <w:snapToGrid w:val="0"/>
        </w:rPr>
        <w:t xml:space="preserve"> </w:t>
      </w:r>
    </w:p>
    <w:p>
      <w:pPr>
        <w:pStyle w:val="66"/>
        <w:rPr>
          <w:snapToGrid w:val="0"/>
        </w:rPr>
      </w:pPr>
      <w:r>
        <w:tab/>
      </w:r>
      <w:r>
        <w:rPr>
          <w:snapToGrid w:val="0"/>
        </w:rPr>
        <w:t>id-OffsetOfNbiotChannelNumberToDL-EARFCN</w:t>
      </w:r>
      <w:r>
        <w:rPr>
          <w:snapToGrid w:val="0"/>
          <w:lang w:eastAsia="zh-CN"/>
        </w:rPr>
        <w:t>,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id-OffsetOfNbiotChannelNumberToUL-EARFCN</w:t>
      </w:r>
      <w:r>
        <w:rPr>
          <w:rFonts w:hint="eastAsia"/>
          <w:snapToGrid w:val="0"/>
          <w:lang w:eastAsia="zh-CN"/>
        </w:rPr>
        <w:t>,</w:t>
      </w:r>
    </w:p>
    <w:p>
      <w:pPr>
        <w:pStyle w:val="66"/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id-NBIoT-UL-DL-AlignmentOffset,</w:t>
      </w:r>
    </w:p>
    <w:p>
      <w:pPr>
        <w:pStyle w:val="66"/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id-</w:t>
      </w:r>
      <w:r>
        <w:t>TDDULDLConfigurationCommonNR</w:t>
      </w:r>
      <w:r>
        <w:rPr>
          <w:snapToGrid w:val="0"/>
          <w:lang w:val="en-GB" w:eastAsia="zh-CN"/>
        </w:rPr>
        <w:t>,</w:t>
      </w:r>
    </w:p>
    <w:p>
      <w:pPr>
        <w:pStyle w:val="66"/>
        <w:rPr>
          <w:rFonts w:hint="eastAsia"/>
          <w:lang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id-CarrierList,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</w:rPr>
        <w:tab/>
      </w:r>
      <w:r>
        <w:rPr>
          <w:snapToGrid w:val="0"/>
          <w:lang w:val="en-GB" w:eastAsia="zh-CN"/>
        </w:rPr>
        <w:t>id-ULCarrierList,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</w:rPr>
        <w:tab/>
      </w:r>
      <w:r>
        <w:rPr>
          <w:snapToGrid w:val="0"/>
          <w:lang w:val="en-GB" w:eastAsia="zh-CN"/>
        </w:rPr>
        <w:t>id-FrequencyShift7p5khz,</w:t>
      </w:r>
    </w:p>
    <w:p>
      <w:pPr>
        <w:pStyle w:val="66"/>
      </w:pPr>
      <w:r>
        <w:rPr>
          <w:snapToGrid w:val="0"/>
        </w:rPr>
        <w:tab/>
      </w:r>
      <w:r>
        <w:rPr>
          <w:snapToGrid w:val="0"/>
          <w:lang w:val="en-GB" w:eastAsia="zh-CN"/>
        </w:rPr>
        <w:t>id-SSB-PositionsInBurst,</w:t>
      </w:r>
    </w:p>
    <w:p>
      <w:pPr>
        <w:pStyle w:val="66"/>
        <w:rPr>
          <w:rFonts w:hint="eastAsia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snapToGrid w:val="0"/>
          <w:lang w:val="en-GB" w:eastAsia="zh-CN"/>
        </w:rPr>
        <w:t>NRCellPRACHConfig</w:t>
      </w:r>
      <w:r>
        <w:rPr>
          <w:snapToGrid w:val="0"/>
        </w:rPr>
        <w:t>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</w:rPr>
        <w:tab/>
      </w:r>
      <w:r>
        <w:rPr>
          <w:snapToGrid w:val="0"/>
        </w:rPr>
        <w:t>id-Redundant-UL-NG-U-TNLatUPF,</w:t>
      </w:r>
      <w:bookmarkStart w:id="71" w:name="_Hlk34814094"/>
    </w:p>
    <w:p>
      <w:pPr>
        <w:pStyle w:val="66"/>
        <w:rPr>
          <w:snapToGrid w:val="0"/>
          <w:lang w:eastAsia="en-US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id-Redundant-DL-NG-U-TNLatNG-RAN,</w:t>
      </w:r>
    </w:p>
    <w:bookmarkEnd w:id="71"/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id-CNPacketDelayBudgetDownlink,</w:t>
      </w:r>
    </w:p>
    <w:p>
      <w:pPr>
        <w:pStyle w:val="66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id-CNPacketDelayBudgetUplink,</w:t>
      </w:r>
    </w:p>
    <w:p>
      <w:pPr>
        <w:pStyle w:val="66"/>
        <w:rPr>
          <w:snapToGrid w:val="0"/>
          <w:lang w:val="en-US"/>
        </w:rPr>
      </w:pPr>
      <w:r>
        <w:rPr>
          <w:snapToGrid w:val="0"/>
          <w:lang w:val="en-US"/>
        </w:rPr>
        <w:tab/>
      </w:r>
      <w:r>
        <w:rPr>
          <w:snapToGrid w:val="0"/>
          <w:lang w:val="en-US" w:eastAsia="en-GB"/>
        </w:rPr>
        <w:t>id-ExtendedPacketDelayBudget</w:t>
      </w:r>
      <w:r>
        <w:rPr>
          <w:snapToGrid w:val="0"/>
          <w:lang w:val="en-US"/>
        </w:rPr>
        <w:t>,</w:t>
      </w:r>
    </w:p>
    <w:p>
      <w:pPr>
        <w:pStyle w:val="66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id-Additional-Redundant-UL-NG-U-TNLatUPF-List,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id-RedundantCommonNetworkInstance,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id-TSCTrafficCharacteristics,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id-RedundantQoSFlowIndicator,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id-Additional-PDCP-Duplication-TNL-List,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id-UsedRSNInformation,</w:t>
      </w:r>
    </w:p>
    <w:p>
      <w:pPr>
        <w:pStyle w:val="66"/>
      </w:pPr>
      <w:r>
        <w:tab/>
      </w:r>
      <w:r>
        <w:t>id-RLCDuplicationInformation,</w:t>
      </w:r>
    </w:p>
    <w:p>
      <w:pPr>
        <w:pStyle w:val="66"/>
      </w:pPr>
      <w:r>
        <w:tab/>
      </w:r>
      <w:r>
        <w:t>id-CSI-RSTransmissionIndication,</w:t>
      </w:r>
    </w:p>
    <w:p>
      <w:pPr>
        <w:pStyle w:val="66"/>
      </w:pPr>
      <w:r>
        <w:tab/>
      </w:r>
      <w:r>
        <w:t>id-UERadioCapabilityID,</w:t>
      </w:r>
    </w:p>
    <w:p>
      <w:pPr>
        <w:pStyle w:val="66"/>
      </w:pPr>
      <w:r>
        <w:tab/>
      </w:r>
      <w:r>
        <w:t>id-secondary-SN-UL-PDCP-UP-TNLInfo,</w:t>
      </w:r>
    </w:p>
    <w:p>
      <w:pPr>
        <w:pStyle w:val="66"/>
        <w:rPr>
          <w:snapToGrid w:val="0"/>
        </w:rPr>
      </w:pPr>
      <w:r>
        <w:tab/>
      </w:r>
      <w:r>
        <w:t>id-</w:t>
      </w:r>
      <w:r>
        <w:rPr>
          <w:snapToGrid w:val="0"/>
        </w:rPr>
        <w:t>pdcpDuplicationConfiguration,</w:t>
      </w:r>
    </w:p>
    <w:p>
      <w:pPr>
        <w:pStyle w:val="66"/>
        <w:rPr>
          <w:ins w:id="161" w:author="ZTE-LiDapeng" w:date="2020-11-11T16:39:35Z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id-duplicationActivation,</w:t>
      </w:r>
    </w:p>
    <w:p>
      <w:pPr>
        <w:pStyle w:val="66"/>
        <w:ind w:firstLine="320" w:firstLineChars="200"/>
        <w:rPr>
          <w:ins w:id="163" w:author="ZTE-LiDapeng" w:date="2020-11-11T16:39:36Z"/>
        </w:rPr>
        <w:pPrChange w:id="162" w:author="ZTE-LiDapeng" w:date="2020-11-11T16:39:41Z">
          <w:pPr>
            <w:pStyle w:val="66"/>
          </w:pPr>
        </w:pPrChange>
      </w:pPr>
      <w:ins w:id="164" w:author="ZTE-LiDapeng" w:date="2020-11-11T16:39:38Z">
        <w:r>
          <w:rPr>
            <w:rFonts w:hint="eastAsia"/>
            <w:snapToGrid w:val="0"/>
            <w:lang w:val="en-US" w:eastAsia="zh-CN"/>
          </w:rPr>
          <w:t>i</w:t>
        </w:r>
      </w:ins>
      <w:ins w:id="165" w:author="ZTE-LiDapeng" w:date="2020-11-11T16:39:36Z">
        <w:r>
          <w:rPr>
            <w:snapToGrid w:val="0"/>
            <w:lang w:eastAsia="zh-CN"/>
          </w:rPr>
          <w:t>d-CLI-</w:t>
        </w:r>
      </w:ins>
      <w:ins w:id="166" w:author="ZTE-LiDapeng" w:date="2020-11-11T16:39:36Z">
        <w:r>
          <w:rPr>
            <w:rFonts w:hint="eastAsia"/>
            <w:snapToGrid w:val="0"/>
            <w:lang w:val="en-US" w:eastAsia="zh-CN"/>
          </w:rPr>
          <w:t>Detection</w:t>
        </w:r>
      </w:ins>
      <w:ins w:id="167" w:author="ZTE-LiDapeng" w:date="2020-11-11T16:39:36Z">
        <w:r>
          <w:rPr>
            <w:snapToGrid w:val="0"/>
            <w:lang w:eastAsia="zh-CN"/>
          </w:rPr>
          <w:t>,</w:t>
        </w:r>
      </w:ins>
    </w:p>
    <w:p>
      <w:pPr>
        <w:pStyle w:val="66"/>
        <w:rPr>
          <w:del w:id="168" w:author="ZTE-LiDapeng" w:date="2020-11-11T16:39:43Z"/>
          <w:snapToGrid w:val="0"/>
        </w:rPr>
      </w:pPr>
    </w:p>
    <w:p>
      <w:pPr>
        <w:pStyle w:val="66"/>
        <w:rPr>
          <w:lang w:eastAsia="ja-JP"/>
        </w:rPr>
      </w:pPr>
      <w:r>
        <w:tab/>
      </w:r>
      <w:r>
        <w:rPr>
          <w:lang w:eastAsia="ja-JP"/>
        </w:rPr>
        <w:t>maxEARFCN,</w:t>
      </w:r>
    </w:p>
    <w:p>
      <w:pPr>
        <w:pStyle w:val="66"/>
      </w:pPr>
      <w:r>
        <w:tab/>
      </w:r>
      <w:r>
        <w:t>maxnoofAllowedAreas,</w:t>
      </w:r>
    </w:p>
    <w:p>
      <w:pPr>
        <w:pStyle w:val="66"/>
      </w:pPr>
      <w:r>
        <w:tab/>
      </w:r>
      <w:r>
        <w:t>maxnoofAMFRegions,</w:t>
      </w:r>
    </w:p>
    <w:p>
      <w:pPr>
        <w:pStyle w:val="66"/>
      </w:pPr>
      <w:r>
        <w:tab/>
      </w:r>
      <w:r>
        <w:t>maxnoofAoIs,</w:t>
      </w:r>
    </w:p>
    <w:p>
      <w:pPr>
        <w:pStyle w:val="66"/>
      </w:pPr>
      <w:r>
        <w:tab/>
      </w:r>
      <w:r>
        <w:t>maxnoofBPLMNs,</w:t>
      </w:r>
    </w:p>
    <w:p>
      <w:pPr>
        <w:pStyle w:val="66"/>
      </w:pPr>
      <w:r>
        <w:tab/>
      </w:r>
      <w:r>
        <w:rPr>
          <w:snapToGrid w:val="0"/>
          <w:lang w:val="en-GB" w:eastAsia="en-GB"/>
        </w:rPr>
        <w:t>maxnoofCAGs,</w:t>
      </w:r>
    </w:p>
    <w:p>
      <w:pPr>
        <w:pStyle w:val="66"/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maxnoofCAGsperPLMN,</w:t>
      </w:r>
    </w:p>
    <w:p>
      <w:pPr>
        <w:pStyle w:val="66"/>
      </w:pPr>
      <w:r>
        <w:tab/>
      </w:r>
      <w:r>
        <w:t>maxnoofCellsinAoI,</w:t>
      </w:r>
    </w:p>
    <w:p>
      <w:pPr>
        <w:pStyle w:val="66"/>
      </w:pPr>
      <w:r>
        <w:tab/>
      </w:r>
      <w:r>
        <w:t>maxnoofCellsinNG-RANnode,</w:t>
      </w:r>
    </w:p>
    <w:p>
      <w:pPr>
        <w:pStyle w:val="66"/>
      </w:pPr>
      <w:r>
        <w:tab/>
      </w:r>
      <w:r>
        <w:t>maxnoofCellsinRNA,</w:t>
      </w:r>
    </w:p>
    <w:p>
      <w:pPr>
        <w:pStyle w:val="66"/>
        <w:rPr>
          <w:szCs w:val="16"/>
          <w:lang w:val="en-GB" w:eastAsia="en-GB"/>
        </w:rPr>
      </w:pPr>
      <w:r>
        <w:rPr>
          <w:szCs w:val="16"/>
          <w:lang w:val="en-GB" w:eastAsia="en-GB"/>
        </w:rPr>
        <w:tab/>
      </w:r>
      <w:r>
        <w:rPr>
          <w:szCs w:val="16"/>
          <w:lang w:val="en-GB" w:eastAsia="en-GB"/>
        </w:rPr>
        <w:t>maxnoofCellsinUEHistoryInfo,</w:t>
      </w:r>
    </w:p>
    <w:p>
      <w:pPr>
        <w:pStyle w:val="66"/>
        <w:rPr>
          <w:szCs w:val="16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maxnoofCellsUEMovingTrajectory,</w:t>
      </w:r>
    </w:p>
    <w:p>
      <w:pPr>
        <w:pStyle w:val="66"/>
      </w:pPr>
      <w:r>
        <w:tab/>
      </w:r>
      <w:r>
        <w:t>maxnoofDRBs,</w:t>
      </w:r>
    </w:p>
    <w:p>
      <w:pPr>
        <w:pStyle w:val="66"/>
        <w:rPr>
          <w:snapToGrid w:val="0"/>
          <w:lang w:val="en-GB" w:eastAsia="en-GB"/>
        </w:rPr>
      </w:pPr>
      <w:r>
        <w:tab/>
      </w:r>
      <w:r>
        <w:rPr>
          <w:snapToGrid w:val="0"/>
          <w:lang w:val="en-GB" w:eastAsia="en-GB"/>
        </w:rPr>
        <w:t>maxnoofEPLMNs,</w:t>
      </w:r>
    </w:p>
    <w:p>
      <w:pPr>
        <w:pStyle w:val="66"/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maxnoofEPLMNsplus1,</w:t>
      </w:r>
    </w:p>
    <w:p>
      <w:pPr>
        <w:pStyle w:val="66"/>
      </w:pPr>
      <w:r>
        <w:rPr>
          <w:snapToGrid w:val="0"/>
          <w:lang w:val="en-GB" w:eastAsia="en-GB"/>
        </w:rPr>
        <w:tab/>
      </w:r>
      <w:r>
        <w:t>maxnoofEUTRABands,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maxnoofEUTRABPLMNs,</w:t>
      </w:r>
    </w:p>
    <w:p>
      <w:pPr>
        <w:pStyle w:val="66"/>
      </w:pPr>
      <w:r>
        <w:tab/>
      </w:r>
      <w:r>
        <w:t>maxnoofForbiddenTACs,</w:t>
      </w:r>
    </w:p>
    <w:p>
      <w:pPr>
        <w:pStyle w:val="66"/>
      </w:pPr>
      <w:r>
        <w:tab/>
      </w:r>
      <w:r>
        <w:t>maxnoofMBSFNEUTRA,</w:t>
      </w:r>
    </w:p>
    <w:p>
      <w:pPr>
        <w:pStyle w:val="66"/>
      </w:pPr>
      <w:r>
        <w:tab/>
      </w:r>
      <w:r>
        <w:t>maxnoofMultiConnectivityMinusOne,</w:t>
      </w:r>
    </w:p>
    <w:p>
      <w:pPr>
        <w:pStyle w:val="66"/>
      </w:pPr>
      <w:r>
        <w:tab/>
      </w:r>
      <w:r>
        <w:t>maxnoofNeighbours,</w:t>
      </w:r>
    </w:p>
    <w:p>
      <w:pPr>
        <w:pStyle w:val="66"/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maxnoofNIDs,</w:t>
      </w:r>
    </w:p>
    <w:p>
      <w:pPr>
        <w:pStyle w:val="66"/>
      </w:pPr>
      <w:r>
        <w:tab/>
      </w:r>
      <w:r>
        <w:t>maxnoofNRCellBands,</w:t>
      </w:r>
    </w:p>
    <w:p>
      <w:pPr>
        <w:pStyle w:val="66"/>
        <w:rPr>
          <w:szCs w:val="16"/>
          <w:lang w:val="en-GB" w:eastAsia="en-GB"/>
        </w:rPr>
      </w:pPr>
      <w:r>
        <w:tab/>
      </w:r>
      <w:r>
        <w:rPr>
          <w:szCs w:val="16"/>
          <w:lang w:val="en-GB" w:eastAsia="en-GB"/>
        </w:rPr>
        <w:t>maxnoofPDUSessions,</w:t>
      </w:r>
    </w:p>
    <w:p>
      <w:pPr>
        <w:pStyle w:val="66"/>
      </w:pPr>
      <w:r>
        <w:tab/>
      </w:r>
      <w:r>
        <w:t>maxnoofPLMNs,</w:t>
      </w:r>
    </w:p>
    <w:p>
      <w:pPr>
        <w:pStyle w:val="66"/>
        <w:rPr>
          <w:rFonts w:cs="Arial"/>
          <w:lang w:eastAsia="zh-CN"/>
        </w:rPr>
      </w:pP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>maxnoofProtectedResourcePatterns,</w:t>
      </w:r>
    </w:p>
    <w:p>
      <w:pPr>
        <w:pStyle w:val="66"/>
      </w:pPr>
      <w:r>
        <w:tab/>
      </w:r>
      <w:r>
        <w:t>maxnoofQoSFlows,</w:t>
      </w:r>
    </w:p>
    <w:p>
      <w:pPr>
        <w:pStyle w:val="66"/>
      </w:pPr>
      <w:r>
        <w:tab/>
      </w:r>
      <w:r>
        <w:t>maxnoofQoSParaSets,</w:t>
      </w:r>
    </w:p>
    <w:p>
      <w:pPr>
        <w:pStyle w:val="66"/>
      </w:pPr>
      <w:r>
        <w:tab/>
      </w:r>
      <w:r>
        <w:t>maxnoofRANAreaCodes,</w:t>
      </w:r>
    </w:p>
    <w:p>
      <w:pPr>
        <w:pStyle w:val="66"/>
      </w:pPr>
      <w:r>
        <w:tab/>
      </w:r>
      <w:r>
        <w:t>maxnoofRANAreasinRNA,</w:t>
      </w:r>
    </w:p>
    <w:p>
      <w:pPr>
        <w:pStyle w:val="66"/>
      </w:pPr>
      <w:r>
        <w:tab/>
      </w:r>
      <w:r>
        <w:t>maxnoofSCellGroups,</w:t>
      </w:r>
    </w:p>
    <w:p>
      <w:pPr>
        <w:pStyle w:val="66"/>
      </w:pPr>
      <w:r>
        <w:tab/>
      </w:r>
      <w:r>
        <w:t>maxnoofSCellGroupsplus1,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maxnoofSliceItems,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maxnoofExtSliceItems,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maxnoofSNPNIDs,</w:t>
      </w:r>
    </w:p>
    <w:p>
      <w:pPr>
        <w:pStyle w:val="66"/>
      </w:pPr>
      <w:r>
        <w:tab/>
      </w:r>
      <w:r>
        <w:t>maxnoofsupportedTACs,</w:t>
      </w:r>
    </w:p>
    <w:p>
      <w:pPr>
        <w:pStyle w:val="66"/>
      </w:pPr>
      <w:r>
        <w:tab/>
      </w:r>
      <w:r>
        <w:t>maxnoofsupportedPLMNs,</w:t>
      </w:r>
    </w:p>
    <w:p>
      <w:pPr>
        <w:pStyle w:val="66"/>
      </w:pPr>
      <w:r>
        <w:tab/>
      </w:r>
      <w:r>
        <w:t>maxnoofTAI,</w:t>
      </w:r>
    </w:p>
    <w:p>
      <w:pPr>
        <w:pStyle w:val="66"/>
      </w:pPr>
      <w:r>
        <w:tab/>
      </w:r>
      <w:r>
        <w:t>maxnoofTAIsinAoI,</w:t>
      </w:r>
    </w:p>
    <w:p>
      <w:pPr>
        <w:pStyle w:val="66"/>
      </w:pPr>
      <w:r>
        <w:tab/>
      </w:r>
      <w:r>
        <w:rPr>
          <w:snapToGrid w:val="0"/>
        </w:rPr>
        <w:t>maxnoofTNLAssociations,</w:t>
      </w:r>
    </w:p>
    <w:p>
      <w:pPr>
        <w:pStyle w:val="66"/>
        <w:rPr>
          <w:snapToGrid w:val="0"/>
        </w:rPr>
      </w:pPr>
      <w:r>
        <w:tab/>
      </w:r>
      <w:r>
        <w:rPr>
          <w:snapToGrid w:val="0"/>
        </w:rPr>
        <w:t>maxnoofUEContexts,</w:t>
      </w:r>
    </w:p>
    <w:p>
      <w:pPr>
        <w:pStyle w:val="66"/>
      </w:pPr>
      <w:r>
        <w:tab/>
      </w:r>
      <w:r>
        <w:t>maxNRARFCN,</w:t>
      </w:r>
    </w:p>
    <w:p>
      <w:pPr>
        <w:pStyle w:val="66"/>
      </w:pPr>
      <w:r>
        <w:tab/>
      </w:r>
      <w:r>
        <w:t>maxNrOfErrors,</w:t>
      </w:r>
    </w:p>
    <w:p>
      <w:pPr>
        <w:pStyle w:val="66"/>
      </w:pPr>
      <w:r>
        <w:tab/>
      </w:r>
      <w:r>
        <w:t>maxnoofRANNodesinAoI,</w:t>
      </w:r>
    </w:p>
    <w:p>
      <w:pPr>
        <w:pStyle w:val="66"/>
      </w:pPr>
      <w:r>
        <w:tab/>
      </w:r>
      <w:r>
        <w:t>maxnooftimeperiods,</w:t>
      </w:r>
    </w:p>
    <w:p>
      <w:pPr>
        <w:pStyle w:val="66"/>
      </w:pPr>
      <w:r>
        <w:tab/>
      </w:r>
      <w:r>
        <w:t>maxnoofslots,</w:t>
      </w:r>
    </w:p>
    <w:p>
      <w:pPr>
        <w:pStyle w:val="66"/>
      </w:pPr>
      <w:r>
        <w:tab/>
      </w:r>
      <w:r>
        <w:t>maxnoofExtTLAs,</w:t>
      </w:r>
    </w:p>
    <w:p>
      <w:pPr>
        <w:pStyle w:val="66"/>
      </w:pPr>
      <w:r>
        <w:tab/>
      </w:r>
      <w:r>
        <w:t>maxnoofGTPTLAs,</w:t>
      </w:r>
    </w:p>
    <w:p>
      <w:pPr>
        <w:pStyle w:val="66"/>
      </w:pPr>
      <w:r>
        <w:tab/>
      </w:r>
      <w:r>
        <w:rPr>
          <w:snapToGrid w:val="0"/>
        </w:rPr>
        <w:t>maxnoofCHOcells,</w:t>
      </w:r>
    </w:p>
    <w:p>
      <w:pPr>
        <w:pStyle w:val="66"/>
      </w:pPr>
      <w:r>
        <w:tab/>
      </w:r>
      <w:r>
        <w:t>maxnoofPC5QoSFlows,</w:t>
      </w:r>
    </w:p>
    <w:p>
      <w:pPr>
        <w:pStyle w:val="66"/>
      </w:pPr>
      <w:r>
        <w:tab/>
      </w:r>
      <w:r>
        <w:t>maxnoofSSBAreas,</w:t>
      </w:r>
    </w:p>
    <w:p>
      <w:pPr>
        <w:pStyle w:val="66"/>
      </w:pPr>
      <w:r>
        <w:tab/>
      </w:r>
      <w:r>
        <w:t>maxnoofNRSCSs,</w:t>
      </w:r>
    </w:p>
    <w:p>
      <w:pPr>
        <w:pStyle w:val="66"/>
      </w:pPr>
      <w:r>
        <w:tab/>
      </w:r>
      <w:r>
        <w:t>maxnoofPhysicalResourceBlocks,</w:t>
      </w:r>
    </w:p>
    <w:p>
      <w:pPr>
        <w:pStyle w:val="66"/>
      </w:pPr>
      <w:r>
        <w:tab/>
      </w:r>
      <w:r>
        <w:t>maxnoofRACHReports,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maxnoofAdditionalPDCPDuplicationTNL,</w:t>
      </w: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maxnoofRLCDuplicationstate,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maxnoofBluetoothName,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maxnoofCellIDforMDT,</w:t>
      </w:r>
    </w:p>
    <w:p>
      <w:pPr>
        <w:pStyle w:val="66"/>
        <w:rPr>
          <w:snapToGrid w:val="0"/>
          <w:lang w:val="en-GB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maxnoofMDTPLMNs,</w:t>
      </w:r>
    </w:p>
    <w:p>
      <w:pPr>
        <w:pStyle w:val="66"/>
        <w:spacing w:line="0" w:lineRule="atLeast"/>
        <w:rPr>
          <w:snapToGrid w:val="0"/>
          <w:lang w:val="en-US" w:eastAsia="en-GB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US" w:eastAsia="en-GB"/>
        </w:rPr>
        <w:t>maxnoofTAforMDT,</w:t>
      </w:r>
    </w:p>
    <w:p>
      <w:pPr>
        <w:pStyle w:val="66"/>
        <w:rPr>
          <w:snapToGrid w:val="0"/>
          <w:lang w:val="en-US" w:eastAsia="en-GB"/>
        </w:rPr>
      </w:pPr>
      <w:r>
        <w:rPr>
          <w:snapToGrid w:val="0"/>
          <w:lang w:val="en-US" w:eastAsia="en-GB"/>
        </w:rPr>
        <w:tab/>
      </w:r>
      <w:r>
        <w:rPr>
          <w:snapToGrid w:val="0"/>
          <w:lang w:val="en-US" w:eastAsia="en-GB"/>
        </w:rPr>
        <w:t>maxnoofWLANName,</w:t>
      </w:r>
    </w:p>
    <w:p>
      <w:pPr>
        <w:pStyle w:val="66"/>
        <w:rPr>
          <w:snapToGrid w:val="0"/>
          <w:lang w:val="en-US"/>
        </w:rPr>
      </w:pPr>
      <w:r>
        <w:rPr>
          <w:snapToGrid w:val="0"/>
          <w:lang w:val="en-GB" w:eastAsia="en-GB"/>
        </w:rPr>
        <w:tab/>
      </w:r>
      <w:r>
        <w:rPr>
          <w:snapToGrid w:val="0"/>
          <w:lang w:val="en-US" w:eastAsia="en-GB"/>
        </w:rPr>
        <w:t>maxnoofSensorName,</w:t>
      </w:r>
    </w:p>
    <w:p>
      <w:pPr>
        <w:pStyle w:val="66"/>
        <w:rPr>
          <w:snapToGrid w:val="0"/>
          <w:lang w:val="en-US" w:eastAsia="en-GB"/>
        </w:rPr>
      </w:pPr>
      <w:r>
        <w:rPr>
          <w:snapToGrid w:val="0"/>
          <w:lang w:val="en-US" w:eastAsia="en-GB"/>
        </w:rPr>
        <w:tab/>
      </w:r>
      <w:r>
        <w:rPr>
          <w:snapToGrid w:val="0"/>
          <w:lang w:val="en-US" w:eastAsia="en-GB"/>
        </w:rPr>
        <w:t>maxnoofNeighPCIforMDT,</w:t>
      </w:r>
    </w:p>
    <w:p>
      <w:pPr>
        <w:pStyle w:val="66"/>
        <w:rPr>
          <w:rFonts w:eastAsia="宋体"/>
          <w:lang w:val="en-US" w:eastAsia="zh-CN"/>
        </w:rPr>
      </w:pPr>
      <w:r>
        <w:rPr>
          <w:snapToGrid w:val="0"/>
          <w:lang w:val="en-US" w:eastAsia="en-US"/>
        </w:rPr>
        <w:tab/>
      </w:r>
      <w:r>
        <w:rPr>
          <w:snapToGrid w:val="0"/>
          <w:lang w:val="en-US" w:eastAsia="en-US"/>
        </w:rPr>
        <w:t>maxnoofFreqforMDT</w:t>
      </w:r>
    </w:p>
    <w:bookmarkEnd w:id="63"/>
    <w:bookmarkEnd w:id="64"/>
    <w:bookmarkEnd w:id="65"/>
    <w:bookmarkEnd w:id="66"/>
    <w:bookmarkEnd w:id="67"/>
    <w:bookmarkEnd w:id="68"/>
    <w:bookmarkEnd w:id="69"/>
    <w:p>
      <w:pPr>
        <w:pStyle w:val="66"/>
        <w:rPr>
          <w:del w:id="169" w:author="ZTE-LiDapeng" w:date="2020-11-11T16:39:31Z"/>
        </w:rPr>
      </w:pPr>
      <w:ins w:id="170" w:author="변대욱/책임연구원/미래기술센터 C&amp;M표준(연)5G시스템표준Task(daewook.byun@lge.com)" w:date="2020-10-23T10:51:00Z">
        <w:r>
          <w:rPr>
            <w:snapToGrid w:val="0"/>
            <w:lang w:eastAsia="zh-CN"/>
          </w:rPr>
          <w:tab/>
        </w:r>
      </w:ins>
      <w:ins w:id="171" w:author="변대욱/책임연구원/미래기술센터 C&amp;M표준(연)5G시스템표준Task(daewook.byun@lge.com)" w:date="2020-10-23T10:51:00Z">
        <w:del w:id="172" w:author="ZTE-LiDapeng" w:date="2020-11-11T16:39:48Z">
          <w:r>
            <w:rPr>
              <w:snapToGrid w:val="0"/>
              <w:lang w:eastAsia="zh-CN"/>
            </w:rPr>
            <w:delText>i</w:delText>
          </w:r>
        </w:del>
      </w:ins>
      <w:ins w:id="173" w:author="변대욱/책임연구원/미래기술센터 C&amp;M표준(연)5G시스템표준Task(daewook.byun@lge.com)" w:date="2020-10-23T10:51:00Z">
        <w:del w:id="174" w:author="ZTE-LiDapeng" w:date="2020-11-11T16:39:31Z">
          <w:r>
            <w:rPr>
              <w:snapToGrid w:val="0"/>
              <w:lang w:eastAsia="zh-CN"/>
            </w:rPr>
            <w:delText>d-CLI-</w:delText>
          </w:r>
        </w:del>
      </w:ins>
      <w:ins w:id="175" w:author="변대욱/책임연구원/미래기술센터 C&amp;M표준(연)5G시스템표준Task(daewook.byun@lge.com)" w:date="2020-10-23T10:51:00Z">
        <w:del w:id="176" w:author="ZTE-LiDapeng" w:date="2020-11-11T16:39:31Z">
          <w:r>
            <w:rPr>
              <w:rFonts w:hint="default"/>
              <w:snapToGrid w:val="0"/>
              <w:lang w:val="en-US" w:eastAsia="zh-CN"/>
            </w:rPr>
            <w:delText>SRSResourceConfiguration-NR</w:delText>
          </w:r>
        </w:del>
      </w:ins>
      <w:ins w:id="177" w:author="변대욱/책임연구원/미래기술센터 C&amp;M표준(연)5G시스템표준Task(daewook.byun@lge.com)" w:date="2020-10-23T10:51:00Z">
        <w:del w:id="178" w:author="ZTE-LiDapeng" w:date="2020-11-11T16:39:31Z">
          <w:r>
            <w:rPr>
              <w:snapToGrid w:val="0"/>
              <w:lang w:eastAsia="zh-CN"/>
            </w:rPr>
            <w:delText>,</w:delText>
          </w:r>
        </w:del>
      </w:ins>
    </w:p>
    <w:p>
      <w:pPr>
        <w:pStyle w:val="66"/>
        <w:rPr>
          <w:del w:id="179" w:author="ZTE-LiDapeng" w:date="2020-11-11T16:39:48Z"/>
        </w:rPr>
      </w:pPr>
    </w:p>
    <w:p>
      <w:pPr>
        <w:pStyle w:val="66"/>
      </w:pPr>
    </w:p>
    <w:p>
      <w:pPr>
        <w:pStyle w:val="66"/>
        <w:rPr>
          <w:snapToGrid w:val="0"/>
        </w:rPr>
      </w:pPr>
    </w:p>
    <w:p>
      <w:pPr>
        <w:pStyle w:val="6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maxnoofCellsinNG-RANnode,</w:t>
      </w:r>
    </w:p>
    <w:p>
      <w:pPr>
        <w:pStyle w:val="66"/>
      </w:pPr>
      <w:r>
        <w:tab/>
      </w:r>
      <w:r>
        <w:t>maxnoofDRBs,</w:t>
      </w:r>
    </w:p>
    <w:p>
      <w:pPr>
        <w:pStyle w:val="66"/>
      </w:pPr>
      <w:r>
        <w:rPr>
          <w:snapToGrid w:val="0"/>
        </w:rPr>
        <w:tab/>
      </w:r>
      <w:r>
        <w:rPr>
          <w:snapToGrid w:val="0"/>
        </w:rPr>
        <w:t>maxnoofPDUSessio</w:t>
      </w:r>
      <w:r>
        <w:t>ns,</w:t>
      </w:r>
    </w:p>
    <w:p>
      <w:pPr>
        <w:pStyle w:val="66"/>
      </w:pPr>
      <w:r>
        <w:tab/>
      </w:r>
      <w:r>
        <w:t>maxnoofQoSFlows</w:t>
      </w:r>
    </w:p>
    <w:p>
      <w:pPr>
        <w:pStyle w:val="66"/>
        <w:rPr>
          <w:snapToGrid w:val="0"/>
        </w:rPr>
      </w:pPr>
      <w:r>
        <w:rPr>
          <w:snapToGrid w:val="0"/>
        </w:rPr>
        <w:t>FROM XnAP-Constants;</w:t>
      </w:r>
    </w:p>
    <w:p>
      <w:pPr>
        <w:pStyle w:val="66"/>
        <w:rPr>
          <w:snapToGrid w:val="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i/>
          <w:lang w:eastAsia="ja-JP"/>
        </w:rPr>
        <w:t>Next</w:t>
      </w:r>
      <w:r>
        <w:rPr>
          <w:rFonts w:hint="eastAsia"/>
          <w:i/>
          <w:lang w:eastAsia="ja-JP"/>
        </w:rPr>
        <w:t xml:space="preserve"> </w:t>
      </w:r>
      <w:r>
        <w:rPr>
          <w:rFonts w:hint="eastAsia" w:eastAsia="宋体"/>
          <w:i/>
          <w:lang w:val="en-US" w:eastAsia="zh-CN"/>
        </w:rPr>
        <w:t>Change</w:t>
      </w:r>
    </w:p>
    <w:p>
      <w:pPr>
        <w:pStyle w:val="66"/>
      </w:pPr>
    </w:p>
    <w:p>
      <w:pPr>
        <w:pStyle w:val="66"/>
        <w:pBdr>
          <w:top w:val="single" w:color="FF0000" w:sz="4" w:space="1"/>
          <w:left w:val="single" w:color="FF0000" w:sz="4" w:space="4"/>
          <w:bottom w:val="single" w:color="FF0000" w:sz="4" w:space="1"/>
          <w:right w:val="single" w:color="FF0000" w:sz="4" w:space="4"/>
        </w:pBdr>
        <w:jc w:val="center"/>
        <w:rPr>
          <w:snapToGrid w:val="0"/>
          <w:color w:val="FF0000"/>
        </w:rPr>
      </w:pPr>
      <w:r>
        <w:rPr>
          <w:snapToGrid w:val="0"/>
          <w:color w:val="FF0000"/>
        </w:rPr>
        <w:t>Unaffected parts skipped</w:t>
      </w:r>
    </w:p>
    <w:p>
      <w:pPr>
        <w:pStyle w:val="66"/>
      </w:pPr>
      <w:r>
        <w:t>NR-CGI ::= SEQUENCE {</w:t>
      </w:r>
    </w:p>
    <w:p>
      <w:pPr>
        <w:pStyle w:val="66"/>
      </w:pPr>
      <w:r>
        <w:tab/>
      </w:r>
      <w:r>
        <w:t>plmn-id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PLMN-I</w:t>
      </w:r>
      <w:r>
        <w:t>dentity,</w:t>
      </w:r>
    </w:p>
    <w:p>
      <w:pPr>
        <w:pStyle w:val="66"/>
      </w:pPr>
      <w:r>
        <w:tab/>
      </w:r>
      <w:r>
        <w:t>nr-CI</w:t>
      </w:r>
      <w:r>
        <w:tab/>
      </w:r>
      <w:r>
        <w:tab/>
      </w:r>
      <w:r>
        <w:tab/>
      </w:r>
      <w:r>
        <w:tab/>
      </w:r>
      <w:r>
        <w:t>NR-Cell-Identity,</w:t>
      </w:r>
    </w:p>
    <w:p>
      <w:pPr>
        <w:pStyle w:val="66"/>
      </w:pPr>
      <w:r>
        <w:tab/>
      </w:r>
      <w:r>
        <w:t>iE-Extension</w:t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t>NR-CGI-Ext</w:t>
      </w:r>
      <w:r>
        <w:rPr>
          <w:snapToGrid w:val="0"/>
          <w:lang w:eastAsia="zh-CN"/>
        </w:rPr>
        <w:t xml:space="preserve">IEs} }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OPTIONAL</w:t>
      </w:r>
      <w:r>
        <w:t>,</w:t>
      </w:r>
    </w:p>
    <w:p>
      <w:pPr>
        <w:pStyle w:val="66"/>
      </w:pPr>
      <w:r>
        <w:tab/>
      </w:r>
      <w:r>
        <w:t>...</w:t>
      </w:r>
    </w:p>
    <w:p>
      <w:pPr>
        <w:pStyle w:val="66"/>
      </w:pPr>
      <w:r>
        <w:t>}</w:t>
      </w:r>
    </w:p>
    <w:p>
      <w:pPr>
        <w:pStyle w:val="66"/>
      </w:pPr>
    </w:p>
    <w:p>
      <w:pPr>
        <w:pStyle w:val="66"/>
        <w:rPr>
          <w:snapToGrid w:val="0"/>
          <w:lang w:eastAsia="zh-CN"/>
        </w:rPr>
      </w:pPr>
      <w:r>
        <w:t xml:space="preserve">NR-CGI-ExtIEs </w:t>
      </w:r>
      <w:r>
        <w:rPr>
          <w:snapToGrid w:val="0"/>
          <w:lang w:eastAsia="zh-CN"/>
        </w:rPr>
        <w:t>XNAP-PROTOCOL-EXTENSION ::= {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>
      <w:pPr>
        <w:pStyle w:val="66"/>
        <w:rPr>
          <w:ins w:id="180" w:author="변대욱/책임연구원/미래기술센터 C&amp;M표준(연)5G시스템표준Task(daewook.byun@lge.com)" w:date="2020-10-23T11:01:00Z"/>
          <w:rFonts w:eastAsia="宋体"/>
          <w:snapToGrid w:val="0"/>
          <w:lang w:eastAsia="zh-CN"/>
        </w:rPr>
      </w:pPr>
    </w:p>
    <w:p>
      <w:pPr>
        <w:pStyle w:val="66"/>
        <w:rPr>
          <w:ins w:id="181" w:author="ZTE-LiDapeng" w:date="2020-11-11T16:32:49Z"/>
          <w:snapToGrid w:val="0"/>
        </w:rPr>
      </w:pPr>
      <w:ins w:id="182" w:author="변대욱/책임연구원/미래기술센터 C&amp;M표준(연)5G시스템표준Task(daewook.byun@lge.com)" w:date="2020-10-23T11:01:00Z">
        <w:r>
          <w:rPr>
            <w:rFonts w:hint="eastAsia"/>
            <w:lang w:eastAsia="ko-KR"/>
          </w:rPr>
          <w:t>NRCLI</w:t>
        </w:r>
      </w:ins>
      <w:ins w:id="183" w:author="변대욱/책임연구원/미래기술센터 C&amp;M표준(연)5G시스템표준Task(daewook.byun@lge.com)" w:date="2020-10-23T11:01:00Z">
        <w:del w:id="184" w:author="ZTE-LiDapeng" w:date="2020-11-11T16:28:32Z">
          <w:r>
            <w:rPr>
              <w:rFonts w:hint="default"/>
              <w:lang w:val="en-US" w:eastAsia="ko-KR"/>
            </w:rPr>
            <w:delText>SRSResourceConfiguration</w:delText>
          </w:r>
        </w:del>
      </w:ins>
      <w:ins w:id="185" w:author="ZTE-LiDapeng" w:date="2020-11-11T16:28:32Z">
        <w:r>
          <w:rPr>
            <w:rFonts w:hint="eastAsia" w:eastAsia="宋体"/>
            <w:lang w:val="en-US" w:eastAsia="zh-CN"/>
          </w:rPr>
          <w:t>D</w:t>
        </w:r>
      </w:ins>
      <w:ins w:id="186" w:author="ZTE-LiDapeng" w:date="2020-11-11T16:28:33Z">
        <w:r>
          <w:rPr>
            <w:rFonts w:hint="eastAsia" w:eastAsia="宋体"/>
            <w:lang w:val="en-US" w:eastAsia="zh-CN"/>
          </w:rPr>
          <w:t>et</w:t>
        </w:r>
      </w:ins>
      <w:ins w:id="187" w:author="ZTE-LiDapeng" w:date="2020-11-11T16:28:34Z">
        <w:r>
          <w:rPr>
            <w:rFonts w:hint="eastAsia" w:eastAsia="宋体"/>
            <w:lang w:val="en-US" w:eastAsia="zh-CN"/>
          </w:rPr>
          <w:t>ection</w:t>
        </w:r>
      </w:ins>
      <w:ins w:id="188" w:author="변대욱/책임연구원/미래기술센터 C&amp;M표준(연)5G시스템표준Task(daewook.byun@lge.com)" w:date="2020-10-23T11:01:00Z">
        <w:del w:id="189" w:author="ZTE-LiDapeng" w:date="2020-11-11T16:28:46Z">
          <w:r>
            <w:rPr>
              <w:rFonts w:hint="eastAsia"/>
              <w:lang w:eastAsia="ko-KR"/>
            </w:rPr>
            <w:delText>-N</w:delText>
          </w:r>
        </w:del>
      </w:ins>
      <w:ins w:id="190" w:author="변대욱/책임연구원/미래기술센터 C&amp;M표준(연)5G시스템표준Task(daewook.byun@lge.com)" w:date="2020-10-23T11:01:00Z">
        <w:del w:id="191" w:author="ZTE-LiDapeng" w:date="2020-11-11T16:28:47Z">
          <w:r>
            <w:rPr>
              <w:rFonts w:hint="eastAsia"/>
              <w:lang w:eastAsia="ko-KR"/>
            </w:rPr>
            <w:delText>R</w:delText>
          </w:r>
        </w:del>
      </w:ins>
      <w:ins w:id="192" w:author="변대욱/책임연구원/미래기술센터 C&amp;M표준(연)5G시스템표준Task(daewook.byun@lge.com)" w:date="2020-10-23T11:01:00Z">
        <w:r>
          <w:rPr>
            <w:lang w:eastAsia="ko-KR"/>
          </w:rPr>
          <w:t xml:space="preserve">::= </w:t>
        </w:r>
      </w:ins>
      <w:ins w:id="193" w:author="ZTE-LiDapeng" w:date="2020-11-11T16:32:49Z">
        <w:r>
          <w:rPr>
            <w:snapToGrid w:val="0"/>
          </w:rPr>
          <w:t>ENUMERATED {</w:t>
        </w:r>
      </w:ins>
    </w:p>
    <w:p>
      <w:pPr>
        <w:pStyle w:val="66"/>
        <w:rPr>
          <w:ins w:id="194" w:author="ZTE-LiDapeng" w:date="2020-11-11T16:33:14Z"/>
          <w:rFonts w:cs="Arial"/>
          <w:lang w:eastAsia="ja-JP"/>
        </w:rPr>
      </w:pPr>
      <w:ins w:id="195" w:author="ZTE-LiDapeng" w:date="2020-11-11T16:32:49Z">
        <w:r>
          <w:rPr>
            <w:snapToGrid w:val="0"/>
            <w:lang w:eastAsia="zh-CN"/>
          </w:rPr>
          <w:tab/>
        </w:r>
      </w:ins>
      <w:ins w:id="196" w:author="ZTE-LiDapeng" w:date="2020-11-11T16:33:10Z">
        <w:r>
          <w:rPr>
            <w:rFonts w:hint="eastAsia" w:eastAsia="宋体" w:cs="Arial"/>
            <w:lang w:val="en-US" w:eastAsia="zh-CN"/>
          </w:rPr>
          <w:t>CLI</w:t>
        </w:r>
      </w:ins>
      <w:ins w:id="197" w:author="ZTE-LiDapeng" w:date="2020-11-11T16:33:10Z">
        <w:r>
          <w:rPr>
            <w:rFonts w:cs="Arial"/>
            <w:lang w:eastAsia="ja-JP"/>
          </w:rPr>
          <w:t xml:space="preserve"> detected, </w:t>
        </w:r>
      </w:ins>
    </w:p>
    <w:p>
      <w:pPr>
        <w:pStyle w:val="66"/>
        <w:ind w:firstLine="320" w:firstLineChars="200"/>
        <w:rPr>
          <w:ins w:id="199" w:author="ZTE-LiDapeng" w:date="2020-11-11T16:32:49Z"/>
          <w:snapToGrid w:val="0"/>
          <w:lang w:eastAsia="zh-CN"/>
        </w:rPr>
        <w:pPrChange w:id="198" w:author="ZTE-LiDapeng" w:date="2020-11-11T16:33:17Z">
          <w:pPr>
            <w:pStyle w:val="66"/>
          </w:pPr>
        </w:pPrChange>
      </w:pPr>
      <w:ins w:id="200" w:author="ZTE-LiDapeng" w:date="2020-11-11T16:33:10Z">
        <w:r>
          <w:rPr>
            <w:rFonts w:hint="eastAsia" w:eastAsia="宋体" w:cs="Arial"/>
            <w:lang w:val="en-US" w:eastAsia="zh-CN"/>
          </w:rPr>
          <w:t xml:space="preserve">CLI </w:t>
        </w:r>
      </w:ins>
      <w:ins w:id="201" w:author="ZTE-LiDapeng" w:date="2020-11-11T16:33:10Z">
        <w:r>
          <w:rPr>
            <w:rFonts w:cs="Arial"/>
            <w:lang w:eastAsia="ja-JP"/>
          </w:rPr>
          <w:t>disappeared</w:t>
        </w:r>
      </w:ins>
      <w:ins w:id="202" w:author="ZTE-LiDapeng" w:date="2020-11-11T16:32:49Z">
        <w:r>
          <w:rPr>
            <w:snapToGrid w:val="0"/>
            <w:lang w:eastAsia="zh-CN"/>
          </w:rPr>
          <w:t>,</w:t>
        </w:r>
      </w:ins>
    </w:p>
    <w:p>
      <w:pPr>
        <w:pStyle w:val="66"/>
        <w:rPr>
          <w:ins w:id="203" w:author="ZTE-LiDapeng" w:date="2020-11-11T16:32:49Z"/>
          <w:snapToGrid w:val="0"/>
        </w:rPr>
      </w:pPr>
      <w:ins w:id="204" w:author="ZTE-LiDapeng" w:date="2020-11-11T16:32:49Z">
        <w:r>
          <w:rPr>
            <w:snapToGrid w:val="0"/>
            <w:lang w:eastAsia="zh-CN"/>
          </w:rPr>
          <w:tab/>
        </w:r>
      </w:ins>
      <w:ins w:id="205" w:author="ZTE-LiDapeng" w:date="2020-11-11T16:32:49Z">
        <w:r>
          <w:rPr>
            <w:snapToGrid w:val="0"/>
          </w:rPr>
          <w:t>...</w:t>
        </w:r>
      </w:ins>
    </w:p>
    <w:p>
      <w:pPr>
        <w:pStyle w:val="66"/>
        <w:rPr>
          <w:ins w:id="206" w:author="ZTE-LiDapeng" w:date="2020-11-11T16:32:49Z"/>
          <w:snapToGrid w:val="0"/>
          <w:lang w:eastAsia="zh-CN"/>
        </w:rPr>
      </w:pPr>
      <w:ins w:id="207" w:author="ZTE-LiDapeng" w:date="2020-11-11T16:32:49Z">
        <w:r>
          <w:rPr>
            <w:snapToGrid w:val="0"/>
            <w:lang w:eastAsia="zh-CN"/>
          </w:rPr>
          <w:t>}</w:t>
        </w:r>
      </w:ins>
    </w:p>
    <w:p>
      <w:pPr>
        <w:pStyle w:val="66"/>
        <w:rPr>
          <w:ins w:id="208" w:author="변대욱/책임연구원/미래기술센터 C&amp;M표준(연)5G시스템표준Task(daewook.byun@lge.com)" w:date="2020-10-23T11:01:00Z"/>
          <w:rFonts w:eastAsia="宋体"/>
          <w:snapToGrid w:val="0"/>
          <w:lang w:eastAsia="zh-CN"/>
        </w:rPr>
      </w:pPr>
      <w:ins w:id="209" w:author="변대욱/책임연구원/미래기술센터 C&amp;M표준(연)5G시스템표준Task(daewook.byun@lge.com)" w:date="2020-10-23T11:01:00Z">
        <w:del w:id="210" w:author="ZTE-LiDapeng" w:date="2020-11-11T16:32:49Z">
          <w:r>
            <w:rPr>
              <w:lang w:eastAsia="ko-KR"/>
            </w:rPr>
            <w:delText>OCTET STRING</w:delText>
          </w:r>
        </w:del>
      </w:ins>
    </w:p>
    <w:p>
      <w:pPr>
        <w:pStyle w:val="66"/>
        <w:rPr>
          <w:rFonts w:hint="eastAsia" w:eastAsia="宋体"/>
          <w:snapToGrid w:val="0"/>
          <w:lang w:eastAsia="zh-CN"/>
        </w:rPr>
      </w:pP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>NRCyclicPrefix ::= ENUMERATED {normal, extended, ...}</w:t>
      </w:r>
    </w:p>
    <w:p>
      <w:pPr>
        <w:pStyle w:val="66"/>
        <w:rPr>
          <w:rFonts w:eastAsia="宋体"/>
          <w:snapToGrid w:val="0"/>
          <w:lang w:eastAsia="zh-CN"/>
        </w:rPr>
      </w:pPr>
    </w:p>
    <w:p>
      <w:pPr>
        <w:pStyle w:val="66"/>
        <w:pBdr>
          <w:top w:val="single" w:color="FF0000" w:sz="4" w:space="1"/>
          <w:left w:val="single" w:color="FF0000" w:sz="4" w:space="4"/>
          <w:bottom w:val="single" w:color="FF0000" w:sz="4" w:space="1"/>
          <w:right w:val="single" w:color="FF0000" w:sz="4" w:space="4"/>
        </w:pBdr>
        <w:jc w:val="center"/>
        <w:rPr>
          <w:snapToGrid w:val="0"/>
          <w:color w:val="FF0000"/>
        </w:rPr>
      </w:pPr>
      <w:r>
        <w:rPr>
          <w:snapToGrid w:val="0"/>
          <w:color w:val="FF0000"/>
        </w:rPr>
        <w:t>Unaffected parts skipped</w:t>
      </w:r>
    </w:p>
    <w:p>
      <w:pPr>
        <w:pStyle w:val="66"/>
        <w:rPr>
          <w:rFonts w:hint="eastAsia" w:eastAsia="宋体"/>
          <w:snapToGrid w:val="0"/>
          <w:lang w:eastAsia="zh-CN"/>
        </w:rPr>
      </w:pP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>ServedCellInformation-NR-ExtIEs XNAP-PROTOCOL-EXTENSION ::= {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{ ID id-BPLMN-ID-Info-NR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CRITICALITY ignore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EXTENSION BPLMN-ID-Info-NR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PRESENCE optional }|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en-GB"/>
        </w:rPr>
        <w:t xml:space="preserve">{ ID </w:t>
      </w:r>
      <w:r>
        <w:rPr>
          <w:snapToGrid w:val="0"/>
        </w:rPr>
        <w:t>id-ConfiguredTACIndication</w:t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CRITICALITY ignore</w:t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 xml:space="preserve">EXTENSION </w:t>
      </w:r>
      <w:r>
        <w:rPr>
          <w:snapToGrid w:val="0"/>
        </w:rPr>
        <w:t>ConfiguredTACIndication</w:t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ab/>
      </w:r>
      <w:r>
        <w:rPr>
          <w:snapToGrid w:val="0"/>
          <w:lang w:val="en-GB" w:eastAsia="en-GB"/>
        </w:rPr>
        <w:t>PRESENCE optional }</w:t>
      </w:r>
      <w:r>
        <w:rPr>
          <w:snapToGrid w:val="0"/>
          <w:lang w:val="en-GB" w:eastAsia="zh-CN"/>
        </w:rPr>
        <w:t>|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{ ID id-SSB-PositionsInBurst</w:t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CRITICALITY ignore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EXTENSION SSB-PositionsInBurst</w:t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PRESENCE optional }|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{ ID id-NRCellPRACHConfig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CRITICALITY ignore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EXTENSION NRCellPRACHConfig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PRESENCE optional }|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{ ID id-NPN-Broadcast-Information</w:t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CRITICALITY reject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EXTENSION NPN-Broadcast-Information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en-GB" w:eastAsia="zh-CN"/>
        </w:rPr>
        <w:t>PRESENCE optional }|</w:t>
      </w:r>
    </w:p>
    <w:p>
      <w:pPr>
        <w:pStyle w:val="66"/>
        <w:rPr>
          <w:ins w:id="211" w:author="ZTE-LiDapeng" w:date="2020-11-11T16:35:32Z"/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{ ID id-CSI-RSTransmissionIndication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CRITICALITY ignore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EXTENSION CSI-RSTransmissionIndication</w:t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PRESENCE optional }</w:t>
      </w:r>
      <w:ins w:id="212" w:author="ZTE-LiDapeng" w:date="2020-11-11T16:35:30Z">
        <w:r>
          <w:rPr>
            <w:snapToGrid w:val="0"/>
            <w:lang w:val="en-GB" w:eastAsia="zh-CN"/>
          </w:rPr>
          <w:t>|</w:t>
        </w:r>
      </w:ins>
    </w:p>
    <w:p>
      <w:pPr>
        <w:pStyle w:val="66"/>
        <w:ind w:firstLine="480" w:firstLineChars="300"/>
        <w:rPr>
          <w:snapToGrid w:val="0"/>
          <w:lang w:val="en-GB" w:eastAsia="zh-CN"/>
        </w:rPr>
      </w:pPr>
      <w:ins w:id="213" w:author="ZTE-LiDapeng" w:date="2020-11-11T16:35:38Z">
        <w:r>
          <w:rPr>
            <w:snapToGrid w:val="0"/>
            <w:lang w:val="en-GB" w:eastAsia="zh-CN"/>
          </w:rPr>
          <w:t xml:space="preserve">{ ID </w:t>
        </w:r>
      </w:ins>
      <w:ins w:id="214" w:author="ZTE-LiDapeng" w:date="2020-11-11T16:36:07Z">
        <w:r>
          <w:rPr>
            <w:snapToGrid w:val="0"/>
            <w:lang w:eastAsia="zh-CN"/>
          </w:rPr>
          <w:t>id-CLI-</w:t>
        </w:r>
      </w:ins>
      <w:ins w:id="215" w:author="ZTE-LiDapeng" w:date="2020-11-11T16:36:07Z">
        <w:r>
          <w:rPr>
            <w:rFonts w:hint="eastAsia"/>
            <w:snapToGrid w:val="0"/>
            <w:lang w:val="en-US" w:eastAsia="zh-CN"/>
          </w:rPr>
          <w:t>Detection</w:t>
        </w:r>
      </w:ins>
      <w:ins w:id="216" w:author="ZTE-LiDapeng" w:date="2020-11-11T16:35:38Z">
        <w:r>
          <w:rPr>
            <w:snapToGrid w:val="0"/>
            <w:lang w:val="en-GB" w:eastAsia="zh-CN"/>
          </w:rPr>
          <w:tab/>
        </w:r>
      </w:ins>
      <w:ins w:id="217" w:author="ZTE-LiDapeng" w:date="2020-11-11T16:36:09Z">
        <w:r>
          <w:rPr>
            <w:rFonts w:hint="eastAsia"/>
            <w:snapToGrid w:val="0"/>
            <w:lang w:val="en-US" w:eastAsia="zh-CN"/>
          </w:rPr>
          <w:t xml:space="preserve"> </w:t>
        </w:r>
      </w:ins>
      <w:ins w:id="218" w:author="ZTE-LiDapeng" w:date="2020-11-11T16:36:10Z">
        <w:r>
          <w:rPr>
            <w:rFonts w:hint="eastAsia"/>
            <w:snapToGrid w:val="0"/>
            <w:lang w:val="en-US" w:eastAsia="zh-CN"/>
          </w:rPr>
          <w:t xml:space="preserve">          </w:t>
        </w:r>
      </w:ins>
      <w:ins w:id="219" w:author="ZTE-LiDapeng" w:date="2020-11-11T16:36:11Z">
        <w:r>
          <w:rPr>
            <w:rFonts w:hint="eastAsia"/>
            <w:snapToGrid w:val="0"/>
            <w:lang w:val="en-US" w:eastAsia="zh-CN"/>
          </w:rPr>
          <w:t xml:space="preserve">    </w:t>
        </w:r>
      </w:ins>
      <w:ins w:id="220" w:author="ZTE-LiDapeng" w:date="2020-11-11T16:35:38Z">
        <w:r>
          <w:rPr>
            <w:snapToGrid w:val="0"/>
            <w:lang w:val="en-GB" w:eastAsia="zh-CN"/>
          </w:rPr>
          <w:t>CRITICALITY ignore</w:t>
        </w:r>
      </w:ins>
      <w:ins w:id="221" w:author="ZTE-LiDapeng" w:date="2020-11-11T16:35:38Z">
        <w:r>
          <w:rPr>
            <w:snapToGrid w:val="0"/>
            <w:lang w:val="en-GB" w:eastAsia="zh-CN"/>
          </w:rPr>
          <w:tab/>
        </w:r>
      </w:ins>
      <w:ins w:id="222" w:author="ZTE-LiDapeng" w:date="2020-11-11T16:35:38Z">
        <w:r>
          <w:rPr>
            <w:snapToGrid w:val="0"/>
            <w:lang w:val="en-GB" w:eastAsia="zh-CN"/>
          </w:rPr>
          <w:t xml:space="preserve">EXTENSION </w:t>
        </w:r>
      </w:ins>
      <w:ins w:id="223" w:author="ZTE-LiDapeng" w:date="2020-11-11T16:36:23Z">
        <w:r>
          <w:rPr>
            <w:rFonts w:hint="eastAsia"/>
            <w:lang w:eastAsia="ko-KR"/>
          </w:rPr>
          <w:t>NRCLI</w:t>
        </w:r>
      </w:ins>
      <w:ins w:id="224" w:author="ZTE-LiDapeng" w:date="2020-11-11T16:36:23Z">
        <w:r>
          <w:rPr>
            <w:rFonts w:hint="eastAsia" w:eastAsia="宋体"/>
            <w:lang w:val="en-US" w:eastAsia="zh-CN"/>
          </w:rPr>
          <w:t>Detection</w:t>
        </w:r>
      </w:ins>
      <w:ins w:id="225" w:author="ZTE-LiDapeng" w:date="2020-11-11T16:35:38Z">
        <w:r>
          <w:rPr>
            <w:snapToGrid w:val="0"/>
            <w:lang w:val="en-GB" w:eastAsia="zh-CN"/>
          </w:rPr>
          <w:tab/>
        </w:r>
      </w:ins>
      <w:ins w:id="226" w:author="ZTE-LiDapeng" w:date="2020-11-11T16:35:38Z">
        <w:r>
          <w:rPr>
            <w:snapToGrid w:val="0"/>
            <w:lang w:val="en-GB" w:eastAsia="zh-CN"/>
          </w:rPr>
          <w:tab/>
        </w:r>
      </w:ins>
      <w:ins w:id="227" w:author="ZTE-LiDapeng" w:date="2020-11-11T16:36:26Z">
        <w:r>
          <w:rPr>
            <w:rFonts w:hint="eastAsia"/>
            <w:snapToGrid w:val="0"/>
            <w:lang w:val="en-US" w:eastAsia="zh-CN"/>
          </w:rPr>
          <w:t xml:space="preserve">     </w:t>
        </w:r>
      </w:ins>
      <w:ins w:id="228" w:author="ZTE-LiDapeng" w:date="2020-11-11T16:36:27Z">
        <w:r>
          <w:rPr>
            <w:rFonts w:hint="eastAsia"/>
            <w:snapToGrid w:val="0"/>
            <w:lang w:val="en-US" w:eastAsia="zh-CN"/>
          </w:rPr>
          <w:t xml:space="preserve">     </w:t>
        </w:r>
      </w:ins>
      <w:ins w:id="229" w:author="ZTE-LiDapeng" w:date="2020-11-11T16:35:38Z">
        <w:r>
          <w:rPr>
            <w:snapToGrid w:val="0"/>
            <w:lang w:val="en-GB" w:eastAsia="zh-CN"/>
          </w:rPr>
          <w:t>PRESENCE optional }</w:t>
        </w:r>
      </w:ins>
      <w:r>
        <w:rPr>
          <w:snapToGrid w:val="0"/>
          <w:lang w:val="en-GB" w:eastAsia="zh-CN"/>
        </w:rPr>
        <w:t>,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ab/>
      </w:r>
      <w:r>
        <w:rPr>
          <w:snapToGrid w:val="0"/>
          <w:lang w:val="en-GB" w:eastAsia="zh-CN"/>
        </w:rPr>
        <w:t>...</w:t>
      </w:r>
    </w:p>
    <w:p>
      <w:pPr>
        <w:pStyle w:val="66"/>
        <w:rPr>
          <w:snapToGrid w:val="0"/>
          <w:lang w:val="en-GB" w:eastAsia="zh-CN"/>
        </w:rPr>
      </w:pPr>
      <w:r>
        <w:rPr>
          <w:snapToGrid w:val="0"/>
          <w:lang w:val="en-GB" w:eastAsia="zh-CN"/>
        </w:rPr>
        <w:t>}</w:t>
      </w:r>
    </w:p>
    <w:p>
      <w:pPr>
        <w:pStyle w:val="66"/>
        <w:rPr>
          <w:rFonts w:hint="eastAsia" w:eastAsia="宋体"/>
          <w:snapToGrid w:val="0"/>
          <w:lang w:eastAsia="zh-CN"/>
        </w:rPr>
      </w:pPr>
    </w:p>
    <w:p>
      <w:pPr>
        <w:pStyle w:val="66"/>
        <w:rPr>
          <w:ins w:id="230" w:author="ZTE-LiDapeng" w:date="2020-11-11T16:33:55Z"/>
          <w:snapToGrid w:val="0"/>
          <w:lang w:eastAsia="zh-CN"/>
        </w:rPr>
      </w:pPr>
    </w:p>
    <w:p>
      <w:pPr>
        <w:pStyle w:val="66"/>
        <w:rPr>
          <w:snapToGrid w:val="0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Next</w:t>
      </w:r>
      <w:r>
        <w:rPr>
          <w:rFonts w:hint="eastAsia"/>
          <w:i/>
          <w:lang w:eastAsia="ja-JP"/>
        </w:rPr>
        <w:t xml:space="preserve"> </w:t>
      </w:r>
      <w:r>
        <w:rPr>
          <w:rFonts w:hint="eastAsia" w:eastAsia="宋体"/>
          <w:i/>
          <w:lang w:val="en-US" w:eastAsia="zh-CN"/>
        </w:rPr>
        <w:t>Change</w:t>
      </w:r>
    </w:p>
    <w:p>
      <w:pPr>
        <w:pStyle w:val="4"/>
      </w:pPr>
      <w:bookmarkStart w:id="72" w:name="_Toc51850894"/>
      <w:bookmarkStart w:id="73" w:name="_Toc45901813"/>
      <w:bookmarkStart w:id="74" w:name="_Toc45108193"/>
      <w:bookmarkStart w:id="75" w:name="_Toc20955410"/>
      <w:bookmarkStart w:id="76" w:name="_Toc44497806"/>
      <w:bookmarkStart w:id="77" w:name="_Toc36556021"/>
      <w:bookmarkStart w:id="78" w:name="_Toc29991618"/>
      <w:r>
        <w:t>9.3.7</w:t>
      </w:r>
      <w:r>
        <w:tab/>
      </w:r>
      <w:r>
        <w:t>Constant definitions</w:t>
      </w:r>
      <w:bookmarkEnd w:id="72"/>
      <w:bookmarkEnd w:id="73"/>
      <w:bookmarkEnd w:id="74"/>
      <w:bookmarkEnd w:id="75"/>
      <w:bookmarkEnd w:id="76"/>
      <w:bookmarkEnd w:id="77"/>
      <w:bookmarkEnd w:id="78"/>
    </w:p>
    <w:p>
      <w:pPr>
        <w:pStyle w:val="66"/>
        <w:rPr>
          <w:snapToGrid w:val="0"/>
        </w:rPr>
      </w:pPr>
      <w:r>
        <w:rPr>
          <w:snapToGrid w:val="0"/>
        </w:rPr>
        <w:t>-- ASN1START</w:t>
      </w:r>
    </w:p>
    <w:p>
      <w:pPr>
        <w:pStyle w:val="66"/>
      </w:pPr>
      <w:r>
        <w:t>-- **************************************************************</w:t>
      </w:r>
    </w:p>
    <w:p>
      <w:pPr>
        <w:pStyle w:val="66"/>
      </w:pPr>
      <w:r>
        <w:t>--</w:t>
      </w:r>
    </w:p>
    <w:p>
      <w:pPr>
        <w:pStyle w:val="66"/>
      </w:pPr>
      <w:r>
        <w:t>-- Constant definitions</w:t>
      </w:r>
    </w:p>
    <w:p>
      <w:pPr>
        <w:pStyle w:val="66"/>
      </w:pPr>
      <w:r>
        <w:t>--</w:t>
      </w:r>
    </w:p>
    <w:p>
      <w:pPr>
        <w:pStyle w:val="66"/>
      </w:pPr>
      <w:r>
        <w:t>-- **************************************************************</w:t>
      </w:r>
    </w:p>
    <w:p>
      <w:pPr>
        <w:pStyle w:val="66"/>
      </w:pPr>
    </w:p>
    <w:p>
      <w:pPr>
        <w:pStyle w:val="66"/>
      </w:pPr>
      <w:r>
        <w:t>XnAP-Constants {</w:t>
      </w:r>
    </w:p>
    <w:p>
      <w:pPr>
        <w:pStyle w:val="66"/>
      </w:pPr>
      <w:r>
        <w:t>itu-t (0) identified-organization (4) etsi (0) mobileDomain (0)</w:t>
      </w:r>
    </w:p>
    <w:p>
      <w:pPr>
        <w:pStyle w:val="66"/>
      </w:pPr>
      <w:r>
        <w:t>ngran-Access (22) modules (3) xnap (2) version1 (1) xnap-Constants (4) }</w:t>
      </w:r>
    </w:p>
    <w:p>
      <w:pPr>
        <w:pStyle w:val="66"/>
      </w:pPr>
    </w:p>
    <w:p>
      <w:pPr>
        <w:pStyle w:val="66"/>
      </w:pPr>
      <w:r>
        <w:t>DEFINITIONS AUTOMATIC TAGS ::=</w:t>
      </w:r>
    </w:p>
    <w:p>
      <w:pPr>
        <w:pStyle w:val="66"/>
      </w:pPr>
    </w:p>
    <w:p>
      <w:pPr>
        <w:pStyle w:val="66"/>
      </w:pPr>
      <w:r>
        <w:t>BEGIN</w:t>
      </w:r>
    </w:p>
    <w:p>
      <w:pPr>
        <w:pStyle w:val="66"/>
      </w:pPr>
    </w:p>
    <w:p>
      <w:pPr>
        <w:pStyle w:val="66"/>
      </w:pPr>
      <w:r>
        <w:t>IMPORTS</w:t>
      </w:r>
    </w:p>
    <w:p>
      <w:pPr>
        <w:pStyle w:val="66"/>
      </w:pPr>
      <w:r>
        <w:tab/>
      </w:r>
      <w:r>
        <w:t>ProcedureCode,</w:t>
      </w:r>
    </w:p>
    <w:p>
      <w:pPr>
        <w:pStyle w:val="66"/>
      </w:pPr>
      <w:r>
        <w:tab/>
      </w:r>
      <w:r>
        <w:t>ProtocolIE-ID</w:t>
      </w:r>
    </w:p>
    <w:p>
      <w:pPr>
        <w:pStyle w:val="66"/>
      </w:pPr>
      <w:r>
        <w:t>FROM XnAP-CommonDataTypes;</w:t>
      </w:r>
    </w:p>
    <w:p>
      <w:pPr>
        <w:pStyle w:val="66"/>
      </w:pPr>
    </w:p>
    <w:p>
      <w:pPr>
        <w:pStyle w:val="66"/>
      </w:pPr>
      <w:r>
        <w:t>-- **************************************************************</w:t>
      </w:r>
    </w:p>
    <w:p>
      <w:pPr>
        <w:pStyle w:val="66"/>
      </w:pPr>
      <w:r>
        <w:t>--</w:t>
      </w:r>
    </w:p>
    <w:p>
      <w:pPr>
        <w:pStyle w:val="66"/>
        <w:outlineLvl w:val="3"/>
      </w:pPr>
      <w:r>
        <w:t>-- Elementary Procedures</w:t>
      </w:r>
    </w:p>
    <w:p>
      <w:pPr>
        <w:pStyle w:val="66"/>
      </w:pPr>
      <w:r>
        <w:t>--</w:t>
      </w:r>
    </w:p>
    <w:p>
      <w:pPr>
        <w:pStyle w:val="66"/>
      </w:pPr>
      <w:r>
        <w:t>-- **************************************************************</w:t>
      </w:r>
    </w:p>
    <w:p>
      <w:pPr>
        <w:pStyle w:val="66"/>
      </w:pPr>
    </w:p>
    <w:p>
      <w:pPr>
        <w:pStyle w:val="66"/>
        <w:rPr>
          <w:snapToGrid w:val="0"/>
        </w:rPr>
      </w:pPr>
      <w:r>
        <w:rPr>
          <w:snapToGrid w:val="0"/>
        </w:rPr>
        <w:t>id-handoverPreparation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0</w:t>
      </w:r>
    </w:p>
    <w:p>
      <w:pPr>
        <w:pStyle w:val="66"/>
        <w:rPr>
          <w:snapToGrid w:val="0"/>
        </w:rPr>
      </w:pPr>
      <w:r>
        <w:rPr>
          <w:snapToGrid w:val="0"/>
        </w:rPr>
        <w:t>id-sNStatusTransfer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</w:t>
      </w:r>
    </w:p>
    <w:p>
      <w:pPr>
        <w:pStyle w:val="66"/>
        <w:rPr>
          <w:snapToGrid w:val="0"/>
        </w:rPr>
      </w:pPr>
      <w:r>
        <w:rPr>
          <w:snapToGrid w:val="0"/>
        </w:rPr>
        <w:t>id-handoverCancel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2</w:t>
      </w:r>
    </w:p>
    <w:p>
      <w:pPr>
        <w:pStyle w:val="66"/>
        <w:rPr>
          <w:snapToGrid w:val="0"/>
        </w:rPr>
      </w:pPr>
      <w:r>
        <w:rPr>
          <w:snapToGrid w:val="0"/>
        </w:rPr>
        <w:t>id-retrieveUEContext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3</w:t>
      </w:r>
    </w:p>
    <w:p>
      <w:pPr>
        <w:pStyle w:val="66"/>
        <w:rPr>
          <w:snapToGrid w:val="0"/>
        </w:rPr>
      </w:pPr>
      <w:r>
        <w:rPr>
          <w:snapToGrid w:val="0"/>
        </w:rPr>
        <w:t>id-rANPaging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4</w:t>
      </w:r>
    </w:p>
    <w:p>
      <w:pPr>
        <w:pStyle w:val="66"/>
        <w:rPr>
          <w:snapToGrid w:val="0"/>
        </w:rPr>
      </w:pPr>
      <w:r>
        <w:rPr>
          <w:snapToGrid w:val="0"/>
        </w:rPr>
        <w:t>id-xnUAddressIndication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5</w:t>
      </w:r>
    </w:p>
    <w:p>
      <w:pPr>
        <w:pStyle w:val="66"/>
        <w:rPr>
          <w:snapToGrid w:val="0"/>
        </w:rPr>
      </w:pPr>
      <w:r>
        <w:rPr>
          <w:snapToGrid w:val="0"/>
        </w:rPr>
        <w:t>id-uEContextRelease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6</w:t>
      </w:r>
    </w:p>
    <w:p>
      <w:pPr>
        <w:pStyle w:val="66"/>
        <w:rPr>
          <w:snapToGrid w:val="0"/>
        </w:rPr>
      </w:pPr>
      <w:r>
        <w:rPr>
          <w:snapToGrid w:val="0"/>
        </w:rPr>
        <w:t>id-sNGRANnodeAdditionPreparation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7</w:t>
      </w:r>
    </w:p>
    <w:p>
      <w:pPr>
        <w:pStyle w:val="66"/>
        <w:rPr>
          <w:snapToGrid w:val="0"/>
        </w:rPr>
      </w:pPr>
      <w:r>
        <w:rPr>
          <w:snapToGrid w:val="0"/>
        </w:rPr>
        <w:t>id-sNGRANnodeReconfigurationCompletion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8</w:t>
      </w:r>
    </w:p>
    <w:p>
      <w:pPr>
        <w:pStyle w:val="66"/>
        <w:rPr>
          <w:snapToGrid w:val="0"/>
        </w:rPr>
      </w:pPr>
      <w:r>
        <w:rPr>
          <w:snapToGrid w:val="0"/>
        </w:rPr>
        <w:t>id-mNGRANnodeinitiatedSNGRANnodeModificationPreparation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9</w:t>
      </w:r>
    </w:p>
    <w:p>
      <w:pPr>
        <w:pStyle w:val="66"/>
        <w:rPr>
          <w:snapToGrid w:val="0"/>
        </w:rPr>
      </w:pPr>
      <w:r>
        <w:rPr>
          <w:snapToGrid w:val="0"/>
        </w:rPr>
        <w:t>id-sNGRANnodeinitiatedSNGRANnodeModificationPreparation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10</w:t>
      </w:r>
    </w:p>
    <w:p>
      <w:pPr>
        <w:pStyle w:val="66"/>
        <w:rPr>
          <w:snapToGrid w:val="0"/>
        </w:rPr>
      </w:pPr>
      <w:r>
        <w:rPr>
          <w:snapToGrid w:val="0"/>
        </w:rPr>
        <w:t>id-mNGRANnodeinitiatedSNGRANnodeRelease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11</w:t>
      </w:r>
    </w:p>
    <w:p>
      <w:pPr>
        <w:pStyle w:val="66"/>
        <w:rPr>
          <w:snapToGrid w:val="0"/>
        </w:rPr>
      </w:pPr>
      <w:r>
        <w:rPr>
          <w:snapToGrid w:val="0"/>
        </w:rPr>
        <w:t>id-sNGRANnodeinitiatedSNGRANnodeRelease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12</w:t>
      </w:r>
    </w:p>
    <w:p>
      <w:pPr>
        <w:pStyle w:val="66"/>
        <w:rPr>
          <w:snapToGrid w:val="0"/>
        </w:rPr>
      </w:pPr>
      <w:r>
        <w:rPr>
          <w:snapToGrid w:val="0"/>
        </w:rPr>
        <w:t>id-sNGRANnodeCounterCheck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13</w:t>
      </w:r>
    </w:p>
    <w:p>
      <w:pPr>
        <w:pStyle w:val="66"/>
        <w:rPr>
          <w:snapToGrid w:val="0"/>
        </w:rPr>
      </w:pPr>
      <w:r>
        <w:rPr>
          <w:rFonts w:eastAsia="DengXian"/>
          <w:snapToGrid w:val="0"/>
          <w:lang w:eastAsia="zh-CN"/>
        </w:rPr>
        <w:t>id-sNGRANnodeChange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t>ProcedureCode ::= 14</w:t>
      </w:r>
    </w:p>
    <w:p>
      <w:pPr>
        <w:pStyle w:val="66"/>
      </w:pPr>
      <w:r>
        <w:rPr>
          <w:snapToGrid w:val="0"/>
        </w:rPr>
        <w:t>id-rRCTransfer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15</w:t>
      </w:r>
    </w:p>
    <w:p>
      <w:pPr>
        <w:pStyle w:val="66"/>
        <w:rPr>
          <w:snapToGrid w:val="0"/>
        </w:rPr>
      </w:pPr>
      <w:r>
        <w:rPr>
          <w:snapToGrid w:val="0"/>
        </w:rPr>
        <w:t>id-xnRemoval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16</w:t>
      </w:r>
    </w:p>
    <w:p>
      <w:pPr>
        <w:pStyle w:val="66"/>
        <w:rPr>
          <w:snapToGrid w:val="0"/>
        </w:rPr>
      </w:pPr>
      <w:r>
        <w:rPr>
          <w:snapToGrid w:val="0"/>
        </w:rPr>
        <w:t>id-xnSetup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17</w:t>
      </w:r>
    </w:p>
    <w:p>
      <w:pPr>
        <w:pStyle w:val="66"/>
        <w:rPr>
          <w:snapToGrid w:val="0"/>
        </w:rPr>
      </w:pPr>
      <w:r>
        <w:rPr>
          <w:snapToGrid w:val="0"/>
        </w:rPr>
        <w:t>id-nGRANnodeConfigurationUpdate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18</w:t>
      </w:r>
    </w:p>
    <w:p>
      <w:pPr>
        <w:pStyle w:val="66"/>
        <w:rPr>
          <w:snapToGrid w:val="0"/>
        </w:rPr>
      </w:pPr>
      <w:r>
        <w:rPr>
          <w:snapToGrid w:val="0"/>
        </w:rPr>
        <w:t>id-cellActivation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19</w:t>
      </w:r>
    </w:p>
    <w:p>
      <w:pPr>
        <w:pStyle w:val="66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20</w:t>
      </w:r>
    </w:p>
    <w:p>
      <w:pPr>
        <w:pStyle w:val="66"/>
      </w:pPr>
      <w:r>
        <w:rPr>
          <w:snapToGrid w:val="0"/>
        </w:rPr>
        <w:t>id-errorIndication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21</w:t>
      </w:r>
    </w:p>
    <w:p>
      <w:pPr>
        <w:pStyle w:val="66"/>
        <w:rPr>
          <w:snapToGrid w:val="0"/>
        </w:rPr>
      </w:pPr>
      <w:r>
        <w:rPr>
          <w:snapToGrid w:val="0"/>
        </w:rPr>
        <w:t>id-privateMessage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22</w:t>
      </w:r>
    </w:p>
    <w:p>
      <w:pPr>
        <w:pStyle w:val="66"/>
        <w:rPr>
          <w:snapToGrid w:val="0"/>
        </w:rPr>
      </w:pPr>
      <w:r>
        <w:rPr>
          <w:snapToGrid w:val="0"/>
        </w:rPr>
        <w:t>id-notificationControl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23</w:t>
      </w:r>
    </w:p>
    <w:p>
      <w:pPr>
        <w:pStyle w:val="66"/>
        <w:rPr>
          <w:snapToGrid w:val="0"/>
        </w:rPr>
      </w:pPr>
      <w:r>
        <w:rPr>
          <w:snapToGrid w:val="0"/>
        </w:rPr>
        <w:t>id-activityNotification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24</w:t>
      </w:r>
    </w:p>
    <w:p>
      <w:pPr>
        <w:pStyle w:val="66"/>
        <w:rPr>
          <w:snapToGrid w:val="0"/>
        </w:rPr>
      </w:pPr>
      <w:r>
        <w:rPr>
          <w:snapToGrid w:val="0"/>
        </w:rPr>
        <w:t>id-e-UTRA-NR-CellResourceCoordination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25</w:t>
      </w:r>
    </w:p>
    <w:p>
      <w:pPr>
        <w:pStyle w:val="66"/>
        <w:rPr>
          <w:snapToGrid w:val="0"/>
        </w:rPr>
      </w:pPr>
      <w:r>
        <w:rPr>
          <w:snapToGrid w:val="0"/>
        </w:rPr>
        <w:t>id-secondaryRATDataUsageReport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26</w:t>
      </w:r>
    </w:p>
    <w:p>
      <w:pPr>
        <w:pStyle w:val="66"/>
        <w:rPr>
          <w:snapToGrid w:val="0"/>
        </w:rPr>
      </w:pPr>
      <w:r>
        <w:rPr>
          <w:snapToGrid w:val="0"/>
        </w:rPr>
        <w:t>id-deactivateTrace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27</w:t>
      </w:r>
    </w:p>
    <w:p>
      <w:pPr>
        <w:pStyle w:val="66"/>
        <w:rPr>
          <w:snapToGrid w:val="0"/>
        </w:rPr>
      </w:pPr>
      <w:r>
        <w:rPr>
          <w:snapToGrid w:val="0"/>
        </w:rPr>
        <w:t>id-traceStart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28</w:t>
      </w:r>
    </w:p>
    <w:p>
      <w:pPr>
        <w:pStyle w:val="66"/>
        <w:rPr>
          <w:snapToGrid w:val="0"/>
        </w:rPr>
      </w:pPr>
      <w:r>
        <w:rPr>
          <w:snapToGrid w:val="0"/>
        </w:rPr>
        <w:t>id-handoverSuccess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29</w:t>
      </w:r>
    </w:p>
    <w:p>
      <w:pPr>
        <w:pStyle w:val="66"/>
        <w:rPr>
          <w:snapToGrid w:val="0"/>
        </w:rPr>
      </w:pPr>
      <w:r>
        <w:rPr>
          <w:snapToGrid w:val="0"/>
        </w:rPr>
        <w:t>id-conditionalHandoverCancel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30</w:t>
      </w:r>
    </w:p>
    <w:p>
      <w:pPr>
        <w:pStyle w:val="66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31</w:t>
      </w:r>
    </w:p>
    <w:p>
      <w:pPr>
        <w:pStyle w:val="66"/>
        <w:tabs>
          <w:tab w:val="left" w:pos="6092"/>
          <w:tab w:val="left" w:pos="6476"/>
        </w:tabs>
        <w:rPr>
          <w:snapToGrid w:val="0"/>
        </w:rPr>
      </w:pPr>
      <w:r>
        <w:rPr>
          <w:snapToGrid w:val="0"/>
        </w:rPr>
        <w:t>id-failureIndication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32</w:t>
      </w:r>
    </w:p>
    <w:p>
      <w:pPr>
        <w:pStyle w:val="66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33</w:t>
      </w:r>
    </w:p>
    <w:p>
      <w:pPr>
        <w:pStyle w:val="66"/>
        <w:spacing w:line="0" w:lineRule="atLeast"/>
        <w:rPr>
          <w:snapToGrid w:val="0"/>
        </w:rPr>
      </w:pPr>
      <w:r>
        <w:rPr>
          <w:snapToGrid w:val="0"/>
        </w:rPr>
        <w:t>id-resourceStatusReportingInitiation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34</w:t>
      </w:r>
    </w:p>
    <w:p>
      <w:pPr>
        <w:pStyle w:val="66"/>
        <w:spacing w:line="0" w:lineRule="atLeast"/>
        <w:rPr>
          <w:snapToGrid w:val="0"/>
        </w:rPr>
      </w:pPr>
      <w:r>
        <w:rPr>
          <w:snapToGrid w:val="0"/>
        </w:rPr>
        <w:t>id-resourceStatusReporting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35</w:t>
      </w:r>
    </w:p>
    <w:p>
      <w:pPr>
        <w:pStyle w:val="66"/>
        <w:spacing w:line="0" w:lineRule="atLeast"/>
        <w:rPr>
          <w:snapToGrid w:val="0"/>
        </w:rPr>
      </w:pPr>
      <w:r>
        <w:rPr>
          <w:snapToGrid w:val="0"/>
        </w:rPr>
        <w:t>id-mobilitySettingsChange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36</w:t>
      </w:r>
    </w:p>
    <w:p>
      <w:pPr>
        <w:pStyle w:val="66"/>
        <w:rPr>
          <w:snapToGrid w:val="0"/>
        </w:rPr>
      </w:pPr>
      <w:r>
        <w:rPr>
          <w:snapToGrid w:val="0"/>
        </w:rPr>
        <w:t>id-accessAndMobilityIndication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37</w:t>
      </w:r>
    </w:p>
    <w:p>
      <w:pPr>
        <w:pStyle w:val="66"/>
        <w:rPr>
          <w:snapToGrid w:val="0"/>
        </w:rPr>
      </w:pPr>
    </w:p>
    <w:p>
      <w:pPr>
        <w:pStyle w:val="66"/>
      </w:pPr>
    </w:p>
    <w:p>
      <w:pPr>
        <w:pStyle w:val="66"/>
        <w:rPr>
          <w:rFonts w:eastAsia="Batang"/>
        </w:rPr>
      </w:pPr>
    </w:p>
    <w:p>
      <w:pPr>
        <w:pStyle w:val="66"/>
      </w:pPr>
      <w:r>
        <w:t>-- **************************************************************</w:t>
      </w:r>
    </w:p>
    <w:p>
      <w:pPr>
        <w:pStyle w:val="66"/>
      </w:pPr>
      <w:r>
        <w:t>--</w:t>
      </w:r>
    </w:p>
    <w:p>
      <w:pPr>
        <w:pStyle w:val="66"/>
        <w:outlineLvl w:val="3"/>
      </w:pPr>
      <w:r>
        <w:t>-- Lists</w:t>
      </w:r>
    </w:p>
    <w:p>
      <w:pPr>
        <w:pStyle w:val="66"/>
      </w:pPr>
      <w:r>
        <w:t>--</w:t>
      </w:r>
    </w:p>
    <w:p>
      <w:pPr>
        <w:pStyle w:val="66"/>
      </w:pPr>
      <w:r>
        <w:t>-- **************************************************************</w:t>
      </w:r>
    </w:p>
    <w:p>
      <w:pPr>
        <w:pStyle w:val="66"/>
      </w:pPr>
    </w:p>
    <w:p>
      <w:pPr>
        <w:pStyle w:val="66"/>
        <w:rPr>
          <w:rFonts w:eastAsia="MS Mincho" w:cs="Arial"/>
          <w:lang w:eastAsia="ja-JP"/>
        </w:rPr>
      </w:pPr>
      <w:r>
        <w:rPr>
          <w:lang w:eastAsia="ja-JP"/>
        </w:rPr>
        <w:t>maxEARFCN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 xml:space="preserve">INTEGER ::= </w:t>
      </w:r>
      <w:r>
        <w:rPr>
          <w:lang w:eastAsia="zh-CN"/>
        </w:rPr>
        <w:t>262143</w:t>
      </w:r>
    </w:p>
    <w:p>
      <w:pPr>
        <w:pStyle w:val="66"/>
        <w:rPr>
          <w:szCs w:val="16"/>
        </w:rPr>
      </w:pPr>
      <w:r>
        <w:rPr>
          <w:rFonts w:eastAsia="MS Mincho" w:cs="Arial"/>
          <w:lang w:eastAsia="ja-JP"/>
        </w:rPr>
        <w:t>maxnoofAllowedAreas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>INTEGER ::= 16</w:t>
      </w:r>
    </w:p>
    <w:p>
      <w:pPr>
        <w:pStyle w:val="66"/>
        <w:rPr>
          <w:snapToGrid w:val="0"/>
        </w:rPr>
      </w:pPr>
      <w:r>
        <w:rPr>
          <w:snapToGrid w:val="0"/>
        </w:rPr>
        <w:t>maxnoofAMFRegions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</w:t>
      </w:r>
    </w:p>
    <w:p>
      <w:pPr>
        <w:pStyle w:val="66"/>
        <w:rPr>
          <w:szCs w:val="16"/>
        </w:rPr>
      </w:pPr>
      <w:r>
        <w:rPr>
          <w:szCs w:val="16"/>
        </w:rPr>
        <w:t>maxnoofAoIs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>INTEGER ::= 64</w:t>
      </w:r>
    </w:p>
    <w:p>
      <w:pPr>
        <w:pStyle w:val="66"/>
        <w:rPr>
          <w:snapToGrid w:val="0"/>
          <w:lang w:val="sv-SE"/>
        </w:rPr>
      </w:pPr>
      <w:r>
        <w:rPr>
          <w:snapToGrid w:val="0"/>
          <w:lang w:val="sv-SE"/>
        </w:rPr>
        <w:t>maxnoofBluetoothName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4</w:t>
      </w:r>
    </w:p>
    <w:p>
      <w:pPr>
        <w:pStyle w:val="66"/>
        <w:rPr>
          <w:lang w:eastAsia="ja-JP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12</w:t>
      </w:r>
    </w:p>
    <w:p>
      <w:pPr>
        <w:pStyle w:val="66"/>
        <w:rPr>
          <w:lang w:eastAsia="ja-JP"/>
        </w:rPr>
      </w:pPr>
      <w:r>
        <w:rPr>
          <w:snapToGrid w:val="0"/>
        </w:rPr>
        <w:t>maxnoofCAGs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::= 12</w:t>
      </w:r>
    </w:p>
    <w:p>
      <w:pPr>
        <w:pStyle w:val="66"/>
      </w:pPr>
      <w:r>
        <w:rPr>
          <w:snapToGrid w:val="0"/>
        </w:rPr>
        <w:t>maxnoofCAGsperPLMN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>
      <w:pPr>
        <w:pStyle w:val="66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maxnoofCellIDforMDT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32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>maxnoofCellsinAoI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 ::= 256</w:t>
      </w:r>
    </w:p>
    <w:p>
      <w:pPr>
        <w:pStyle w:val="66"/>
      </w:pPr>
      <w:r>
        <w:rPr>
          <w:szCs w:val="16"/>
        </w:rPr>
        <w:t>maxnoofCellsinUEHistoryInfo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INTEGER ::= 16</w:t>
      </w:r>
    </w:p>
    <w:p>
      <w:pPr>
        <w:pStyle w:val="66"/>
      </w:pPr>
      <w:r>
        <w:t>maxnoofCellsinNG-RANnode</w:t>
      </w:r>
      <w:r>
        <w:tab/>
      </w:r>
      <w:r>
        <w:tab/>
      </w:r>
      <w:r>
        <w:tab/>
      </w:r>
      <w:r>
        <w:tab/>
      </w:r>
      <w:r>
        <w:tab/>
      </w:r>
      <w:r>
        <w:t>INTEGER ::= 16384</w:t>
      </w:r>
    </w:p>
    <w:p>
      <w:pPr>
        <w:pStyle w:val="66"/>
      </w:pPr>
      <w:r>
        <w:t>maxnoofCellsinRNA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</w:t>
      </w:r>
    </w:p>
    <w:p>
      <w:pPr>
        <w:pStyle w:val="66"/>
      </w:pPr>
      <w:r>
        <w:rPr>
          <w:snapToGrid w:val="0"/>
        </w:rPr>
        <w:t>maxnoofCellsUEMovingTrajectory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</w:t>
      </w:r>
    </w:p>
    <w:p>
      <w:pPr>
        <w:pStyle w:val="66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</w:t>
      </w:r>
    </w:p>
    <w:p>
      <w:pPr>
        <w:pStyle w:val="66"/>
      </w:pPr>
      <w:r>
        <w:t>maxnoofEUTRABands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6"/>
      </w:pPr>
      <w:r>
        <w:rPr>
          <w:snapToGrid w:val="0"/>
        </w:rPr>
        <w:t>maxnoofEUTRABPLMNs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::= 6</w:t>
      </w:r>
    </w:p>
    <w:p>
      <w:pPr>
        <w:pStyle w:val="66"/>
        <w:rPr>
          <w:snapToGrid w:val="0"/>
        </w:rPr>
      </w:pPr>
      <w:r>
        <w:rPr>
          <w:snapToGrid w:val="0"/>
        </w:rPr>
        <w:t>maxnoofEPLMNs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15</w:t>
      </w:r>
    </w:p>
    <w:p>
      <w:pPr>
        <w:pStyle w:val="66"/>
        <w:rPr>
          <w:snapToGrid w:val="0"/>
        </w:rPr>
      </w:pPr>
      <w:r>
        <w:rPr>
          <w:snapToGrid w:val="0"/>
        </w:rPr>
        <w:t>maxnoofExtSliceItems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65535</w:t>
      </w:r>
    </w:p>
    <w:p>
      <w:pPr>
        <w:pStyle w:val="66"/>
        <w:rPr>
          <w:snapToGrid w:val="0"/>
        </w:rPr>
      </w:pPr>
      <w:r>
        <w:rPr>
          <w:snapToGrid w:val="0"/>
          <w:lang w:eastAsia="zh-CN"/>
        </w:rPr>
        <w:t>maxnoofEPLMNsplus1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INTEGER ::= 16</w:t>
      </w:r>
    </w:p>
    <w:p>
      <w:pPr>
        <w:pStyle w:val="66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>maxnoofForbiddenTACs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>INTEGER ::= 4096</w:t>
      </w:r>
    </w:p>
    <w:p>
      <w:pPr>
        <w:pStyle w:val="66"/>
        <w:rPr>
          <w:snapToGrid w:val="0"/>
          <w:lang w:val="sv-SE"/>
        </w:rPr>
      </w:pPr>
      <w:r>
        <w:rPr>
          <w:rFonts w:eastAsia="宋体"/>
          <w:lang w:val="sv-SE"/>
        </w:rPr>
        <w:t>maxnoofFreqforMDT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8</w:t>
      </w:r>
    </w:p>
    <w:p>
      <w:pPr>
        <w:pStyle w:val="66"/>
      </w:pPr>
      <w:r>
        <w:t>maxnoofMBSFNEUTRA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8</w:t>
      </w:r>
    </w:p>
    <w:p>
      <w:pPr>
        <w:pStyle w:val="66"/>
        <w:rPr>
          <w:snapToGrid w:val="0"/>
          <w:lang w:val="sv-SE"/>
        </w:rPr>
      </w:pPr>
      <w:r>
        <w:rPr>
          <w:snapToGrid w:val="0"/>
          <w:lang w:val="sv-SE"/>
        </w:rPr>
        <w:t>maxnoofMDTPLMNs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16</w:t>
      </w:r>
    </w:p>
    <w:p>
      <w:pPr>
        <w:pStyle w:val="66"/>
      </w:pPr>
      <w:r>
        <w:t>maxnoofMultiConnectivityMinusOne</w:t>
      </w:r>
      <w:r>
        <w:tab/>
      </w:r>
      <w:r>
        <w:tab/>
      </w:r>
      <w:r>
        <w:tab/>
      </w:r>
      <w:r>
        <w:t>INTEGER ::= 3</w:t>
      </w:r>
    </w:p>
    <w:p>
      <w:pPr>
        <w:pStyle w:val="66"/>
      </w:pPr>
      <w:r>
        <w:t>maxnoofNeighbours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1024</w:t>
      </w:r>
    </w:p>
    <w:p>
      <w:pPr>
        <w:pStyle w:val="66"/>
        <w:rPr>
          <w:snapToGrid w:val="0"/>
          <w:lang w:val="sv-SE"/>
        </w:rPr>
      </w:pPr>
      <w:r>
        <w:rPr>
          <w:snapToGrid w:val="0"/>
          <w:lang w:val="sv-SE"/>
        </w:rPr>
        <w:t>maxnoofNeighPCIforMDT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32</w:t>
      </w:r>
    </w:p>
    <w:p>
      <w:pPr>
        <w:pStyle w:val="66"/>
      </w:pPr>
      <w:r>
        <w:rPr>
          <w:snapToGrid w:val="0"/>
        </w:rPr>
        <w:t>maxnoofNIDs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12</w:t>
      </w:r>
    </w:p>
    <w:p>
      <w:pPr>
        <w:pStyle w:val="66"/>
      </w:pPr>
      <w:r>
        <w:t>maxnoofNRCellBands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</w:t>
      </w:r>
    </w:p>
    <w:p>
      <w:pPr>
        <w:pStyle w:val="66"/>
      </w:pPr>
      <w:r>
        <w:rPr>
          <w:rFonts w:eastAsia="MS Mincho" w:cs="Arial"/>
          <w:lang w:eastAsia="ja-JP"/>
        </w:rPr>
        <w:t>m</w:t>
      </w:r>
      <w:r>
        <w:rPr>
          <w:rFonts w:cs="Arial"/>
          <w:lang w:eastAsia="ja-JP"/>
        </w:rPr>
        <w:t>axnoofPLMNs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6"/>
      </w:pPr>
      <w:r>
        <w:t>maxnoofPDUSessions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256</w:t>
      </w:r>
    </w:p>
    <w:p>
      <w:pPr>
        <w:pStyle w:val="66"/>
      </w:pPr>
      <w:r>
        <w:rPr>
          <w:rFonts w:cs="Arial"/>
          <w:lang w:eastAsia="zh-CN"/>
        </w:rPr>
        <w:t>maxnoofProtectedResourcePatterns</w:t>
      </w:r>
      <w:r>
        <w:rPr>
          <w:rFonts w:cs="Arial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</w:t>
      </w:r>
    </w:p>
    <w:p>
      <w:pPr>
        <w:pStyle w:val="66"/>
      </w:pPr>
      <w:r>
        <w:t>maxnoofQoSFlows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64</w:t>
      </w:r>
    </w:p>
    <w:p>
      <w:pPr>
        <w:pStyle w:val="66"/>
      </w:pPr>
      <w:r>
        <w:t>maxnoofQoSParaSets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8</w:t>
      </w:r>
    </w:p>
    <w:p>
      <w:pPr>
        <w:pStyle w:val="66"/>
      </w:pPr>
      <w:r>
        <w:t>maxnoofRANAreaCodes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</w:t>
      </w:r>
    </w:p>
    <w:p>
      <w:pPr>
        <w:pStyle w:val="66"/>
      </w:pPr>
      <w:r>
        <w:t>maxnoofRANAreasinRNA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6"/>
      </w:pPr>
      <w:r>
        <w:t>maxnoofRANNodesinAoI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>INTEGER ::= 64</w:t>
      </w:r>
    </w:p>
    <w:p>
      <w:pPr>
        <w:pStyle w:val="66"/>
      </w:pPr>
      <w:r>
        <w:t>maxnoofSCellGroups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</w:t>
      </w:r>
    </w:p>
    <w:p>
      <w:pPr>
        <w:pStyle w:val="66"/>
      </w:pPr>
      <w:r>
        <w:t>maxnoofSCellGroupsplus1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4</w:t>
      </w:r>
    </w:p>
    <w:p>
      <w:pPr>
        <w:pStyle w:val="66"/>
        <w:rPr>
          <w:snapToGrid w:val="0"/>
          <w:lang w:val="sv-SE"/>
        </w:rPr>
      </w:pPr>
      <w:r>
        <w:rPr>
          <w:snapToGrid w:val="0"/>
          <w:lang w:val="sv-SE"/>
        </w:rPr>
        <w:t>maxnoofSensorName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3</w:t>
      </w:r>
    </w:p>
    <w:p>
      <w:pPr>
        <w:pStyle w:val="66"/>
        <w:rPr>
          <w:snapToGrid w:val="0"/>
        </w:rPr>
      </w:pPr>
      <w:r>
        <w:t>maxnoofSliceItems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1024</w:t>
      </w:r>
    </w:p>
    <w:p>
      <w:pPr>
        <w:pStyle w:val="66"/>
        <w:rPr>
          <w:snapToGrid w:val="0"/>
        </w:rPr>
      </w:pPr>
      <w:r>
        <w:rPr>
          <w:snapToGrid w:val="0"/>
        </w:rPr>
        <w:t>maxnoofSNPNIDs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>INTEGER ::= 12</w:t>
      </w:r>
    </w:p>
    <w:p>
      <w:pPr>
        <w:pStyle w:val="66"/>
        <w:rPr>
          <w:snapToGrid w:val="0"/>
          <w:lang w:eastAsia="zh-CN"/>
        </w:rPr>
      </w:pPr>
      <w:r>
        <w:rPr>
          <w:lang w:eastAsia="ja-JP"/>
        </w:rPr>
        <w:t>maxnoofsupportedPLMNs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>INTEGER ::= 12</w:t>
      </w:r>
    </w:p>
    <w:p>
      <w:pPr>
        <w:pStyle w:val="66"/>
      </w:pPr>
      <w:r>
        <w:rPr>
          <w:szCs w:val="16"/>
        </w:rPr>
        <w:t>maxnoofsupportedTACs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>INTEGER ::= 256</w:t>
      </w:r>
    </w:p>
    <w:p>
      <w:pPr>
        <w:pStyle w:val="66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maxnoofTAforMDT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8</w:t>
      </w:r>
    </w:p>
    <w:p>
      <w:pPr>
        <w:pStyle w:val="66"/>
      </w:pPr>
      <w:r>
        <w:rPr>
          <w:snapToGrid w:val="0"/>
          <w:lang w:eastAsia="zh-CN"/>
        </w:rPr>
        <w:t>maxnoofTAI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 ::= 16</w:t>
      </w:r>
    </w:p>
    <w:p>
      <w:pPr>
        <w:pStyle w:val="66"/>
      </w:pPr>
      <w:r>
        <w:rPr>
          <w:snapToGrid w:val="0"/>
          <w:lang w:eastAsia="zh-CN"/>
        </w:rPr>
        <w:t>maxnoofTAIsinAoI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6"/>
      </w:pPr>
      <w:r>
        <w:t>maxnooftimeperiods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2</w:t>
      </w:r>
    </w:p>
    <w:p>
      <w:pPr>
        <w:pStyle w:val="66"/>
      </w:pPr>
      <w:r>
        <w:rPr>
          <w:snapToGrid w:val="0"/>
        </w:rPr>
        <w:t>maxnoofTNLAssociations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32</w:t>
      </w:r>
    </w:p>
    <w:p>
      <w:pPr>
        <w:pStyle w:val="66"/>
      </w:pPr>
      <w:r>
        <w:rPr>
          <w:snapToGrid w:val="0"/>
        </w:rPr>
        <w:t>maxnoofUEContexts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8192</w:t>
      </w:r>
    </w:p>
    <w:p>
      <w:pPr>
        <w:pStyle w:val="66"/>
      </w:pPr>
      <w:r>
        <w:t>maxNRARFCN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3279165</w:t>
      </w:r>
    </w:p>
    <w:p>
      <w:pPr>
        <w:pStyle w:val="66"/>
      </w:pPr>
      <w:r>
        <w:t>maxNrOfErrors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256</w:t>
      </w:r>
    </w:p>
    <w:p>
      <w:pPr>
        <w:pStyle w:val="66"/>
      </w:pPr>
      <w:r>
        <w:t>maxnoofslots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5120</w:t>
      </w:r>
    </w:p>
    <w:p>
      <w:pPr>
        <w:pStyle w:val="66"/>
      </w:pPr>
      <w:r>
        <w:t>maxnoofExtTLAs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6"/>
      </w:pPr>
      <w:r>
        <w:t>maxnoofGTPTLAs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6"/>
      </w:pPr>
      <w:r>
        <w:t>maxnoofCHOcells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8</w:t>
      </w:r>
    </w:p>
    <w:p>
      <w:pPr>
        <w:pStyle w:val="66"/>
        <w:rPr>
          <w:lang w:val="sv-SE" w:eastAsia="zh-CN"/>
        </w:rPr>
      </w:pPr>
      <w:r>
        <w:rPr>
          <w:bCs/>
          <w:szCs w:val="18"/>
          <w:lang w:val="sv-SE" w:eastAsia="ja-JP"/>
        </w:rPr>
        <w:t>maxnoof</w:t>
      </w:r>
      <w:r>
        <w:rPr>
          <w:rFonts w:hint="eastAsia"/>
          <w:bCs/>
          <w:szCs w:val="18"/>
          <w:lang w:val="sv-SE" w:eastAsia="zh-CN"/>
        </w:rPr>
        <w:t>PC5QoSFlow</w:t>
      </w:r>
      <w:r>
        <w:rPr>
          <w:bCs/>
          <w:szCs w:val="18"/>
          <w:lang w:val="sv-SE" w:eastAsia="ja-JP"/>
        </w:rPr>
        <w:t>s</w:t>
      </w:r>
      <w:r>
        <w:rPr>
          <w:snapToGrid w:val="0"/>
          <w:lang w:val="sv-SE"/>
        </w:rPr>
        <w:t xml:space="preserve"> </w:t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/>
        </w:rPr>
        <w:t>INTEGER ::= 2064</w:t>
      </w:r>
    </w:p>
    <w:p>
      <w:pPr>
        <w:pStyle w:val="66"/>
        <w:rPr>
          <w:lang w:val="sv-SE"/>
        </w:rPr>
      </w:pPr>
      <w:r>
        <w:rPr>
          <w:lang w:val="sv-SE"/>
        </w:rPr>
        <w:t>maxnoofSSBAreas</w:t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lang w:val="sv-SE"/>
        </w:rPr>
        <w:t>INTEGER ::= 64</w:t>
      </w:r>
    </w:p>
    <w:p>
      <w:pPr>
        <w:pStyle w:val="66"/>
      </w:pPr>
      <w:r>
        <w:t>maxnoofRACHReports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64</w:t>
      </w:r>
    </w:p>
    <w:p>
      <w:pPr>
        <w:pStyle w:val="66"/>
      </w:pPr>
      <w:r>
        <w:t>maxnoofNRSCSs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</w:t>
      </w:r>
    </w:p>
    <w:p>
      <w:pPr>
        <w:pStyle w:val="66"/>
      </w:pPr>
      <w:r>
        <w:t>maxnoofPhysicalResourceBlocks</w:t>
      </w:r>
      <w:r>
        <w:tab/>
      </w:r>
      <w:r>
        <w:tab/>
      </w:r>
      <w:r>
        <w:tab/>
      </w:r>
      <w:r>
        <w:tab/>
      </w:r>
      <w:r>
        <w:t>INTEGER ::= 275</w:t>
      </w:r>
    </w:p>
    <w:p>
      <w:pPr>
        <w:pStyle w:val="66"/>
        <w:rPr>
          <w:lang w:val="sv-SE"/>
        </w:rPr>
      </w:pPr>
      <w:r>
        <w:rPr>
          <w:snapToGrid w:val="0"/>
          <w:lang w:val="sv-SE"/>
        </w:rPr>
        <w:t>maxnoofAdditionalPDCPDuplicationTNL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2</w:t>
      </w:r>
    </w:p>
    <w:p>
      <w:pPr>
        <w:pStyle w:val="66"/>
        <w:rPr>
          <w:snapToGrid w:val="0"/>
          <w:lang w:val="sv-SE"/>
        </w:rPr>
      </w:pPr>
      <w:r>
        <w:rPr>
          <w:snapToGrid w:val="0"/>
          <w:lang w:val="sv-SE"/>
        </w:rPr>
        <w:t>maxnoofRLCDuplicationstate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3</w:t>
      </w:r>
    </w:p>
    <w:p>
      <w:pPr>
        <w:pStyle w:val="66"/>
        <w:rPr>
          <w:snapToGrid w:val="0"/>
          <w:lang w:val="sv-SE"/>
        </w:rPr>
      </w:pPr>
      <w:r>
        <w:rPr>
          <w:snapToGrid w:val="0"/>
          <w:lang w:val="sv-SE"/>
        </w:rPr>
        <w:t>maxnoofWLANName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4</w:t>
      </w:r>
    </w:p>
    <w:p>
      <w:pPr>
        <w:pStyle w:val="66"/>
      </w:pPr>
    </w:p>
    <w:p>
      <w:pPr>
        <w:pStyle w:val="66"/>
      </w:pPr>
      <w:r>
        <w:t>-- **************************************************************</w:t>
      </w:r>
    </w:p>
    <w:p>
      <w:pPr>
        <w:pStyle w:val="66"/>
      </w:pPr>
      <w:r>
        <w:t>--</w:t>
      </w:r>
    </w:p>
    <w:p>
      <w:pPr>
        <w:pStyle w:val="66"/>
        <w:outlineLvl w:val="3"/>
      </w:pPr>
      <w:r>
        <w:t>-- IEs</w:t>
      </w:r>
    </w:p>
    <w:p>
      <w:pPr>
        <w:pStyle w:val="66"/>
      </w:pPr>
      <w:r>
        <w:t>--</w:t>
      </w:r>
    </w:p>
    <w:p>
      <w:pPr>
        <w:pStyle w:val="66"/>
      </w:pPr>
      <w:r>
        <w:t>-- **************************************************************</w:t>
      </w:r>
    </w:p>
    <w:p>
      <w:pPr>
        <w:pStyle w:val="66"/>
      </w:pPr>
    </w:p>
    <w:p>
      <w:pPr>
        <w:pStyle w:val="66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>
      <w:pPr>
        <w:pStyle w:val="66"/>
        <w:rPr>
          <w:snapToGrid w:val="0"/>
        </w:rPr>
      </w:pPr>
      <w:r>
        <w:rPr>
          <w:snapToGrid w:val="0"/>
        </w:rPr>
        <w:t>id-ActivationIDforCellActivation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</w:t>
      </w:r>
    </w:p>
    <w:p>
      <w:pPr>
        <w:pStyle w:val="66"/>
      </w:pPr>
      <w:r>
        <w:rPr>
          <w:snapToGrid w:val="0"/>
        </w:rPr>
        <w:t>id-admittedSplitSRB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</w:t>
      </w:r>
    </w:p>
    <w:p>
      <w:pPr>
        <w:pStyle w:val="66"/>
      </w:pPr>
      <w:r>
        <w:rPr>
          <w:snapToGrid w:val="0"/>
        </w:rPr>
        <w:t>id-admittedSplitSRBrelease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</w:t>
      </w:r>
    </w:p>
    <w:p>
      <w:pPr>
        <w:pStyle w:val="66"/>
        <w:rPr>
          <w:snapToGrid w:val="0"/>
        </w:rPr>
      </w:pPr>
      <w:r>
        <w:rPr>
          <w:snapToGrid w:val="0"/>
        </w:rPr>
        <w:t>id-AMF-Region-Information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</w:t>
      </w:r>
    </w:p>
    <w:p>
      <w:pPr>
        <w:pStyle w:val="66"/>
        <w:rPr>
          <w:snapToGrid w:val="0"/>
        </w:rPr>
      </w:pPr>
      <w:r>
        <w:rPr>
          <w:snapToGrid w:val="0"/>
        </w:rPr>
        <w:t>id-AssistanceDataForRANPaging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</w:t>
      </w:r>
    </w:p>
    <w:p>
      <w:pPr>
        <w:pStyle w:val="66"/>
      </w:pPr>
      <w:r>
        <w:rPr>
          <w:snapToGrid w:val="0"/>
        </w:rPr>
        <w:t>id-BearersSubjectToCounterCheck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</w:t>
      </w:r>
    </w:p>
    <w:p>
      <w:pPr>
        <w:pStyle w:val="66"/>
      </w:pPr>
      <w:r>
        <w:t>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7</w:t>
      </w:r>
    </w:p>
    <w:p>
      <w:pPr>
        <w:pStyle w:val="66"/>
        <w:rPr>
          <w:snapToGrid w:val="0"/>
        </w:rPr>
      </w:pPr>
      <w:r>
        <w:rPr>
          <w:snapToGrid w:val="0"/>
        </w:rPr>
        <w:t>id-cellAssistanceInfo-NR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</w:t>
      </w:r>
    </w:p>
    <w:p>
      <w:pPr>
        <w:pStyle w:val="66"/>
        <w:rPr>
          <w:snapToGrid w:val="0"/>
        </w:rPr>
      </w:pPr>
      <w:r>
        <w:rPr>
          <w:snapToGrid w:val="0"/>
        </w:rPr>
        <w:t>id-ConfigurationUpdateInitiatingNodeChoice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9</w:t>
      </w:r>
    </w:p>
    <w:p>
      <w:pPr>
        <w:pStyle w:val="66"/>
        <w:rPr>
          <w:snapToGrid w:val="0"/>
        </w:rPr>
      </w:pPr>
      <w:r>
        <w:rPr>
          <w:snapToGrid w:val="0"/>
        </w:rPr>
        <w:t>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</w:t>
      </w:r>
    </w:p>
    <w:p>
      <w:pPr>
        <w:pStyle w:val="66"/>
        <w:rPr>
          <w:snapToGrid w:val="0"/>
        </w:rPr>
      </w:pPr>
      <w:r>
        <w:rPr>
          <w:snapToGrid w:val="0"/>
        </w:rPr>
        <w:t>id-XnUAddressInfoperPDUSession-List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11</w:t>
      </w:r>
    </w:p>
    <w:p>
      <w:pPr>
        <w:pStyle w:val="66"/>
      </w:pPr>
      <w:r>
        <w:t>id-</w:t>
      </w:r>
      <w:r>
        <w:rPr>
          <w:snapToGrid w:val="0"/>
        </w:rPr>
        <w:t>DRBsSubjectToStatusTransfer-List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12</w:t>
      </w:r>
    </w:p>
    <w:p>
      <w:pPr>
        <w:pStyle w:val="66"/>
        <w:rPr>
          <w:snapToGrid w:val="0"/>
        </w:rPr>
      </w:pPr>
      <w:r>
        <w:rPr>
          <w:snapToGrid w:val="0"/>
        </w:rPr>
        <w:t>id-ExpectedUEBehaviour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13</w:t>
      </w:r>
    </w:p>
    <w:p>
      <w:pPr>
        <w:pStyle w:val="66"/>
        <w:rPr>
          <w:snapToGrid w:val="0"/>
        </w:rPr>
      </w:pPr>
      <w:r>
        <w:rPr>
          <w:snapToGrid w:val="0"/>
        </w:rPr>
        <w:t>id-GlobalNG-RAN-node-ID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</w:t>
      </w:r>
    </w:p>
    <w:p>
      <w:pPr>
        <w:pStyle w:val="66"/>
      </w:pPr>
      <w:r>
        <w:t>id-GUAMI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15</w:t>
      </w:r>
    </w:p>
    <w:p>
      <w:pPr>
        <w:pStyle w:val="66"/>
        <w:rPr>
          <w:snapToGrid w:val="0"/>
        </w:rPr>
      </w:pPr>
      <w:r>
        <w:rPr>
          <w:snapToGrid w:val="0"/>
        </w:rPr>
        <w:t>id-</w:t>
      </w:r>
      <w:r>
        <w:t>indexToRatFrequSelectionPriority</w:t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16</w:t>
      </w:r>
    </w:p>
    <w:p>
      <w:pPr>
        <w:pStyle w:val="66"/>
      </w:pPr>
      <w:r>
        <w:rPr>
          <w:snapToGrid w:val="0"/>
        </w:rPr>
        <w:t>id-initiatingNodeType-ResourceCoordRequest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17</w:t>
      </w:r>
    </w:p>
    <w:p>
      <w:pPr>
        <w:pStyle w:val="66"/>
        <w:rPr>
          <w:snapToGrid w:val="0"/>
        </w:rPr>
      </w:pPr>
      <w:r>
        <w:rPr>
          <w:snapToGrid w:val="0"/>
        </w:rPr>
        <w:t>id-List-of-served-cells-E-UTRA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</w:t>
      </w:r>
    </w:p>
    <w:p>
      <w:pPr>
        <w:pStyle w:val="66"/>
        <w:rPr>
          <w:snapToGrid w:val="0"/>
        </w:rPr>
      </w:pPr>
      <w:r>
        <w:rPr>
          <w:snapToGrid w:val="0"/>
        </w:rPr>
        <w:t>id-List-of-served-cells-NR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</w:t>
      </w:r>
    </w:p>
    <w:p>
      <w:pPr>
        <w:pStyle w:val="66"/>
        <w:rPr>
          <w:snapToGrid w:val="0"/>
        </w:rPr>
      </w:pPr>
      <w:r>
        <w:rPr>
          <w:snapToGrid w:val="0"/>
        </w:rPr>
        <w:t>id-LocationReportingInformation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</w:t>
      </w:r>
    </w:p>
    <w:p>
      <w:pPr>
        <w:pStyle w:val="66"/>
        <w:rPr>
          <w:snapToGrid w:val="0"/>
        </w:rPr>
      </w:pPr>
      <w:r>
        <w:rPr>
          <w:snapToGrid w:val="0"/>
        </w:rPr>
        <w:t>id-MAC-I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</w:t>
      </w:r>
    </w:p>
    <w:p>
      <w:pPr>
        <w:pStyle w:val="66"/>
      </w:pPr>
      <w:r>
        <w:t>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22</w:t>
      </w:r>
    </w:p>
    <w:p>
      <w:pPr>
        <w:pStyle w:val="66"/>
        <w:rPr>
          <w:snapToGrid w:val="0"/>
        </w:rPr>
      </w:pPr>
      <w:r>
        <w:rPr>
          <w:snapToGrid w:val="0"/>
        </w:rPr>
        <w:t>id-M-NG-RANnodeUEXnAPID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23</w:t>
      </w:r>
    </w:p>
    <w:p>
      <w:pPr>
        <w:pStyle w:val="66"/>
        <w:rPr>
          <w:snapToGrid w:val="0"/>
        </w:rPr>
      </w:pPr>
      <w:r>
        <w:rPr>
          <w:snapToGrid w:val="0"/>
        </w:rPr>
        <w:t>id-MN-to-SN-Container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24</w:t>
      </w:r>
    </w:p>
    <w:p>
      <w:pPr>
        <w:pStyle w:val="66"/>
        <w:rPr>
          <w:snapToGrid w:val="0"/>
        </w:rPr>
      </w:pPr>
      <w:r>
        <w:rPr>
          <w:snapToGrid w:val="0"/>
        </w:rPr>
        <w:t>id-MobilityRestrictionList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25</w:t>
      </w:r>
    </w:p>
    <w:p>
      <w:pPr>
        <w:pStyle w:val="66"/>
        <w:rPr>
          <w:snapToGrid w:val="0"/>
        </w:rPr>
      </w:pPr>
      <w:r>
        <w:rPr>
          <w:snapToGrid w:val="0"/>
        </w:rPr>
        <w:t>id-new-NG-RAN-Cell-Identity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</w:t>
      </w:r>
    </w:p>
    <w:p>
      <w:pPr>
        <w:pStyle w:val="66"/>
        <w:rPr>
          <w:snapToGrid w:val="0"/>
        </w:rPr>
      </w:pPr>
      <w:r>
        <w:rPr>
          <w:snapToGrid w:val="0"/>
        </w:rPr>
        <w:t>id-newNG-RANnodeUEXnAPID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</w:t>
      </w:r>
    </w:p>
    <w:p>
      <w:pPr>
        <w:pStyle w:val="66"/>
      </w:pPr>
      <w:r>
        <w:rPr>
          <w:snapToGrid w:val="0"/>
        </w:rPr>
        <w:t>id-UEReportRRCTransfer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28</w:t>
      </w:r>
    </w:p>
    <w:p>
      <w:pPr>
        <w:pStyle w:val="66"/>
        <w:rPr>
          <w:snapToGrid w:val="0"/>
        </w:rPr>
      </w:pPr>
      <w:r>
        <w:rPr>
          <w:snapToGrid w:val="0"/>
        </w:rPr>
        <w:t>id-oldNG-RANnodeUEXnAPID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</w:t>
      </w:r>
    </w:p>
    <w:p>
      <w:pPr>
        <w:pStyle w:val="66"/>
      </w:pPr>
      <w:r>
        <w:rPr>
          <w:snapToGrid w:val="0"/>
        </w:rPr>
        <w:t>id-OldtoNewNG-RANnodeResumeContainer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30</w:t>
      </w:r>
    </w:p>
    <w:p>
      <w:pPr>
        <w:pStyle w:val="66"/>
        <w:rPr>
          <w:snapToGrid w:val="0"/>
        </w:rPr>
      </w:pPr>
      <w:r>
        <w:rPr>
          <w:snapToGrid w:val="0"/>
        </w:rPr>
        <w:t>id-PagingDRX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</w:t>
      </w:r>
    </w:p>
    <w:p>
      <w:pPr>
        <w:pStyle w:val="66"/>
      </w:pPr>
      <w:r>
        <w:rPr>
          <w:snapToGrid w:val="0"/>
        </w:rPr>
        <w:t>id-PCellID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32</w:t>
      </w:r>
    </w:p>
    <w:p>
      <w:pPr>
        <w:pStyle w:val="66"/>
        <w:rPr>
          <w:snapToGrid w:val="0"/>
        </w:rPr>
      </w:pPr>
      <w:r>
        <w:rPr>
          <w:snapToGrid w:val="0"/>
        </w:rPr>
        <w:t>id-PDCPChangeIndication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33</w:t>
      </w:r>
    </w:p>
    <w:p>
      <w:pPr>
        <w:pStyle w:val="66"/>
      </w:pPr>
      <w:r>
        <w:rPr>
          <w:snapToGrid w:val="0"/>
        </w:rPr>
        <w:t>id-PDUSessionAdmittedAddedAddReqAck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34</w:t>
      </w:r>
    </w:p>
    <w:p>
      <w:pPr>
        <w:pStyle w:val="66"/>
      </w:pPr>
      <w:r>
        <w:t>id-PDUSessionAdmittedModSNModConfirm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35</w:t>
      </w:r>
    </w:p>
    <w:p>
      <w:pPr>
        <w:pStyle w:val="66"/>
      </w:pPr>
      <w:r>
        <w:rPr>
          <w:snapToGrid w:val="0"/>
        </w:rPr>
        <w:t>id-PDUSessionAdmitted-SNModResponse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36</w:t>
      </w:r>
    </w:p>
    <w:p>
      <w:pPr>
        <w:pStyle w:val="66"/>
      </w:pPr>
      <w:r>
        <w:rPr>
          <w:snapToGrid w:val="0"/>
        </w:rPr>
        <w:t>id-PDUSessionNotAdmittedAddReqAck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37</w:t>
      </w:r>
    </w:p>
    <w:p>
      <w:pPr>
        <w:pStyle w:val="66"/>
      </w:pPr>
      <w:r>
        <w:rPr>
          <w:snapToGrid w:val="0"/>
        </w:rPr>
        <w:t>id-PDUSessionNotAdmitted-SNModResponse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38</w:t>
      </w:r>
    </w:p>
    <w:p>
      <w:pPr>
        <w:pStyle w:val="66"/>
        <w:rPr>
          <w:snapToGrid w:val="0"/>
        </w:rPr>
      </w:pPr>
      <w:r>
        <w:rPr>
          <w:snapToGrid w:val="0"/>
        </w:rPr>
        <w:t>id-PDUSessionReleasedList-RelConf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39</w:t>
      </w:r>
    </w:p>
    <w:p>
      <w:pPr>
        <w:pStyle w:val="66"/>
        <w:rPr>
          <w:snapToGrid w:val="0"/>
        </w:rPr>
      </w:pPr>
      <w:r>
        <w:t>id-PDUSessionReleasedSNModConfirm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40</w:t>
      </w:r>
    </w:p>
    <w:p>
      <w:pPr>
        <w:pStyle w:val="66"/>
        <w:rPr>
          <w:snapToGrid w:val="0"/>
        </w:rPr>
      </w:pPr>
      <w:r>
        <w:rPr>
          <w:snapToGrid w:val="0"/>
        </w:rPr>
        <w:t>id-PDUSessionResourcesActivityNotifyList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41</w:t>
      </w:r>
    </w:p>
    <w:p>
      <w:pPr>
        <w:pStyle w:val="66"/>
        <w:rPr>
          <w:snapToGrid w:val="0"/>
        </w:rPr>
      </w:pPr>
      <w:r>
        <w:rPr>
          <w:snapToGrid w:val="0"/>
        </w:rPr>
        <w:t>id-PDUSessionResourcesAdmitted-List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42</w:t>
      </w:r>
    </w:p>
    <w:p>
      <w:pPr>
        <w:pStyle w:val="66"/>
        <w:rPr>
          <w:snapToGrid w:val="0"/>
        </w:rPr>
      </w:pPr>
      <w:bookmarkStart w:id="79" w:name="_Hlk514063536"/>
      <w:r>
        <w:rPr>
          <w:snapToGrid w:val="0"/>
        </w:rPr>
        <w:t>id-PDUSessionResourcesNotAdmitted-List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43</w:t>
      </w:r>
    </w:p>
    <w:p>
      <w:pPr>
        <w:pStyle w:val="66"/>
        <w:rPr>
          <w:snapToGrid w:val="0"/>
        </w:rPr>
      </w:pPr>
      <w:r>
        <w:rPr>
          <w:snapToGrid w:val="0"/>
        </w:rPr>
        <w:t>id-PDUSessionResourcesNotifyList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44</w:t>
      </w:r>
    </w:p>
    <w:p>
      <w:pPr>
        <w:pStyle w:val="66"/>
        <w:rPr>
          <w:snapToGrid w:val="0"/>
        </w:rPr>
      </w:pPr>
      <w:r>
        <w:rPr>
          <w:snapToGrid w:val="0"/>
        </w:rPr>
        <w:t>id-PDUSession-SNChangeConfirm-List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45</w:t>
      </w:r>
    </w:p>
    <w:p>
      <w:pPr>
        <w:pStyle w:val="66"/>
      </w:pPr>
      <w:r>
        <w:rPr>
          <w:snapToGrid w:val="0"/>
        </w:rPr>
        <w:t>id-PDUSession-SNChangeRequired-List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46</w:t>
      </w:r>
    </w:p>
    <w:p>
      <w:pPr>
        <w:pStyle w:val="66"/>
        <w:rPr>
          <w:snapToGrid w:val="0"/>
        </w:rPr>
      </w:pPr>
      <w:r>
        <w:rPr>
          <w:snapToGrid w:val="0"/>
        </w:rPr>
        <w:t>id-PDUSessionToBeAddedAddReq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</w:t>
      </w:r>
    </w:p>
    <w:p>
      <w:pPr>
        <w:pStyle w:val="66"/>
        <w:rPr>
          <w:snapToGrid w:val="0"/>
        </w:rPr>
      </w:pPr>
      <w:r>
        <w:t>id-PDUSessionToBeModifiedSNModRequired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48</w:t>
      </w:r>
    </w:p>
    <w:p>
      <w:pPr>
        <w:pStyle w:val="66"/>
      </w:pPr>
      <w:r>
        <w:rPr>
          <w:snapToGrid w:val="0"/>
        </w:rPr>
        <w:t>id-PDUSessionToBeReleasedList-RelRqd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49</w:t>
      </w:r>
    </w:p>
    <w:p>
      <w:pPr>
        <w:pStyle w:val="66"/>
      </w:pPr>
      <w:r>
        <w:rPr>
          <w:snapToGrid w:val="0"/>
        </w:rPr>
        <w:t>id-PDUSessionToBeReleased-RelReq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50</w:t>
      </w:r>
    </w:p>
    <w:p>
      <w:pPr>
        <w:pStyle w:val="66"/>
      </w:pPr>
      <w:r>
        <w:t>id-PDUSessionToBeReleasedSNModRequired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51</w:t>
      </w:r>
    </w:p>
    <w:bookmarkEnd w:id="79"/>
    <w:p>
      <w:pPr>
        <w:pStyle w:val="66"/>
        <w:rPr>
          <w:snapToGrid w:val="0"/>
        </w:rPr>
      </w:pPr>
      <w:r>
        <w:rPr>
          <w:snapToGrid w:val="0"/>
        </w:rPr>
        <w:t>id-RANPagingArea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52</w:t>
      </w:r>
    </w:p>
    <w:p>
      <w:pPr>
        <w:pStyle w:val="66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53</w:t>
      </w:r>
    </w:p>
    <w:p>
      <w:pPr>
        <w:pStyle w:val="66"/>
        <w:rPr>
          <w:snapToGrid w:val="0"/>
        </w:rPr>
      </w:pPr>
      <w:r>
        <w:rPr>
          <w:snapToGrid w:val="0"/>
        </w:rPr>
        <w:t>id-requestedSplitSRB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54</w:t>
      </w:r>
    </w:p>
    <w:p>
      <w:pPr>
        <w:pStyle w:val="66"/>
      </w:pPr>
      <w:r>
        <w:rPr>
          <w:snapToGrid w:val="0"/>
        </w:rPr>
        <w:t>id-requestedSplitSRBrelease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55</w:t>
      </w:r>
    </w:p>
    <w:p>
      <w:pPr>
        <w:pStyle w:val="66"/>
        <w:rPr>
          <w:snapToGrid w:val="0"/>
        </w:rPr>
      </w:pPr>
      <w:r>
        <w:t>id-ResetRequestTypeInfo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56</w:t>
      </w:r>
    </w:p>
    <w:p>
      <w:pPr>
        <w:pStyle w:val="66"/>
        <w:rPr>
          <w:snapToGrid w:val="0"/>
        </w:rPr>
      </w:pPr>
      <w:r>
        <w:t>id-ResetResponseTypeInfo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57</w:t>
      </w:r>
    </w:p>
    <w:p>
      <w:pPr>
        <w:pStyle w:val="66"/>
      </w:pPr>
      <w:r>
        <w:t>id-RespondingNodeTypeConfigUpdateAck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58</w:t>
      </w:r>
    </w:p>
    <w:p>
      <w:pPr>
        <w:pStyle w:val="66"/>
      </w:pPr>
      <w:r>
        <w:rPr>
          <w:snapToGrid w:val="0"/>
        </w:rPr>
        <w:t>id-respondingNodeType-ResourceCoordResponse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59</w:t>
      </w:r>
    </w:p>
    <w:p>
      <w:pPr>
        <w:pStyle w:val="66"/>
      </w:pPr>
      <w:r>
        <w:t>id-ResponseInfo-ReconfCompl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60</w:t>
      </w:r>
    </w:p>
    <w:p>
      <w:pPr>
        <w:pStyle w:val="66"/>
      </w:pPr>
      <w:r>
        <w:rPr>
          <w:snapToGrid w:val="0"/>
        </w:rPr>
        <w:t>id-RRCConfigIndication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61</w:t>
      </w:r>
    </w:p>
    <w:p>
      <w:pPr>
        <w:pStyle w:val="66"/>
      </w:pPr>
      <w:r>
        <w:t>id-RRCResumeCause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62</w:t>
      </w:r>
    </w:p>
    <w:p>
      <w:pPr>
        <w:pStyle w:val="66"/>
        <w:rPr>
          <w:snapToGrid w:val="0"/>
        </w:rPr>
      </w:pPr>
      <w:r>
        <w:rPr>
          <w:snapToGrid w:val="0"/>
        </w:rPr>
        <w:t>id-SCGConfigurationQuery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63</w:t>
      </w:r>
    </w:p>
    <w:p>
      <w:pPr>
        <w:pStyle w:val="66"/>
        <w:rPr>
          <w:snapToGrid w:val="0"/>
        </w:rPr>
      </w:pPr>
      <w:r>
        <w:rPr>
          <w:rStyle w:val="92"/>
        </w:rPr>
        <w:t>id-selectedPLMN</w:t>
      </w:r>
      <w:r>
        <w:rPr>
          <w:rStyle w:val="92"/>
        </w:rPr>
        <w:tab/>
      </w:r>
      <w:r>
        <w:rPr>
          <w:rStyle w:val="92"/>
        </w:rPr>
        <w:tab/>
      </w:r>
      <w:r>
        <w:rPr>
          <w:rStyle w:val="92"/>
        </w:rPr>
        <w:tab/>
      </w:r>
      <w:r>
        <w:rPr>
          <w:rStyle w:val="92"/>
        </w:rPr>
        <w:tab/>
      </w:r>
      <w:r>
        <w:rPr>
          <w:rStyle w:val="92"/>
        </w:rPr>
        <w:tab/>
      </w:r>
      <w:r>
        <w:rPr>
          <w:rStyle w:val="92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64</w:t>
      </w:r>
    </w:p>
    <w:p>
      <w:pPr>
        <w:pStyle w:val="66"/>
        <w:rPr>
          <w:snapToGrid w:val="0"/>
        </w:rPr>
      </w:pPr>
      <w:r>
        <w:rPr>
          <w:snapToGrid w:val="0"/>
        </w:rPr>
        <w:t>id-ServedCellsToActivate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65</w:t>
      </w:r>
    </w:p>
    <w:p>
      <w:pPr>
        <w:pStyle w:val="66"/>
        <w:rPr>
          <w:snapToGrid w:val="0"/>
        </w:rPr>
      </w:pPr>
      <w:r>
        <w:rPr>
          <w:snapToGrid w:val="0"/>
        </w:rPr>
        <w:t>id-servedCellsToUpdate-E-UTRA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66</w:t>
      </w:r>
    </w:p>
    <w:p>
      <w:pPr>
        <w:pStyle w:val="66"/>
        <w:rPr>
          <w:snapToGrid w:val="0"/>
        </w:rPr>
      </w:pPr>
      <w:r>
        <w:rPr>
          <w:snapToGrid w:val="0"/>
        </w:rPr>
        <w:t>id-ServedCellsToUpdateInitiatingNodeChoice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67</w:t>
      </w:r>
    </w:p>
    <w:p>
      <w:pPr>
        <w:pStyle w:val="66"/>
        <w:rPr>
          <w:snapToGrid w:val="0"/>
        </w:rPr>
      </w:pPr>
      <w:r>
        <w:rPr>
          <w:snapToGrid w:val="0"/>
        </w:rPr>
        <w:t>id-servedCellsToUpdate-NR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68</w:t>
      </w:r>
    </w:p>
    <w:p>
      <w:pPr>
        <w:pStyle w:val="66"/>
      </w:pPr>
      <w:r>
        <w:t>id-s-ng-RANnode-SecurityKey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69</w:t>
      </w:r>
    </w:p>
    <w:p>
      <w:pPr>
        <w:pStyle w:val="66"/>
      </w:pPr>
      <w:r>
        <w:t>id-S-NG-RANnodeUE-AMBR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</w:t>
      </w:r>
    </w:p>
    <w:p>
      <w:pPr>
        <w:pStyle w:val="66"/>
        <w:rPr>
          <w:snapToGrid w:val="0"/>
        </w:rPr>
      </w:pPr>
      <w:r>
        <w:rPr>
          <w:snapToGrid w:val="0"/>
        </w:rPr>
        <w:t>id-S-NG-RANnodeUEXnAPID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71</w:t>
      </w:r>
    </w:p>
    <w:p>
      <w:pPr>
        <w:pStyle w:val="66"/>
      </w:pPr>
      <w:r>
        <w:rPr>
          <w:snapToGrid w:val="0"/>
        </w:rPr>
        <w:t>id-SN-to-MN-Container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72</w:t>
      </w:r>
    </w:p>
    <w:p>
      <w:pPr>
        <w:pStyle w:val="66"/>
      </w:pPr>
      <w:r>
        <w:t>id-source</w:t>
      </w:r>
      <w:r>
        <w:rPr>
          <w:snapToGrid w:val="0"/>
        </w:rPr>
        <w:t>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73</w:t>
      </w:r>
    </w:p>
    <w:p>
      <w:pPr>
        <w:pStyle w:val="66"/>
        <w:rPr>
          <w:snapToGrid w:val="0"/>
        </w:rPr>
      </w:pPr>
      <w:r>
        <w:rPr>
          <w:snapToGrid w:val="0"/>
        </w:rPr>
        <w:t>id-SplitSRB-RRCTransfer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</w:t>
      </w:r>
    </w:p>
    <w:p>
      <w:pPr>
        <w:pStyle w:val="66"/>
        <w:rPr>
          <w:snapToGrid w:val="0"/>
        </w:rPr>
      </w:pPr>
      <w:r>
        <w:rPr>
          <w:snapToGrid w:val="0"/>
        </w:rPr>
        <w:t>id-TAISupport-list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75</w:t>
      </w:r>
    </w:p>
    <w:p>
      <w:pPr>
        <w:pStyle w:val="66"/>
      </w:pPr>
      <w:r>
        <w:rPr>
          <w:snapToGrid w:val="0"/>
        </w:rPr>
        <w:t>id-TimeToWait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>ProtocolIE-ID ::= 76</w:t>
      </w:r>
    </w:p>
    <w:p>
      <w:pPr>
        <w:pStyle w:val="66"/>
        <w:rPr>
          <w:snapToGrid w:val="0"/>
        </w:rPr>
      </w:pPr>
      <w:r>
        <w:rPr>
          <w:snapToGrid w:val="0"/>
        </w:rPr>
        <w:t>id-Target2SourceNG-RANnodeTranspContainer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77</w:t>
      </w:r>
    </w:p>
    <w:p>
      <w:pPr>
        <w:pStyle w:val="66"/>
      </w:pPr>
      <w:r>
        <w:rPr>
          <w:snapToGrid w:val="0"/>
        </w:rPr>
        <w:t>id-targetCellGlobalID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78</w:t>
      </w:r>
    </w:p>
    <w:p>
      <w:pPr>
        <w:pStyle w:val="66"/>
      </w:pPr>
      <w:bookmarkStart w:id="80" w:name="_Hlk514063665"/>
      <w:r>
        <w:t>id-target</w:t>
      </w:r>
      <w:r>
        <w:rPr>
          <w:snapToGrid w:val="0"/>
        </w:rPr>
        <w:t>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79</w:t>
      </w:r>
    </w:p>
    <w:p>
      <w:pPr>
        <w:pStyle w:val="66"/>
      </w:pPr>
      <w:r>
        <w:t>id-target-S-NG-RANnodeID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80</w:t>
      </w:r>
    </w:p>
    <w:p>
      <w:pPr>
        <w:pStyle w:val="66"/>
      </w:pPr>
      <w:r>
        <w:t>id-TraceActivation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81</w:t>
      </w:r>
    </w:p>
    <w:p>
      <w:pPr>
        <w:pStyle w:val="66"/>
        <w:rPr>
          <w:snapToGrid w:val="0"/>
        </w:rPr>
      </w:pPr>
      <w:r>
        <w:t>id-UEContextID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</w:t>
      </w:r>
    </w:p>
    <w:p>
      <w:pPr>
        <w:pStyle w:val="66"/>
      </w:pPr>
      <w:r>
        <w:t>id-UEContextInfoHORequest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83</w:t>
      </w:r>
    </w:p>
    <w:p>
      <w:pPr>
        <w:pStyle w:val="66"/>
        <w:rPr>
          <w:snapToGrid w:val="0"/>
        </w:rPr>
      </w:pPr>
      <w:r>
        <w:rPr>
          <w:snapToGrid w:val="0"/>
        </w:rPr>
        <w:t>id-UEContextInfoRetrUECtxtResp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84</w:t>
      </w:r>
    </w:p>
    <w:p>
      <w:pPr>
        <w:pStyle w:val="66"/>
        <w:rPr>
          <w:snapToGrid w:val="0"/>
        </w:rPr>
      </w:pPr>
      <w:r>
        <w:rPr>
          <w:snapToGrid w:val="0"/>
        </w:rPr>
        <w:t>id-UEContextInfo-SNModRequest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85</w:t>
      </w:r>
    </w:p>
    <w:p>
      <w:pPr>
        <w:pStyle w:val="66"/>
      </w:pPr>
      <w:r>
        <w:rPr>
          <w:snapToGrid w:val="0"/>
        </w:rPr>
        <w:t>id-</w:t>
      </w:r>
      <w:r>
        <w:t>UEContextKeptIndicator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86</w:t>
      </w:r>
    </w:p>
    <w:p>
      <w:pPr>
        <w:pStyle w:val="66"/>
        <w:rPr>
          <w:snapToGrid w:val="0"/>
        </w:rPr>
      </w:pPr>
      <w:r>
        <w:rPr>
          <w:snapToGrid w:val="0"/>
        </w:rPr>
        <w:t>id-UEContextRefAtSN-HORequest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87</w:t>
      </w:r>
    </w:p>
    <w:p>
      <w:pPr>
        <w:pStyle w:val="66"/>
      </w:pPr>
      <w:r>
        <w:rPr>
          <w:snapToGrid w:val="0"/>
        </w:rPr>
        <w:t>id-UEHistoryInformation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88</w:t>
      </w:r>
    </w:p>
    <w:p>
      <w:pPr>
        <w:pStyle w:val="66"/>
        <w:rPr>
          <w:snapToGrid w:val="0"/>
        </w:rPr>
      </w:pPr>
      <w:r>
        <w:rPr>
          <w:snapToGrid w:val="0"/>
        </w:rPr>
        <w:t>id-UEIdentityIndexValue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89</w:t>
      </w:r>
    </w:p>
    <w:p>
      <w:pPr>
        <w:pStyle w:val="66"/>
        <w:rPr>
          <w:snapToGrid w:val="0"/>
        </w:rPr>
      </w:pPr>
      <w:r>
        <w:rPr>
          <w:snapToGrid w:val="0"/>
        </w:rPr>
        <w:t>id-UERANPagingIdentity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90</w:t>
      </w:r>
    </w:p>
    <w:bookmarkEnd w:id="80"/>
    <w:p>
      <w:pPr>
        <w:pStyle w:val="66"/>
        <w:rPr>
          <w:snapToGrid w:val="0"/>
        </w:rPr>
      </w:pPr>
      <w:r>
        <w:rPr>
          <w:snapToGrid w:val="0"/>
        </w:rPr>
        <w:t>id-</w:t>
      </w:r>
      <w:r>
        <w:t>UESecurityCapabilities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91</w:t>
      </w:r>
    </w:p>
    <w:p>
      <w:pPr>
        <w:pStyle w:val="66"/>
        <w:rPr>
          <w:snapToGrid w:val="0"/>
        </w:rPr>
      </w:pPr>
      <w:r>
        <w:rPr>
          <w:snapToGrid w:val="0"/>
        </w:rPr>
        <w:t>id-UserPlaneTrafficActivityReport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92</w:t>
      </w:r>
    </w:p>
    <w:p>
      <w:pPr>
        <w:pStyle w:val="66"/>
      </w:pPr>
      <w:r>
        <w:rPr>
          <w:snapToGrid w:val="0"/>
        </w:rPr>
        <w:t>id-XnRemovalThreshold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93</w:t>
      </w:r>
    </w:p>
    <w:p>
      <w:pPr>
        <w:pStyle w:val="66"/>
        <w:rPr>
          <w:snapToGrid w:val="0"/>
        </w:rPr>
      </w:pPr>
      <w:r>
        <w:t>id-DesiredActNotificationLevel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94</w:t>
      </w:r>
    </w:p>
    <w:p>
      <w:pPr>
        <w:pStyle w:val="66"/>
      </w:pPr>
      <w:r>
        <w:rPr>
          <w:snapToGrid w:val="0"/>
        </w:rPr>
        <w:t>id-AvailableDRBIDs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95</w:t>
      </w:r>
    </w:p>
    <w:p>
      <w:pPr>
        <w:pStyle w:val="66"/>
      </w:pPr>
      <w:r>
        <w:rPr>
          <w:snapToGrid w:val="0"/>
        </w:rPr>
        <w:t>id-AdditionalDRBIDs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96</w:t>
      </w:r>
    </w:p>
    <w:p>
      <w:pPr>
        <w:pStyle w:val="66"/>
      </w:pPr>
      <w:r>
        <w:rPr>
          <w:snapToGrid w:val="0"/>
        </w:rPr>
        <w:t>id-SpareDRBIDs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97</w:t>
      </w:r>
    </w:p>
    <w:p>
      <w:pPr>
        <w:pStyle w:val="66"/>
      </w:pPr>
      <w:r>
        <w:rPr>
          <w:snapToGrid w:val="0"/>
        </w:rPr>
        <w:t>id-RequiredNumberOfDRBIDs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98</w:t>
      </w:r>
    </w:p>
    <w:p>
      <w:pPr>
        <w:pStyle w:val="66"/>
        <w:rPr>
          <w:snapToGrid w:val="0"/>
        </w:rPr>
      </w:pPr>
      <w:r>
        <w:rPr>
          <w:snapToGrid w:val="0"/>
        </w:rPr>
        <w:t>id-TNLA-To-Add-List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99</w:t>
      </w:r>
    </w:p>
    <w:p>
      <w:pPr>
        <w:pStyle w:val="66"/>
        <w:rPr>
          <w:snapToGrid w:val="0"/>
        </w:rPr>
      </w:pPr>
      <w:r>
        <w:rPr>
          <w:snapToGrid w:val="0"/>
        </w:rPr>
        <w:t>id-TNLA-To-Update-List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100</w:t>
      </w:r>
    </w:p>
    <w:p>
      <w:pPr>
        <w:pStyle w:val="66"/>
        <w:rPr>
          <w:snapToGrid w:val="0"/>
        </w:rPr>
      </w:pPr>
      <w:r>
        <w:rPr>
          <w:snapToGrid w:val="0"/>
        </w:rPr>
        <w:t>id-TNLA-To-Remove-List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101</w:t>
      </w:r>
    </w:p>
    <w:p>
      <w:pPr>
        <w:pStyle w:val="66"/>
        <w:rPr>
          <w:snapToGrid w:val="0"/>
        </w:rPr>
      </w:pPr>
      <w:r>
        <w:rPr>
          <w:snapToGrid w:val="0"/>
        </w:rPr>
        <w:t>id-TNLA-Setup-List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102</w:t>
      </w:r>
    </w:p>
    <w:p>
      <w:pPr>
        <w:pStyle w:val="66"/>
        <w:rPr>
          <w:snapToGrid w:val="0"/>
        </w:rPr>
      </w:pPr>
      <w:r>
        <w:rPr>
          <w:snapToGrid w:val="0"/>
        </w:rPr>
        <w:t>id-TNLA-Failed-To-Setup-List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103</w:t>
      </w:r>
    </w:p>
    <w:p>
      <w:pPr>
        <w:pStyle w:val="66"/>
      </w:pPr>
      <w:r>
        <w:rPr>
          <w:snapToGrid w:val="0"/>
        </w:rPr>
        <w:t>id-PDUSessionToBeReleased-RelReqAck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104</w:t>
      </w:r>
    </w:p>
    <w:p>
      <w:pPr>
        <w:pStyle w:val="66"/>
      </w:pPr>
      <w:r>
        <w:rPr>
          <w:snapToGrid w:val="0"/>
        </w:rPr>
        <w:t>id-S-NG-RANnodeMaxIPDataRate-UL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105</w:t>
      </w:r>
    </w:p>
    <w:p>
      <w:pPr>
        <w:pStyle w:val="66"/>
      </w:pPr>
      <w:r>
        <w:t>id-PDUSessionResourceSecondaryRATUsageList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107</w:t>
      </w:r>
    </w:p>
    <w:p>
      <w:pPr>
        <w:pStyle w:val="66"/>
      </w:pPr>
      <w:r>
        <w:t>id-Additional-UL-NG-U-TNLatUPF-List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108</w:t>
      </w:r>
    </w:p>
    <w:p>
      <w:pPr>
        <w:pStyle w:val="66"/>
      </w:pPr>
      <w:r>
        <w:t>id-SecondarydataForwardingInfoFromTarget-List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109</w:t>
      </w:r>
    </w:p>
    <w:p>
      <w:pPr>
        <w:pStyle w:val="66"/>
      </w:pPr>
      <w:r>
        <w:t>id-LocationInformationSNReporting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110</w:t>
      </w:r>
    </w:p>
    <w:p>
      <w:pPr>
        <w:pStyle w:val="66"/>
      </w:pPr>
      <w:r>
        <w:rPr>
          <w:rFonts w:cs="Courier New"/>
          <w:snapToGrid w:val="0"/>
          <w:szCs w:val="16"/>
        </w:rPr>
        <w:t>id-LocationInformationSN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t>ProtocolIE-ID ::= 111</w:t>
      </w:r>
    </w:p>
    <w:p>
      <w:pPr>
        <w:pStyle w:val="66"/>
      </w:pPr>
      <w:r>
        <w:t>id-LastE-UTRANPLMNIdentity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112</w:t>
      </w:r>
    </w:p>
    <w:p>
      <w:pPr>
        <w:pStyle w:val="66"/>
      </w:pPr>
      <w:r>
        <w:t>id-S-NG-RANnodeMaxIPDataRate-DL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113</w:t>
      </w:r>
    </w:p>
    <w:p>
      <w:pPr>
        <w:pStyle w:val="66"/>
      </w:pPr>
      <w:r>
        <w:t>id-MaxIPrate-DL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114</w:t>
      </w:r>
    </w:p>
    <w:p>
      <w:pPr>
        <w:pStyle w:val="66"/>
      </w:pPr>
      <w:r>
        <w:t>id-SecurityResult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115</w:t>
      </w:r>
    </w:p>
    <w:p>
      <w:pPr>
        <w:pStyle w:val="66"/>
      </w:pPr>
      <w:r>
        <w:t>id-S-NSSAI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116</w:t>
      </w:r>
    </w:p>
    <w:p>
      <w:pPr>
        <w:pStyle w:val="66"/>
      </w:pPr>
      <w:r>
        <w:t>id-MR-DC-ResourceCoordinationInfo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117</w:t>
      </w:r>
    </w:p>
    <w:p>
      <w:pPr>
        <w:pStyle w:val="66"/>
      </w:pPr>
      <w:r>
        <w:t>id-AMF-Region-Information-To-Add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118</w:t>
      </w:r>
    </w:p>
    <w:p>
      <w:pPr>
        <w:pStyle w:val="66"/>
      </w:pPr>
      <w:r>
        <w:t>id-AMF-Region-Information-To-Delete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119</w:t>
      </w:r>
    </w:p>
    <w:p>
      <w:pPr>
        <w:pStyle w:val="66"/>
      </w:pPr>
      <w:r>
        <w:t>id-OldQoSFlowMap-ULendmarkerexpected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120</w:t>
      </w:r>
    </w:p>
    <w:p>
      <w:pPr>
        <w:pStyle w:val="66"/>
        <w:rPr>
          <w:snapToGrid w:val="0"/>
        </w:rPr>
      </w:pPr>
      <w:r>
        <w:rPr>
          <w:snapToGrid w:val="0"/>
        </w:rPr>
        <w:t>id-RANPagingFailure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121</w:t>
      </w:r>
    </w:p>
    <w:p>
      <w:pPr>
        <w:pStyle w:val="66"/>
      </w:pPr>
      <w:r>
        <w:rPr>
          <w:snapToGrid w:val="0"/>
        </w:rPr>
        <w:t>id-UERadioCapabilityForPaging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122</w:t>
      </w:r>
    </w:p>
    <w:p>
      <w:pPr>
        <w:pStyle w:val="66"/>
      </w:pPr>
      <w:r>
        <w:t>id-PDUSessionDataForwarding-SNModResponse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123</w:t>
      </w:r>
    </w:p>
    <w:p>
      <w:pPr>
        <w:pStyle w:val="66"/>
      </w:pPr>
      <w:r>
        <w:t>id-DRBsNotAdmittedSetupModifyList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124</w:t>
      </w:r>
    </w:p>
    <w:p>
      <w:pPr>
        <w:pStyle w:val="66"/>
      </w:pPr>
      <w:r>
        <w:t>id-Secondary-MN-Xn-U-TNLInfoatM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125</w:t>
      </w:r>
    </w:p>
    <w:p>
      <w:pPr>
        <w:pStyle w:val="66"/>
      </w:pPr>
      <w:r>
        <w:t>id-NE-DC-TDM-Pattern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126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>id-PDUSessionCommonNetworkInstance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 ::= 127</w:t>
      </w:r>
    </w:p>
    <w:p>
      <w:pPr>
        <w:pStyle w:val="66"/>
      </w:pPr>
      <w:r>
        <w:t>id-BPLMN-ID-Info-EUTRA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128</w:t>
      </w:r>
    </w:p>
    <w:p>
      <w:pPr>
        <w:pStyle w:val="66"/>
      </w:pPr>
      <w:r>
        <w:t>id-BPLMN-ID-Info-NR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129</w:t>
      </w:r>
    </w:p>
    <w:p>
      <w:pPr>
        <w:pStyle w:val="66"/>
      </w:pPr>
      <w:r>
        <w:t>id-InterfaceInstanceIndication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130</w:t>
      </w:r>
    </w:p>
    <w:p>
      <w:pPr>
        <w:pStyle w:val="66"/>
      </w:pPr>
      <w:r>
        <w:t>id-S-NG-RANnode-Addition-Trigger-Ind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131</w:t>
      </w:r>
    </w:p>
    <w:p>
      <w:pPr>
        <w:pStyle w:val="66"/>
      </w:pPr>
      <w:r>
        <w:t>id-DefaultDRB-Allowed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132</w:t>
      </w:r>
    </w:p>
    <w:p>
      <w:pPr>
        <w:pStyle w:val="66"/>
      </w:pPr>
      <w:r>
        <w:t>id-DRB-IDs-takenintouse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133</w:t>
      </w:r>
    </w:p>
    <w:p>
      <w:pPr>
        <w:pStyle w:val="66"/>
      </w:pPr>
      <w:r>
        <w:rPr>
          <w:snapToGrid w:val="0"/>
        </w:rPr>
        <w:t>id-SplitSessionIndicator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t>134</w:t>
      </w:r>
    </w:p>
    <w:p>
      <w:pPr>
        <w:pStyle w:val="66"/>
        <w:rPr>
          <w:snapToGrid w:val="0"/>
        </w:rPr>
      </w:pPr>
      <w:r>
        <w:rPr>
          <w:snapToGrid w:val="0"/>
        </w:rPr>
        <w:t>id-CNTypeRestrictionsForEquivalent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135</w:t>
      </w:r>
    </w:p>
    <w:p>
      <w:pPr>
        <w:pStyle w:val="66"/>
        <w:rPr>
          <w:snapToGrid w:val="0"/>
        </w:rPr>
      </w:pPr>
      <w:r>
        <w:rPr>
          <w:snapToGrid w:val="0"/>
        </w:rPr>
        <w:t>id-CNTypeRestrictionsForServing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136</w:t>
      </w:r>
    </w:p>
    <w:p>
      <w:pPr>
        <w:pStyle w:val="66"/>
      </w:pPr>
      <w:r>
        <w:rPr>
          <w:snapToGrid w:val="0"/>
        </w:rPr>
        <w:t>id-DRBs-transferred-to-MN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137</w:t>
      </w:r>
    </w:p>
    <w:p>
      <w:pPr>
        <w:pStyle w:val="66"/>
      </w:pPr>
      <w:r>
        <w:rPr>
          <w:snapToGrid w:val="0"/>
          <w:lang w:eastAsia="zh-CN"/>
        </w:rPr>
        <w:t>id-ULForwardingProposal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ProtocolIE-ID ::= 138</w:t>
      </w:r>
    </w:p>
    <w:p>
      <w:pPr>
        <w:pStyle w:val="66"/>
        <w:rPr>
          <w:snapToGrid w:val="0"/>
        </w:rPr>
      </w:pPr>
      <w:r>
        <w:rPr>
          <w:snapToGrid w:val="0"/>
        </w:rPr>
        <w:t xml:space="preserve">id-EndpointIPAddressAndPort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139</w:t>
      </w:r>
    </w:p>
    <w:p>
      <w:pPr>
        <w:pStyle w:val="66"/>
        <w:rPr>
          <w:snapToGrid w:val="0"/>
        </w:rPr>
      </w:pPr>
      <w:r>
        <w:rPr>
          <w:snapToGrid w:val="0"/>
        </w:rPr>
        <w:t>id-IntendedTDD-DL-ULConfiguration-NR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140</w:t>
      </w:r>
    </w:p>
    <w:p>
      <w:pPr>
        <w:pStyle w:val="66"/>
        <w:rPr>
          <w:snapToGrid w:val="0"/>
        </w:rPr>
      </w:pPr>
      <w:r>
        <w:rPr>
          <w:snapToGrid w:val="0"/>
        </w:rPr>
        <w:t>id-TNLConfigurationInfo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141</w:t>
      </w:r>
    </w:p>
    <w:p>
      <w:pPr>
        <w:pStyle w:val="66"/>
        <w:rPr>
          <w:snapToGrid w:val="0"/>
        </w:rPr>
      </w:pPr>
      <w:r>
        <w:rPr>
          <w:snapToGrid w:val="0"/>
        </w:rPr>
        <w:t>id-PartialListIndicator-NR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142</w:t>
      </w:r>
    </w:p>
    <w:p>
      <w:pPr>
        <w:pStyle w:val="66"/>
        <w:rPr>
          <w:snapToGrid w:val="0"/>
        </w:rPr>
      </w:pPr>
      <w:r>
        <w:rPr>
          <w:snapToGrid w:val="0"/>
        </w:rPr>
        <w:t>id-MessageOversizeNotification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143</w:t>
      </w:r>
    </w:p>
    <w:p>
      <w:pPr>
        <w:pStyle w:val="66"/>
        <w:rPr>
          <w:snapToGrid w:val="0"/>
        </w:rPr>
      </w:pPr>
      <w:r>
        <w:rPr>
          <w:snapToGrid w:val="0"/>
        </w:rPr>
        <w:t>id-CellAndCapacityAssistanceInfo-NR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144</w:t>
      </w:r>
    </w:p>
    <w:p>
      <w:pPr>
        <w:pStyle w:val="66"/>
        <w:rPr>
          <w:snapToGrid w:val="0"/>
        </w:rPr>
      </w:pPr>
      <w:r>
        <w:rPr>
          <w:snapToGrid w:val="0"/>
        </w:rPr>
        <w:t>id-NG-RANTraceID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145</w:t>
      </w:r>
    </w:p>
    <w:p>
      <w:pPr>
        <w:pStyle w:val="66"/>
      </w:pPr>
      <w:r>
        <w:rPr>
          <w:snapToGrid w:val="0"/>
        </w:rPr>
        <w:t>id-NonGBRResources-Offered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146</w:t>
      </w:r>
    </w:p>
    <w:p>
      <w:pPr>
        <w:pStyle w:val="66"/>
        <w:rPr>
          <w:snapToGrid w:val="0"/>
        </w:rPr>
      </w:pPr>
      <w:r>
        <w:rPr>
          <w:snapToGrid w:val="0"/>
        </w:rPr>
        <w:t>id-FastMCGRecoveryRRCTransfer-SN-to-MN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81" w:name="_Hlk29912457"/>
      <w:r>
        <w:rPr>
          <w:snapToGrid w:val="0"/>
        </w:rPr>
        <w:t>ProtocolIE-ID</w:t>
      </w:r>
      <w:bookmarkEnd w:id="81"/>
      <w:r>
        <w:rPr>
          <w:snapToGrid w:val="0"/>
        </w:rPr>
        <w:t xml:space="preserve"> ::= 147</w:t>
      </w:r>
    </w:p>
    <w:p>
      <w:pPr>
        <w:pStyle w:val="66"/>
        <w:rPr>
          <w:snapToGrid w:val="0"/>
        </w:rPr>
      </w:pPr>
      <w:r>
        <w:rPr>
          <w:snapToGrid w:val="0"/>
        </w:rPr>
        <w:t>id-RequestedFastMCGRecoveryViaSRB3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148</w:t>
      </w:r>
    </w:p>
    <w:p>
      <w:pPr>
        <w:pStyle w:val="66"/>
        <w:rPr>
          <w:snapToGrid w:val="0"/>
        </w:rPr>
      </w:pPr>
      <w:r>
        <w:rPr>
          <w:snapToGrid w:val="0"/>
        </w:rPr>
        <w:t>id-AvailableFastMCGRecoveryViaSRB3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149</w:t>
      </w:r>
    </w:p>
    <w:p>
      <w:pPr>
        <w:pStyle w:val="66"/>
        <w:rPr>
          <w:snapToGrid w:val="0"/>
        </w:rPr>
      </w:pPr>
      <w:r>
        <w:rPr>
          <w:snapToGrid w:val="0"/>
        </w:rPr>
        <w:t>id-RequestedFastMCGRecoveryViaSRB3Release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150</w:t>
      </w:r>
    </w:p>
    <w:p>
      <w:pPr>
        <w:pStyle w:val="66"/>
        <w:rPr>
          <w:snapToGrid w:val="0"/>
        </w:rPr>
      </w:pPr>
      <w:r>
        <w:rPr>
          <w:snapToGrid w:val="0"/>
        </w:rPr>
        <w:t>id-ReleaseFastMCGRecoveryViaSRB3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151</w:t>
      </w:r>
    </w:p>
    <w:p>
      <w:pPr>
        <w:pStyle w:val="66"/>
        <w:rPr>
          <w:snapToGrid w:val="0"/>
        </w:rPr>
      </w:pPr>
      <w:r>
        <w:rPr>
          <w:snapToGrid w:val="0"/>
        </w:rPr>
        <w:t>id-FastMCGRecoveryRRCTransfer-MN-to-SN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152</w:t>
      </w:r>
    </w:p>
    <w:p>
      <w:pPr>
        <w:pStyle w:val="66"/>
        <w:rPr>
          <w:snapToGrid w:val="0"/>
        </w:rPr>
      </w:pPr>
      <w:r>
        <w:rPr>
          <w:snapToGrid w:val="0"/>
        </w:rPr>
        <w:t>id-ExtendedRATRestrictionInformation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153</w:t>
      </w:r>
    </w:p>
    <w:p>
      <w:pPr>
        <w:pStyle w:val="66"/>
        <w:rPr>
          <w:snapToGrid w:val="0"/>
        </w:rPr>
      </w:pPr>
      <w:r>
        <w:rPr>
          <w:snapToGrid w:val="0"/>
        </w:rPr>
        <w:t>id-QoSMonitoringRequest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154</w:t>
      </w:r>
    </w:p>
    <w:p>
      <w:pPr>
        <w:pStyle w:val="66"/>
        <w:rPr>
          <w:snapToGrid w:val="0"/>
        </w:rPr>
      </w:pPr>
      <w:r>
        <w:rPr>
          <w:snapToGrid w:val="0"/>
        </w:rPr>
        <w:t>id-FiveGCMobilityRestrictionListContainer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155</w:t>
      </w:r>
    </w:p>
    <w:p>
      <w:pPr>
        <w:pStyle w:val="66"/>
        <w:rPr>
          <w:snapToGrid w:val="0"/>
        </w:rPr>
      </w:pPr>
      <w:r>
        <w:rPr>
          <w:snapToGrid w:val="0"/>
        </w:rPr>
        <w:t>id-PartialListIndicator-EUTRA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156</w:t>
      </w:r>
    </w:p>
    <w:p>
      <w:pPr>
        <w:pStyle w:val="66"/>
        <w:rPr>
          <w:snapToGrid w:val="0"/>
        </w:rPr>
      </w:pPr>
      <w:r>
        <w:rPr>
          <w:snapToGrid w:val="0"/>
        </w:rPr>
        <w:t>id-CellAndCapacityAssistanceInfo-EUTRA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157</w:t>
      </w:r>
    </w:p>
    <w:p>
      <w:pPr>
        <w:pStyle w:val="66"/>
        <w:rPr>
          <w:snapToGrid w:val="0"/>
        </w:rPr>
      </w:pPr>
      <w:r>
        <w:rPr>
          <w:snapToGrid w:val="0"/>
        </w:rPr>
        <w:t>id-CHOinformation-Req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158</w:t>
      </w:r>
    </w:p>
    <w:p>
      <w:pPr>
        <w:pStyle w:val="66"/>
        <w:rPr>
          <w:snapToGrid w:val="0"/>
        </w:rPr>
      </w:pPr>
      <w:r>
        <w:rPr>
          <w:snapToGrid w:val="0"/>
        </w:rPr>
        <w:t>id-CHOinformation-Ack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159</w:t>
      </w:r>
    </w:p>
    <w:p>
      <w:pPr>
        <w:pStyle w:val="66"/>
        <w:rPr>
          <w:snapToGrid w:val="0"/>
        </w:rPr>
      </w:pPr>
      <w:r>
        <w:rPr>
          <w:snapToGrid w:val="0"/>
        </w:rPr>
        <w:t>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160</w:t>
      </w:r>
    </w:p>
    <w:p>
      <w:pPr>
        <w:pStyle w:val="66"/>
        <w:rPr>
          <w:snapToGrid w:val="0"/>
        </w:rPr>
      </w:pPr>
      <w:r>
        <w:rPr>
          <w:snapToGrid w:val="0"/>
        </w:rPr>
        <w:t>id-requestedTargetCellGlobalID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161</w:t>
      </w:r>
    </w:p>
    <w:p>
      <w:pPr>
        <w:pStyle w:val="66"/>
        <w:rPr>
          <w:snapToGrid w:val="0"/>
        </w:rPr>
      </w:pPr>
      <w:r>
        <w:rPr>
          <w:snapToGrid w:val="0"/>
        </w:rPr>
        <w:t>id-procedureStage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162</w:t>
      </w:r>
    </w:p>
    <w:p>
      <w:pPr>
        <w:pStyle w:val="66"/>
        <w:rPr>
          <w:lang w:eastAsia="ja-JP"/>
        </w:rPr>
      </w:pPr>
      <w:r>
        <w:rPr>
          <w:snapToGrid w:val="0"/>
        </w:rPr>
        <w:t>id-</w:t>
      </w:r>
      <w:r>
        <w:rPr>
          <w:lang w:eastAsia="ja-JP"/>
        </w:rPr>
        <w:t>DAPSRequestInfo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163</w:t>
      </w:r>
    </w:p>
    <w:p>
      <w:pPr>
        <w:pStyle w:val="66"/>
        <w:rPr>
          <w:lang w:eastAsia="ja-JP"/>
        </w:rPr>
      </w:pPr>
      <w:r>
        <w:rPr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164</w:t>
      </w:r>
    </w:p>
    <w:p>
      <w:pPr>
        <w:pStyle w:val="66"/>
        <w:rPr>
          <w:snapToGrid w:val="0"/>
        </w:rPr>
      </w:pPr>
      <w:r>
        <w:t>id-</w:t>
      </w:r>
      <w:r>
        <w:rPr>
          <w:snapToGrid w:val="0"/>
        </w:rPr>
        <w:t>CHO-MRDC-Indicator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165</w:t>
      </w:r>
    </w:p>
    <w:p>
      <w:pPr>
        <w:pStyle w:val="66"/>
        <w:rPr>
          <w:snapToGrid w:val="0"/>
        </w:rPr>
      </w:pPr>
      <w:r>
        <w:rPr>
          <w:snapToGrid w:val="0"/>
        </w:rPr>
        <w:t>id-OffsetOfNbiotChannelNumberToDL-EARFCN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166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</w:rPr>
        <w:t>id-OffsetOfNbiotChannelNumberToUL-EARFCN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167</w:t>
      </w:r>
    </w:p>
    <w:p>
      <w:pPr>
        <w:pStyle w:val="66"/>
      </w:pPr>
      <w:r>
        <w:rPr>
          <w:snapToGrid w:val="0"/>
        </w:rPr>
        <w:t>id-NBIoT-UL-DL-AlignmentOffset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168</w:t>
      </w:r>
    </w:p>
    <w:p>
      <w:pPr>
        <w:pStyle w:val="66"/>
      </w:pPr>
      <w:r>
        <w:t>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169</w:t>
      </w:r>
    </w:p>
    <w:p>
      <w:pPr>
        <w:pStyle w:val="66"/>
      </w:pPr>
      <w:r>
        <w:t>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170</w:t>
      </w:r>
    </w:p>
    <w:p>
      <w:pPr>
        <w:pStyle w:val="66"/>
      </w:pPr>
      <w:r>
        <w:t>id-LTEUESidelinkAggregateMaximumBitRate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171</w:t>
      </w:r>
    </w:p>
    <w:p>
      <w:pPr>
        <w:pStyle w:val="66"/>
      </w:pPr>
      <w:r>
        <w:t>id-NRUESidelinkAggregateMaximumBitRate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172</w:t>
      </w:r>
    </w:p>
    <w:p>
      <w:pPr>
        <w:pStyle w:val="66"/>
      </w:pPr>
      <w:r>
        <w:rPr>
          <w:rFonts w:hint="eastAsia"/>
        </w:rPr>
        <w:t>id-PC5QoSParameters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173</w:t>
      </w:r>
    </w:p>
    <w:p>
      <w:pPr>
        <w:pStyle w:val="66"/>
      </w:pPr>
      <w:r>
        <w:t>id-AlternativeQoSParaSetList</w:t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174</w:t>
      </w:r>
    </w:p>
    <w:p>
      <w:pPr>
        <w:pStyle w:val="66"/>
      </w:pPr>
      <w:r>
        <w:t>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175</w:t>
      </w:r>
    </w:p>
    <w:p>
      <w:pPr>
        <w:pStyle w:val="66"/>
        <w:rPr>
          <w:snapToGrid w:val="0"/>
          <w:lang w:val="it-IT"/>
        </w:rPr>
      </w:pPr>
      <w:r>
        <w:rPr>
          <w:lang w:val="it-IT"/>
        </w:rPr>
        <w:t>id-Mobility</w:t>
      </w:r>
      <w:r>
        <w:rPr>
          <w:snapToGrid w:val="0"/>
          <w:lang w:val="it-IT"/>
        </w:rPr>
        <w:t xml:space="preserve">Information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176</w:t>
      </w:r>
    </w:p>
    <w:p>
      <w:pPr>
        <w:pStyle w:val="66"/>
        <w:tabs>
          <w:tab w:val="left" w:pos="2608"/>
          <w:tab w:val="left" w:pos="9364"/>
          <w:tab w:val="clear" w:pos="2688"/>
          <w:tab w:val="clear" w:pos="9216"/>
        </w:tabs>
        <w:rPr>
          <w:snapToGrid w:val="0"/>
          <w:lang w:val="it-IT"/>
        </w:rPr>
      </w:pPr>
      <w:r>
        <w:rPr>
          <w:snapToGrid w:val="0"/>
          <w:lang w:val="it-IT"/>
        </w:rPr>
        <w:t>id-InitiatingCondition-FailureIndication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177</w:t>
      </w:r>
    </w:p>
    <w:p>
      <w:pPr>
        <w:pStyle w:val="66"/>
        <w:tabs>
          <w:tab w:val="left" w:pos="2608"/>
          <w:tab w:val="left" w:pos="9196"/>
          <w:tab w:val="clear" w:pos="2688"/>
          <w:tab w:val="clear" w:pos="9216"/>
        </w:tabs>
        <w:rPr>
          <w:rFonts w:hint="eastAsia"/>
          <w:snapToGrid w:val="0"/>
          <w:lang w:val="it-IT"/>
        </w:rPr>
      </w:pPr>
      <w:r>
        <w:rPr>
          <w:snapToGrid w:val="0"/>
          <w:lang w:val="it-IT"/>
        </w:rPr>
        <w:t>id-UEHistoryInformationFromTheUE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178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id-HandoverReportType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179</w:t>
      </w:r>
    </w:p>
    <w:p>
      <w:pPr>
        <w:pStyle w:val="66"/>
        <w:rPr>
          <w:lang w:val="it-IT" w:eastAsia="ja-JP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Handover</w:t>
      </w:r>
      <w:r>
        <w:rPr>
          <w:lang w:val="it-IT" w:eastAsia="ja-JP"/>
        </w:rPr>
        <w:t>Cause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180</w:t>
      </w:r>
    </w:p>
    <w:p>
      <w:pPr>
        <w:pStyle w:val="66"/>
        <w:rPr>
          <w:lang w:val="it-IT" w:eastAsia="ja-JP"/>
        </w:rPr>
      </w:pPr>
      <w:r>
        <w:rPr>
          <w:snapToGrid w:val="0"/>
          <w:lang w:val="it-IT"/>
        </w:rPr>
        <w:t>id-</w:t>
      </w:r>
      <w:r>
        <w:rPr>
          <w:lang w:val="it-IT" w:eastAsia="ja-JP"/>
        </w:rPr>
        <w:t>SourceCellCGI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181</w:t>
      </w:r>
    </w:p>
    <w:p>
      <w:pPr>
        <w:pStyle w:val="66"/>
        <w:rPr>
          <w:lang w:val="it-IT" w:eastAsia="ja-JP"/>
        </w:rPr>
      </w:pPr>
      <w:r>
        <w:rPr>
          <w:lang w:val="it-IT" w:eastAsia="ja-JP"/>
        </w:rPr>
        <w:t>id-TargetCellCGI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182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ja-JP"/>
        </w:rPr>
        <w:t>ReEstablishmentCellCGI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183</w:t>
      </w:r>
    </w:p>
    <w:p>
      <w:pPr>
        <w:pStyle w:val="66"/>
        <w:rPr>
          <w:lang w:val="it-IT" w:eastAsia="ja-JP"/>
        </w:rPr>
      </w:pPr>
      <w:r>
        <w:rPr>
          <w:snapToGrid w:val="0"/>
          <w:lang w:val="it-IT"/>
        </w:rPr>
        <w:t>id-</w:t>
      </w:r>
      <w:r>
        <w:rPr>
          <w:lang w:val="it-IT" w:eastAsia="ja-JP"/>
        </w:rPr>
        <w:t>TargetCellin</w:t>
      </w:r>
      <w:r>
        <w:rPr>
          <w:lang w:val="it-IT" w:eastAsia="zh-CN"/>
        </w:rPr>
        <w:t>E</w:t>
      </w:r>
      <w:r>
        <w:rPr>
          <w:lang w:val="it-IT" w:eastAsia="ja-JP"/>
        </w:rPr>
        <w:t>UTRAN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184</w:t>
      </w:r>
    </w:p>
    <w:p>
      <w:pPr>
        <w:pStyle w:val="66"/>
        <w:rPr>
          <w:lang w:val="it-IT" w:eastAsia="ja-JP"/>
        </w:rPr>
      </w:pPr>
      <w:r>
        <w:rPr>
          <w:snapToGrid w:val="0"/>
          <w:lang w:val="it-IT"/>
        </w:rPr>
        <w:t>id-</w:t>
      </w:r>
      <w:r>
        <w:rPr>
          <w:lang w:val="it-IT" w:eastAsia="ja-JP"/>
        </w:rPr>
        <w:t>SourceCellCRNTI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185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ja-JP"/>
        </w:rPr>
        <w:t>UERLFReportContainer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186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id-NGRAN-Node1-Measurement-ID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187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id-NGRAN-Node2-Measurement-ID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188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id-RegistrationRequest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189</w:t>
      </w:r>
    </w:p>
    <w:p>
      <w:pPr>
        <w:pStyle w:val="66"/>
        <w:tabs>
          <w:tab w:val="left" w:pos="2608"/>
        </w:tabs>
        <w:rPr>
          <w:snapToGrid w:val="0"/>
          <w:lang w:val="it-IT"/>
        </w:rPr>
      </w:pPr>
      <w:r>
        <w:rPr>
          <w:snapToGrid w:val="0"/>
          <w:lang w:val="it-IT"/>
        </w:rPr>
        <w:t>id-ReportCharacteristics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190</w:t>
      </w:r>
    </w:p>
    <w:p>
      <w:pPr>
        <w:pStyle w:val="66"/>
        <w:tabs>
          <w:tab w:val="left" w:pos="1840"/>
          <w:tab w:val="left" w:pos="2608"/>
        </w:tabs>
        <w:rPr>
          <w:snapToGrid w:val="0"/>
          <w:lang w:val="it-IT"/>
        </w:rPr>
      </w:pPr>
      <w:r>
        <w:rPr>
          <w:snapToGrid w:val="0"/>
          <w:lang w:val="it-IT"/>
        </w:rPr>
        <w:t>id-CellToReport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191</w:t>
      </w:r>
    </w:p>
    <w:p>
      <w:pPr>
        <w:pStyle w:val="66"/>
        <w:tabs>
          <w:tab w:val="left" w:pos="2608"/>
        </w:tabs>
        <w:rPr>
          <w:snapToGrid w:val="0"/>
          <w:lang w:val="it-IT"/>
        </w:rPr>
      </w:pPr>
      <w:r>
        <w:rPr>
          <w:snapToGrid w:val="0"/>
          <w:lang w:val="it-IT"/>
        </w:rPr>
        <w:t>id-ReportingPeriodicity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192</w:t>
      </w:r>
    </w:p>
    <w:p>
      <w:pPr>
        <w:pStyle w:val="66"/>
        <w:tabs>
          <w:tab w:val="left" w:pos="2608"/>
        </w:tabs>
        <w:rPr>
          <w:rFonts w:hint="eastAsia"/>
          <w:snapToGrid w:val="0"/>
          <w:lang w:val="it-IT" w:eastAsia="zh-CN"/>
        </w:rPr>
      </w:pPr>
      <w:r>
        <w:rPr>
          <w:snapToGrid w:val="0"/>
          <w:lang w:val="it-IT"/>
        </w:rPr>
        <w:t>id-CellMeasurementResult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193</w:t>
      </w:r>
    </w:p>
    <w:p>
      <w:pPr>
        <w:pStyle w:val="66"/>
        <w:tabs>
          <w:tab w:val="left" w:pos="1840"/>
          <w:tab w:val="left" w:pos="2608"/>
          <w:tab w:val="left" w:pos="7376"/>
        </w:tabs>
        <w:rPr>
          <w:snapToGrid w:val="0"/>
          <w:lang w:val="it-IT"/>
        </w:rPr>
      </w:pPr>
      <w:r>
        <w:rPr>
          <w:snapToGrid w:val="0"/>
          <w:lang w:val="it-IT"/>
        </w:rPr>
        <w:t>id-NG-RANnode1CellID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194</w:t>
      </w:r>
    </w:p>
    <w:p>
      <w:pPr>
        <w:pStyle w:val="66"/>
        <w:tabs>
          <w:tab w:val="left" w:pos="1840"/>
          <w:tab w:val="left" w:pos="2608"/>
          <w:tab w:val="left" w:pos="7376"/>
          <w:tab w:val="clear" w:pos="1920"/>
          <w:tab w:val="clear" w:pos="2688"/>
          <w:tab w:val="clear" w:pos="7296"/>
        </w:tabs>
        <w:rPr>
          <w:snapToGrid w:val="0"/>
          <w:lang w:val="it-IT"/>
        </w:rPr>
      </w:pPr>
      <w:r>
        <w:rPr>
          <w:snapToGrid w:val="0"/>
          <w:lang w:val="it-IT"/>
        </w:rPr>
        <w:t>id-NG-RANnode2CellID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195</w:t>
      </w:r>
    </w:p>
    <w:p>
      <w:pPr>
        <w:pStyle w:val="66"/>
        <w:tabs>
          <w:tab w:val="left" w:pos="2608"/>
          <w:tab w:val="clear" w:pos="2688"/>
        </w:tabs>
        <w:rPr>
          <w:snapToGrid w:val="0"/>
          <w:lang w:val="it-IT"/>
        </w:rPr>
      </w:pPr>
      <w:r>
        <w:rPr>
          <w:snapToGrid w:val="0"/>
          <w:lang w:val="it-IT"/>
        </w:rPr>
        <w:t>id-NG-RANnode1MobilityParameters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196</w:t>
      </w:r>
    </w:p>
    <w:p>
      <w:pPr>
        <w:pStyle w:val="66"/>
        <w:tabs>
          <w:tab w:val="left" w:pos="2608"/>
          <w:tab w:val="clear" w:pos="2688"/>
        </w:tabs>
        <w:rPr>
          <w:snapToGrid w:val="0"/>
          <w:lang w:val="it-IT"/>
        </w:rPr>
      </w:pPr>
      <w:r>
        <w:rPr>
          <w:snapToGrid w:val="0"/>
          <w:lang w:val="it-IT"/>
        </w:rPr>
        <w:t>id-NG-RANnode2ProposedMobilityParameters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197</w:t>
      </w:r>
    </w:p>
    <w:p>
      <w:pPr>
        <w:pStyle w:val="66"/>
        <w:tabs>
          <w:tab w:val="left" w:pos="2608"/>
          <w:tab w:val="clear" w:pos="2688"/>
        </w:tabs>
        <w:rPr>
          <w:rFonts w:hint="eastAsia"/>
          <w:snapToGrid w:val="0"/>
          <w:lang w:val="it-IT" w:eastAsia="zh-CN"/>
        </w:rPr>
      </w:pPr>
      <w:r>
        <w:rPr>
          <w:rFonts w:hint="eastAsia"/>
          <w:snapToGrid w:val="0"/>
          <w:lang w:val="it-IT" w:eastAsia="zh-CN"/>
        </w:rPr>
        <w:t>i</w:t>
      </w:r>
      <w:r>
        <w:rPr>
          <w:snapToGrid w:val="0"/>
          <w:lang w:val="it-IT" w:eastAsia="zh-CN"/>
        </w:rPr>
        <w:t>d-MobilityParametersModificationRange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198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>
        <w:rPr>
          <w:lang w:val="it-IT"/>
        </w:rPr>
        <w:t>TDDULDLConfigurationCommonNR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199</w:t>
      </w:r>
    </w:p>
    <w:p>
      <w:pPr>
        <w:pStyle w:val="66"/>
        <w:rPr>
          <w:snapToGrid w:val="0"/>
        </w:rPr>
      </w:pPr>
      <w:r>
        <w:rPr>
          <w:snapToGrid w:val="0"/>
          <w:lang w:eastAsia="zh-CN"/>
        </w:rPr>
        <w:t>id-CarrierList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200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>id-ULCarrierList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201</w:t>
      </w:r>
    </w:p>
    <w:p>
      <w:pPr>
        <w:pStyle w:val="66"/>
        <w:rPr>
          <w:snapToGrid w:val="0"/>
        </w:rPr>
      </w:pPr>
      <w:r>
        <w:rPr>
          <w:snapToGrid w:val="0"/>
          <w:lang w:eastAsia="zh-CN"/>
        </w:rPr>
        <w:t>id-FrequencyShift7p5khz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202</w:t>
      </w:r>
    </w:p>
    <w:p>
      <w:pPr>
        <w:pStyle w:val="66"/>
        <w:rPr>
          <w:snapToGrid w:val="0"/>
          <w:lang w:val="sv-SE" w:eastAsia="zh-CN"/>
        </w:rPr>
      </w:pPr>
      <w:r>
        <w:rPr>
          <w:snapToGrid w:val="0"/>
          <w:lang w:val="sv-SE" w:eastAsia="zh-CN"/>
        </w:rPr>
        <w:t>id-SSB-PositionsInBurst</w:t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ProtocolIE-ID ::= 203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 w:eastAsia="zh-CN"/>
        </w:rPr>
        <w:t>id-NRCellPRACHConfig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204</w:t>
      </w:r>
    </w:p>
    <w:p>
      <w:pPr>
        <w:pStyle w:val="66"/>
        <w:rPr>
          <w:lang w:val="it-IT" w:eastAsia="zh-CN"/>
        </w:rPr>
      </w:pPr>
      <w:r>
        <w:rPr>
          <w:snapToGrid w:val="0"/>
          <w:lang w:val="it-IT" w:eastAsia="zh-CN"/>
        </w:rPr>
        <w:t>id-</w:t>
      </w:r>
      <w:r>
        <w:rPr>
          <w:rFonts w:hint="eastAsia"/>
          <w:snapToGrid w:val="0"/>
          <w:lang w:val="it-IT" w:eastAsia="zh-CN"/>
        </w:rPr>
        <w:t>R</w:t>
      </w:r>
      <w:r>
        <w:rPr>
          <w:snapToGrid w:val="0"/>
          <w:lang w:val="it-IT" w:eastAsia="zh-CN"/>
        </w:rPr>
        <w:t>ACHReportInformation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205</w:t>
      </w:r>
    </w:p>
    <w:p>
      <w:pPr>
        <w:pStyle w:val="66"/>
      </w:pPr>
      <w:r>
        <w:rPr>
          <w:snapToGrid w:val="0"/>
          <w:lang w:eastAsia="zh-CN"/>
        </w:rPr>
        <w:t>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 ::= 206</w:t>
      </w:r>
    </w:p>
    <w:p>
      <w:pPr>
        <w:pStyle w:val="66"/>
        <w:rPr>
          <w:lang w:val="it-IT"/>
        </w:rPr>
      </w:pPr>
      <w:r>
        <w:rPr>
          <w:snapToGrid w:val="0"/>
          <w:lang w:val="it-IT"/>
        </w:rPr>
        <w:t>id-Redundant-UL-NG-U-TNLatUPF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207</w:t>
      </w:r>
    </w:p>
    <w:p>
      <w:pPr>
        <w:pStyle w:val="66"/>
        <w:rPr>
          <w:lang w:val="it-IT"/>
        </w:rPr>
      </w:pPr>
      <w:r>
        <w:rPr>
          <w:snapToGrid w:val="0"/>
          <w:lang w:val="it-IT"/>
        </w:rPr>
        <w:t>id-CNPacketDelayBudgetDownlink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208</w:t>
      </w:r>
    </w:p>
    <w:p>
      <w:pPr>
        <w:pStyle w:val="66"/>
      </w:pPr>
      <w:bookmarkStart w:id="82" w:name="_Hlk34814282"/>
      <w:r>
        <w:rPr>
          <w:snapToGrid w:val="0"/>
        </w:rPr>
        <w:t>id-CNPacketDelayBudgetUplink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209</w:t>
      </w:r>
    </w:p>
    <w:bookmarkEnd w:id="82"/>
    <w:p>
      <w:pPr>
        <w:pStyle w:val="66"/>
      </w:pPr>
      <w:r>
        <w:rPr>
          <w:snapToGrid w:val="0"/>
        </w:rPr>
        <w:t>id-Additional-Redundant-UL-NG-U-TNLatUPF-List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210</w:t>
      </w:r>
    </w:p>
    <w:p>
      <w:pPr>
        <w:pStyle w:val="66"/>
      </w:pPr>
      <w:r>
        <w:rPr>
          <w:snapToGrid w:val="0"/>
        </w:rPr>
        <w:t>id-RedundantCommonNetworkInstance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211</w:t>
      </w:r>
    </w:p>
    <w:p>
      <w:pPr>
        <w:pStyle w:val="66"/>
      </w:pPr>
      <w:r>
        <w:rPr>
          <w:snapToGrid w:val="0"/>
        </w:rPr>
        <w:t>id-TSCTrafficCharacteristics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212</w:t>
      </w:r>
    </w:p>
    <w:p>
      <w:pPr>
        <w:pStyle w:val="66"/>
      </w:pPr>
      <w:r>
        <w:rPr>
          <w:snapToGrid w:val="0"/>
        </w:rPr>
        <w:t>id-RedundantQoSFlowIndicator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213</w:t>
      </w:r>
    </w:p>
    <w:p>
      <w:pPr>
        <w:pStyle w:val="66"/>
      </w:pPr>
      <w:r>
        <w:rPr>
          <w:snapToGrid w:val="0"/>
        </w:rPr>
        <w:t>id-Redundant</w:t>
      </w:r>
      <w:r>
        <w:rPr>
          <w:snapToGrid w:val="0"/>
          <w:lang w:eastAsia="zh-CN"/>
        </w:rPr>
        <w:t>-DL-NG-U-TNLatNG-RAN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214</w:t>
      </w:r>
    </w:p>
    <w:p>
      <w:pPr>
        <w:pStyle w:val="66"/>
      </w:pPr>
      <w:r>
        <w:rPr>
          <w:snapToGrid w:val="0"/>
        </w:rPr>
        <w:t>id-ExtendedPacketDelayBudget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215</w:t>
      </w:r>
    </w:p>
    <w:p>
      <w:pPr>
        <w:pStyle w:val="66"/>
      </w:pPr>
      <w:r>
        <w:rPr>
          <w:snapToGrid w:val="0"/>
        </w:rPr>
        <w:t>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216</w:t>
      </w:r>
    </w:p>
    <w:p>
      <w:pPr>
        <w:pStyle w:val="66"/>
        <w:rPr>
          <w:snapToGrid w:val="0"/>
        </w:rPr>
      </w:pPr>
      <w:r>
        <w:rPr>
          <w:snapToGrid w:val="0"/>
        </w:rPr>
        <w:t>id-RedundantPDUSessionInformation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217</w:t>
      </w:r>
    </w:p>
    <w:p>
      <w:pPr>
        <w:pStyle w:val="66"/>
        <w:rPr>
          <w:snapToGrid w:val="0"/>
        </w:rPr>
      </w:pPr>
      <w:r>
        <w:rPr>
          <w:snapToGrid w:val="0"/>
        </w:rPr>
        <w:t>id-UsedRSNInformation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218</w:t>
      </w:r>
    </w:p>
    <w:p>
      <w:pPr>
        <w:pStyle w:val="66"/>
        <w:rPr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219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>id-NPN-Broadcast-Information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220</w:t>
      </w:r>
    </w:p>
    <w:p>
      <w:pPr>
        <w:pStyle w:val="66"/>
        <w:rPr>
          <w:snapToGrid w:val="0"/>
        </w:rPr>
      </w:pPr>
      <w:r>
        <w:rPr>
          <w:snapToGrid w:val="0"/>
        </w:rPr>
        <w:t>id-NPNPagingAssistanceInformation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221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</w:rPr>
        <w:t>id-NPNMobilityInformation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222</w:t>
      </w:r>
    </w:p>
    <w:p>
      <w:pPr>
        <w:pStyle w:val="66"/>
        <w:rPr>
          <w:snapToGrid w:val="0"/>
        </w:rPr>
      </w:pPr>
      <w:r>
        <w:rPr>
          <w:snapToGrid w:val="0"/>
        </w:rPr>
        <w:t>id-NPN-Support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223</w:t>
      </w:r>
    </w:p>
    <w:p>
      <w:pPr>
        <w:pStyle w:val="66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id-MDT-Configuration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</w:t>
      </w:r>
      <w:r>
        <w:rPr>
          <w:rFonts w:eastAsia="宋体"/>
          <w:snapToGrid w:val="0"/>
          <w:lang w:val="it-IT"/>
        </w:rPr>
        <w:t xml:space="preserve"> ::= 224</w:t>
      </w:r>
    </w:p>
    <w:p>
      <w:pPr>
        <w:pStyle w:val="66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id-MDTPLMNList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bookmarkStart w:id="83" w:name="_Hlk31885127"/>
      <w:r>
        <w:rPr>
          <w:snapToGrid w:val="0"/>
          <w:lang w:val="it-IT"/>
        </w:rPr>
        <w:t>ProtocolIE-ID</w:t>
      </w:r>
      <w:bookmarkEnd w:id="83"/>
      <w:r>
        <w:rPr>
          <w:snapToGrid w:val="0"/>
          <w:lang w:val="it-IT"/>
        </w:rPr>
        <w:t xml:space="preserve"> ::= 225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id-TraceCollectionEntityURI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226</w:t>
      </w:r>
    </w:p>
    <w:p>
      <w:pPr>
        <w:pStyle w:val="66"/>
        <w:rPr>
          <w:snapToGrid w:val="0"/>
          <w:lang w:val="it-IT"/>
        </w:rPr>
      </w:pPr>
      <w:r>
        <w:rPr>
          <w:rFonts w:hint="eastAsia"/>
          <w:snapToGrid w:val="0"/>
          <w:lang w:val="it-IT"/>
        </w:rPr>
        <w:t>id-UERadioCapabilityID</w:t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rFonts w:hint="eastAsia"/>
          <w:snapToGrid w:val="0"/>
          <w:lang w:val="it-IT"/>
        </w:rPr>
        <w:tab/>
      </w:r>
      <w:r>
        <w:rPr>
          <w:snapToGrid w:val="0"/>
          <w:lang w:val="it-IT"/>
        </w:rPr>
        <w:t>ProtocolIE-ID ::=</w:t>
      </w:r>
      <w:r>
        <w:rPr>
          <w:rFonts w:hint="eastAsia"/>
          <w:snapToGrid w:val="0"/>
          <w:lang w:val="it-IT"/>
        </w:rPr>
        <w:t xml:space="preserve"> </w:t>
      </w:r>
      <w:r>
        <w:rPr>
          <w:snapToGrid w:val="0"/>
          <w:lang w:val="it-IT"/>
        </w:rPr>
        <w:t>227</w:t>
      </w:r>
    </w:p>
    <w:p>
      <w:pPr>
        <w:pStyle w:val="66"/>
        <w:rPr>
          <w:snapToGrid w:val="0"/>
          <w:lang w:val="it-IT"/>
        </w:rPr>
      </w:pPr>
      <w:r>
        <w:rPr>
          <w:snapToGrid w:val="0"/>
          <w:lang w:val="it-IT"/>
        </w:rPr>
        <w:t>id-CSI-RSTransmissionIndication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228</w:t>
      </w:r>
    </w:p>
    <w:p>
      <w:pPr>
        <w:pStyle w:val="66"/>
        <w:rPr>
          <w:rFonts w:hint="eastAsia"/>
          <w:lang w:eastAsia="zh-CN"/>
        </w:rPr>
      </w:pPr>
      <w:r>
        <w:t>id-</w:t>
      </w:r>
      <w:r>
        <w:rPr>
          <w:rFonts w:hint="eastAsia"/>
          <w:snapToGrid w:val="0"/>
          <w:lang w:eastAsia="zh-CN"/>
        </w:rPr>
        <w:t>SNTriggered</w:t>
      </w:r>
      <w:r>
        <w:rPr>
          <w:rFonts w:hint="eastAsia"/>
          <w:lang w:eastAsia="zh-C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lang w:eastAsia="zh-CN"/>
        </w:rPr>
        <w:t>229</w:t>
      </w:r>
    </w:p>
    <w:p>
      <w:pPr>
        <w:pStyle w:val="66"/>
        <w:rPr>
          <w:snapToGrid w:val="0"/>
          <w:lang w:eastAsia="zh-CN"/>
        </w:rPr>
      </w:pPr>
      <w:r>
        <w:rPr>
          <w:snapToGrid w:val="0"/>
          <w:lang w:eastAsia="zh-CN"/>
        </w:rPr>
        <w:t>id-DLCarrierList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230</w:t>
      </w:r>
    </w:p>
    <w:p>
      <w:pPr>
        <w:pStyle w:val="66"/>
        <w:rPr>
          <w:snapToGrid w:val="0"/>
        </w:rPr>
      </w:pPr>
      <w:r>
        <w:rPr>
          <w:snapToGrid w:val="0"/>
        </w:rPr>
        <w:t>id-ExtendedTAISliceSupportList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231</w:t>
      </w:r>
    </w:p>
    <w:p>
      <w:pPr>
        <w:pStyle w:val="66"/>
        <w:rPr>
          <w:snapToGrid w:val="0"/>
        </w:rPr>
      </w:pPr>
      <w:r>
        <w:rPr>
          <w:snapToGrid w:val="0"/>
        </w:rPr>
        <w:t>id-cellAssistanceInfo-EUTRA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232</w:t>
      </w:r>
    </w:p>
    <w:p>
      <w:pPr>
        <w:pStyle w:val="66"/>
        <w:rPr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233</w:t>
      </w:r>
    </w:p>
    <w:p>
      <w:pPr>
        <w:pStyle w:val="66"/>
        <w:rPr>
          <w:snapToGrid w:val="0"/>
        </w:rPr>
      </w:pPr>
      <w:r>
        <w:rPr>
          <w:snapToGrid w:val="0"/>
        </w:rPr>
        <w:t>id-secondary-SN-UL-PDCP-UP-TNLInfo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234</w:t>
      </w:r>
    </w:p>
    <w:p>
      <w:pPr>
        <w:pStyle w:val="66"/>
        <w:rPr>
          <w:snapToGrid w:val="0"/>
        </w:rPr>
      </w:pPr>
      <w:r>
        <w:t>id-</w:t>
      </w:r>
      <w:r>
        <w:rPr>
          <w:snapToGrid w:val="0"/>
        </w:rPr>
        <w:t>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235</w:t>
      </w:r>
    </w:p>
    <w:p>
      <w:pPr>
        <w:pStyle w:val="66"/>
        <w:rPr>
          <w:ins w:id="231" w:author="변대욱/책임연구원/미래기술센터 C&amp;M표준(연)5G시스템표준Task(daewook.byun@lge.com)" w:date="2020-10-23T11:03:00Z"/>
          <w:snapToGrid w:val="0"/>
        </w:rPr>
      </w:pPr>
      <w:r>
        <w:rPr>
          <w:snapToGrid w:val="0"/>
        </w:rPr>
        <w:t>id-duplicationActivation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236</w:t>
      </w:r>
    </w:p>
    <w:p>
      <w:pPr>
        <w:pStyle w:val="66"/>
        <w:rPr>
          <w:ins w:id="232" w:author="변대욱/책임연구원/미래기술센터 C&amp;M표준(연)5G시스템표준Task(daewook.byun@lge.com)" w:date="2020-10-23T11:04:00Z"/>
          <w:snapToGrid w:val="0"/>
        </w:rPr>
      </w:pPr>
      <w:ins w:id="233" w:author="ZTE-LiDapeng" w:date="2020-11-11T16:37:57Z">
        <w:r>
          <w:rPr>
            <w:snapToGrid w:val="0"/>
            <w:lang w:eastAsia="zh-CN"/>
          </w:rPr>
          <w:t>id-CLI-</w:t>
        </w:r>
      </w:ins>
      <w:ins w:id="234" w:author="ZTE-LiDapeng" w:date="2020-11-11T16:37:57Z">
        <w:r>
          <w:rPr>
            <w:rFonts w:hint="eastAsia"/>
            <w:snapToGrid w:val="0"/>
            <w:lang w:val="en-US" w:eastAsia="zh-CN"/>
          </w:rPr>
          <w:t>Detection</w:t>
        </w:r>
      </w:ins>
      <w:ins w:id="235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36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37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38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39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0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1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2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3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4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5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6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7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8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49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50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51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52" w:author="변대욱/책임연구원/미래기술센터 C&amp;M표준(연)5G시스템표준Task(daewook.byun@lge.com)" w:date="2020-10-23T11:03:00Z">
        <w:r>
          <w:rPr>
            <w:snapToGrid w:val="0"/>
          </w:rPr>
          <w:tab/>
        </w:r>
      </w:ins>
      <w:ins w:id="253" w:author="ZTE-LiDapeng" w:date="2020-11-11T16:38:00Z">
        <w:r>
          <w:rPr>
            <w:rFonts w:hint="eastAsia" w:eastAsia="宋体"/>
            <w:snapToGrid w:val="0"/>
            <w:lang w:val="en-US" w:eastAsia="zh-CN"/>
          </w:rPr>
          <w:t xml:space="preserve">    </w:t>
        </w:r>
      </w:ins>
      <w:ins w:id="254" w:author="ZTE-LiDapeng" w:date="2020-11-11T16:38:01Z">
        <w:r>
          <w:rPr>
            <w:rFonts w:hint="eastAsia" w:eastAsia="宋体"/>
            <w:snapToGrid w:val="0"/>
            <w:lang w:val="en-US" w:eastAsia="zh-CN"/>
          </w:rPr>
          <w:t xml:space="preserve">     </w:t>
        </w:r>
      </w:ins>
      <w:ins w:id="255" w:author="ZTE-LiDapeng" w:date="2020-11-11T16:38:02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256" w:author="변대욱/책임연구원/미래기술센터 C&amp;M표준(연)5G시스템표준Task(daewook.byun@lge.com)" w:date="2020-10-23T11:03:00Z">
        <w:r>
          <w:rPr>
            <w:snapToGrid w:val="0"/>
          </w:rPr>
          <w:t>ProtocolIE-ID ::= 2xx</w:t>
        </w:r>
      </w:ins>
    </w:p>
    <w:p>
      <w:pPr>
        <w:pStyle w:val="66"/>
        <w:rPr>
          <w:snapToGrid w:val="0"/>
        </w:rPr>
      </w:pPr>
    </w:p>
    <w:p>
      <w:pPr>
        <w:pStyle w:val="66"/>
      </w:pPr>
    </w:p>
    <w:p>
      <w:pPr>
        <w:pStyle w:val="66"/>
        <w:rPr>
          <w:snapToGrid w:val="0"/>
        </w:rPr>
      </w:pPr>
    </w:p>
    <w:p>
      <w:pPr>
        <w:pStyle w:val="66"/>
        <w:rPr>
          <w:snapToGrid w:val="0"/>
        </w:rPr>
      </w:pPr>
      <w:r>
        <w:rPr>
          <w:snapToGrid w:val="0"/>
        </w:rPr>
        <w:t>END</w:t>
      </w:r>
    </w:p>
    <w:p>
      <w:pPr>
        <w:pStyle w:val="66"/>
        <w:rPr>
          <w:snapToGrid w:val="0"/>
        </w:rPr>
      </w:pPr>
      <w:r>
        <w:rPr>
          <w:snapToGrid w:val="0"/>
        </w:rPr>
        <w:t>-- ASN1STOP</w:t>
      </w:r>
    </w:p>
    <w:p>
      <w:pPr>
        <w:pStyle w:val="66"/>
        <w:rPr>
          <w:snapToGrid w:val="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i/>
          <w:lang w:eastAsia="ja-JP"/>
        </w:rPr>
        <w:t>End</w:t>
      </w:r>
      <w:r>
        <w:rPr>
          <w:rFonts w:hint="eastAsia"/>
          <w:i/>
          <w:lang w:eastAsia="ja-JP"/>
        </w:rPr>
        <w:t xml:space="preserve"> of </w:t>
      </w:r>
      <w:r>
        <w:rPr>
          <w:rFonts w:hint="eastAsia" w:eastAsia="宋体"/>
          <w:i/>
          <w:lang w:val="en-US" w:eastAsia="zh-CN"/>
        </w:rPr>
        <w:t>Change</w:t>
      </w:r>
    </w:p>
    <w:p/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paperSrc/>
      <w:cols w:space="0" w:num="1"/>
      <w:rtlGutter w:val="0"/>
      <w:docGrid w:linePitch="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50988"/>
    <w:multiLevelType w:val="multilevel"/>
    <w:tmpl w:val="5B05098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변대욱/책임연구원/미래기술센터 C&amp;M표준(연)5G시스템표준Task(daewook.byun@lge.com)">
    <w15:presenceInfo w15:providerId="AD" w15:userId="S-1-5-21-2543426832-1914326140-3112152631-1043059"/>
  </w15:person>
  <w15:person w15:author="ZTE-LiDapeng">
    <w15:presenceInfo w15:providerId="None" w15:userId="ZTE-LiDa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70EC"/>
    <w:rsid w:val="00145D43"/>
    <w:rsid w:val="00192C46"/>
    <w:rsid w:val="001A08B3"/>
    <w:rsid w:val="001A7B60"/>
    <w:rsid w:val="001B2EA6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0E24"/>
    <w:rsid w:val="007B512A"/>
    <w:rsid w:val="007C2097"/>
    <w:rsid w:val="007D6A07"/>
    <w:rsid w:val="007F7259"/>
    <w:rsid w:val="008040A8"/>
    <w:rsid w:val="00813E8B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105F"/>
    <w:rsid w:val="00C66BA2"/>
    <w:rsid w:val="00C95985"/>
    <w:rsid w:val="00C95EF8"/>
    <w:rsid w:val="00CC5026"/>
    <w:rsid w:val="00CC68D0"/>
    <w:rsid w:val="00D03F9A"/>
    <w:rsid w:val="00D06D51"/>
    <w:rsid w:val="00D24991"/>
    <w:rsid w:val="00D50255"/>
    <w:rsid w:val="00D66520"/>
    <w:rsid w:val="00DC7FC2"/>
    <w:rsid w:val="00DE34CF"/>
    <w:rsid w:val="00E13F3D"/>
    <w:rsid w:val="00E34898"/>
    <w:rsid w:val="00EB09B7"/>
    <w:rsid w:val="00EE7D7C"/>
    <w:rsid w:val="00EF61E3"/>
    <w:rsid w:val="00F25D98"/>
    <w:rsid w:val="00F300FB"/>
    <w:rsid w:val="00FB6386"/>
    <w:rsid w:val="02A13FD6"/>
    <w:rsid w:val="053C1D31"/>
    <w:rsid w:val="062844A9"/>
    <w:rsid w:val="09CD548F"/>
    <w:rsid w:val="0ABA1D80"/>
    <w:rsid w:val="142703C9"/>
    <w:rsid w:val="15610808"/>
    <w:rsid w:val="26BA41D1"/>
    <w:rsid w:val="2A2B367D"/>
    <w:rsid w:val="2E8718E4"/>
    <w:rsid w:val="2F86259B"/>
    <w:rsid w:val="57DD16A4"/>
    <w:rsid w:val="5AD7280C"/>
    <w:rsid w:val="629B7174"/>
    <w:rsid w:val="69A62C64"/>
    <w:rsid w:val="6B9600E0"/>
    <w:rsid w:val="6F000E94"/>
    <w:rsid w:val="6F854063"/>
    <w:rsid w:val="797445BF"/>
    <w:rsid w:val="7D2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1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1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11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09"/>
    <w:qFormat/>
    <w:uiPriority w:val="0"/>
  </w:style>
  <w:style w:type="paragraph" w:styleId="30">
    <w:name w:val="Body Text"/>
    <w:basedOn w:val="1"/>
    <w:link w:val="132"/>
    <w:unhideWhenUsed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10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1"/>
    <w:qFormat/>
    <w:uiPriority w:val="0"/>
    <w:pPr>
      <w:jc w:val="center"/>
    </w:pPr>
    <w:rPr>
      <w:i/>
    </w:rPr>
  </w:style>
  <w:style w:type="paragraph" w:styleId="35">
    <w:name w:val="header"/>
    <w:link w:val="10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6">
    <w:name w:val="footnote text"/>
    <w:basedOn w:val="1"/>
    <w:link w:val="107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29"/>
    <w:next w:val="29"/>
    <w:link w:val="110"/>
    <w:qFormat/>
    <w:uiPriority w:val="0"/>
    <w:rPr>
      <w:b/>
      <w:bCs/>
    </w:rPr>
  </w:style>
  <w:style w:type="character" w:styleId="45">
    <w:name w:val="Strong"/>
    <w:qFormat/>
    <w:uiPriority w:val="0"/>
    <w:rPr>
      <w:b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qFormat/>
    <w:uiPriority w:val="0"/>
    <w:rPr>
      <w:sz w:val="16"/>
    </w:rPr>
  </w:style>
  <w:style w:type="character" w:styleId="49">
    <w:name w:val="footnote reference"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5"/>
    <w:qFormat/>
    <w:uiPriority w:val="0"/>
    <w:rPr>
      <w:b/>
    </w:rPr>
  </w:style>
  <w:style w:type="paragraph" w:customStyle="1" w:styleId="54">
    <w:name w:val="TAC"/>
    <w:basedOn w:val="55"/>
    <w:link w:val="94"/>
    <w:qFormat/>
    <w:uiPriority w:val="0"/>
    <w:pPr>
      <w:jc w:val="center"/>
    </w:pPr>
  </w:style>
  <w:style w:type="paragraph" w:customStyle="1" w:styleId="55">
    <w:name w:val="TAL"/>
    <w:basedOn w:val="1"/>
    <w:link w:val="9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8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9">
    <w:name w:val="EX"/>
    <w:basedOn w:val="1"/>
    <w:link w:val="96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link w:val="98"/>
    <w:qFormat/>
    <w:uiPriority w:val="0"/>
    <w:rPr>
      <w:color w:val="FF0000"/>
    </w:rPr>
  </w:style>
  <w:style w:type="paragraph" w:customStyle="1" w:styleId="77">
    <w:name w:val="B1"/>
    <w:basedOn w:val="14"/>
    <w:link w:val="97"/>
    <w:qFormat/>
    <w:uiPriority w:val="0"/>
  </w:style>
  <w:style w:type="paragraph" w:customStyle="1" w:styleId="78">
    <w:name w:val="B2"/>
    <w:basedOn w:val="13"/>
    <w:link w:val="99"/>
    <w:qFormat/>
    <w:uiPriority w:val="0"/>
  </w:style>
  <w:style w:type="paragraph" w:customStyle="1" w:styleId="79">
    <w:name w:val="B3"/>
    <w:basedOn w:val="12"/>
    <w:link w:val="100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12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5">
    <w:name w:val="NO Char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TF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8">
    <w:name w:val="msoins"/>
    <w:qFormat/>
    <w:uiPriority w:val="0"/>
  </w:style>
  <w:style w:type="character" w:customStyle="1" w:styleId="89">
    <w:name w:val="제목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0">
    <w:name w:val="제목 6 Char"/>
    <w:link w:val="7"/>
    <w:qFormat/>
    <w:uiPriority w:val="0"/>
    <w:rPr>
      <w:rFonts w:ascii="Arial" w:hAnsi="Arial"/>
      <w:lang w:val="en-GB" w:eastAsia="en-US"/>
    </w:rPr>
  </w:style>
  <w:style w:type="character" w:customStyle="1" w:styleId="91">
    <w:name w:val="바닥글 Char"/>
    <w:link w:val="3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92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3">
    <w:name w:val="TAL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94">
    <w:name w:val="TAC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95">
    <w:name w:val="TAH Char"/>
    <w:link w:val="53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6">
    <w:name w:val="EX Char"/>
    <w:link w:val="5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7">
    <w:name w:val="B1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8">
    <w:name w:val="Editor's Note Char"/>
    <w:link w:val="76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9">
    <w:name w:val="B2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100">
    <w:name w:val="B3 Char"/>
    <w:link w:val="79"/>
    <w:qFormat/>
    <w:uiPriority w:val="0"/>
    <w:rPr>
      <w:rFonts w:ascii="Times New Roman" w:hAnsi="Times New Roman"/>
      <w:lang w:val="en-GB" w:eastAsia="en-US"/>
    </w:rPr>
  </w:style>
  <w:style w:type="paragraph" w:customStyle="1" w:styleId="101">
    <w:name w:val="TAJ"/>
    <w:basedOn w:val="57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102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103">
    <w:name w:val="TAL + Left:  1 cm"/>
    <w:basedOn w:val="55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paragraph" w:customStyle="1" w:styleId="104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05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6">
    <w:name w:val="머리글 Char"/>
    <w:link w:val="3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7">
    <w:name w:val="각주 텍스트 Char"/>
    <w:link w:val="36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08">
    <w:name w:val="풍선 도움말 텍스트 Char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09">
    <w:name w:val="메모 텍스트 Char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메모 주제 Char"/>
    <w:link w:val="42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11">
    <w:name w:val="문서 구조 Char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paragraph" w:customStyle="1" w:styleId="112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13">
    <w:name w:val="B1 Char1"/>
    <w:qFormat/>
    <w:uiPriority w:val="0"/>
    <w:rPr>
      <w:rFonts w:ascii="Times New Roman" w:hAnsi="Times New Roman"/>
      <w:lang w:eastAsia="en-US"/>
    </w:rPr>
  </w:style>
  <w:style w:type="character" w:customStyle="1" w:styleId="114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15">
    <w:name w:val="제목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16">
    <w:name w:val="NO Zchn"/>
    <w:qFormat/>
    <w:locked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17">
    <w:name w:val="제목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8">
    <w:name w:val="제목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9">
    <w:name w:val="제목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20">
    <w:name w:val="B1 Zchn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21">
    <w:name w:val="TF Zchn"/>
    <w:qFormat/>
    <w:uiPriority w:val="0"/>
    <w:rPr>
      <w:rFonts w:ascii="Arial" w:hAnsi="Arial"/>
      <w:b/>
      <w:lang w:eastAsia="en-US"/>
    </w:rPr>
  </w:style>
  <w:style w:type="character" w:customStyle="1" w:styleId="122">
    <w:name w:val="Editor's Note Zchn"/>
    <w:qFormat/>
    <w:uiPriority w:val="0"/>
    <w:rPr>
      <w:rFonts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123">
    <w:name w:val="TAL + Bold"/>
    <w:basedOn w:val="55"/>
    <w:qFormat/>
    <w:uiPriority w:val="0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124">
    <w:name w:val="TAL + Left:  0"/>
    <w:basedOn w:val="55"/>
    <w:qFormat/>
    <w:uiPriority w:val="0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125">
    <w:name w:val="Head 6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126">
    <w:name w:val="CR Cover Page Zchn"/>
    <w:link w:val="83"/>
    <w:qFormat/>
    <w:uiPriority w:val="0"/>
    <w:rPr>
      <w:rFonts w:ascii="Arial" w:hAnsi="Arial"/>
      <w:lang w:val="en-GB" w:eastAsia="en-US"/>
    </w:rPr>
  </w:style>
  <w:style w:type="paragraph" w:customStyle="1" w:styleId="127">
    <w:name w:val="TAL + Left:  1"/>
    <w:basedOn w:val="55"/>
    <w:link w:val="12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128">
    <w:name w:val="TAL + Left:  1;00 cm Char Char"/>
    <w:link w:val="127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129">
    <w:name w:val="TAL + Left: 125 cm"/>
    <w:basedOn w:val="1"/>
    <w:qFormat/>
    <w:uiPriority w:val="0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130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31">
    <w:name w:val="a"/>
    <w:basedOn w:val="83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character" w:customStyle="1" w:styleId="132">
    <w:name w:val="본문 Char"/>
    <w:basedOn w:val="44"/>
    <w:link w:val="30"/>
    <w:qFormat/>
    <w:uiPriority w:val="0"/>
    <w:rPr>
      <w:rFonts w:ascii="Times New Roman" w:hAnsi="Times New Roman"/>
      <w:lang w:val="en-GB" w:eastAsia="en-US"/>
    </w:rPr>
  </w:style>
  <w:style w:type="paragraph" w:customStyle="1" w:styleId="133">
    <w:name w:val="TAL + Not Bold"/>
    <w:basedOn w:val="57"/>
    <w:link w:val="134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134">
    <w:name w:val="TAL + Not Bold Char"/>
    <w:link w:val="133"/>
    <w:qFormat/>
    <w:uiPriority w:val="0"/>
    <w:rPr>
      <w:rFonts w:ascii="Arial" w:hAnsi="Arial"/>
      <w:b/>
      <w:lang w:val="en-GB" w:eastAsia="en-GB"/>
    </w:rPr>
  </w:style>
  <w:style w:type="paragraph" w:styleId="135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136">
    <w:name w:val="TAH Car"/>
    <w:qFormat/>
    <w:uiPriority w:val="0"/>
    <w:rPr>
      <w:rFonts w:ascii="Arial" w:hAnsi="Arial"/>
      <w:b/>
      <w:sz w:val="18"/>
      <w:lang w:val="zh-CN"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Microsoft_Visio_2003-2010___1.vsd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oleObject" Target="embeddings/Microsoft_Visio_2003-2010___2.vsd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9BF28-45E7-43FE-BCD3-B6D12A2172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20</Pages>
  <Words>7945</Words>
  <Characters>45291</Characters>
  <Lines>377</Lines>
  <Paragraphs>106</Paragraphs>
  <TotalTime>1</TotalTime>
  <ScaleCrop>false</ScaleCrop>
  <LinksUpToDate>false</LinksUpToDate>
  <CharactersWithSpaces>53130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2020-10-23T01:51:00Z</dcterms:created>
  <dc:creator>Michael Sanders, John M Meredith</dc:creator>
  <cp:lastModifiedBy>ZTE-LiDapeng</cp:lastModifiedBy>
  <cp:lastPrinted>2411-12-31T23:00:00Z</cp:lastPrinted>
  <dcterms:modified xsi:type="dcterms:W3CDTF">2020-11-11T08:46:26Z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110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12th Nov 2020</vt:lpwstr>
  </property>
  <property fmtid="{D5CDD505-2E9C-101B-9397-08002B2CF9AE}" pid="9" name="Tdoc#">
    <vt:lpwstr>R3-206073</vt:lpwstr>
  </property>
  <property fmtid="{D5CDD505-2E9C-101B-9397-08002B2CF9AE}" pid="10" name="Spec#">
    <vt:lpwstr>38.423</vt:lpwstr>
  </property>
  <property fmtid="{D5CDD505-2E9C-101B-9397-08002B2CF9AE}" pid="11" name="Cr#">
    <vt:lpwstr>0366</vt:lpwstr>
  </property>
  <property fmtid="{D5CDD505-2E9C-101B-9397-08002B2CF9AE}" pid="12" name="Revision">
    <vt:lpwstr>2</vt:lpwstr>
  </property>
  <property fmtid="{D5CDD505-2E9C-101B-9397-08002B2CF9AE}" pid="13" name="Version">
    <vt:lpwstr>16.3.0</vt:lpwstr>
  </property>
  <property fmtid="{D5CDD505-2E9C-101B-9397-08002B2CF9AE}" pid="14" name="CrTitle">
    <vt:lpwstr>SRS-RSRP configuration for CLI</vt:lpwstr>
  </property>
  <property fmtid="{D5CDD505-2E9C-101B-9397-08002B2CF9AE}" pid="15" name="SourceIfWg">
    <vt:lpwstr>LGE, China Telecom, Orange, Nokia, Nokia Shanghai Bell, ZTE</vt:lpwstr>
  </property>
  <property fmtid="{D5CDD505-2E9C-101B-9397-08002B2CF9AE}" pid="16" name="SourceIfTsg">
    <vt:lpwstr/>
  </property>
  <property fmtid="{D5CDD505-2E9C-101B-9397-08002B2CF9AE}" pid="17" name="RelatedWis">
    <vt:lpwstr>NR_CLI_RIM-Core</vt:lpwstr>
  </property>
  <property fmtid="{D5CDD505-2E9C-101B-9397-08002B2CF9AE}" pid="18" name="Cat">
    <vt:lpwstr>F</vt:lpwstr>
  </property>
  <property fmtid="{D5CDD505-2E9C-101B-9397-08002B2CF9AE}" pid="19" name="ResDate">
    <vt:lpwstr>2020-10-21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