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F413F" w14:textId="75B48D9C" w:rsidR="00463675" w:rsidRPr="000F4E43" w:rsidRDefault="000F4E43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  <w:lang w:eastAsia="zh-CN"/>
        </w:rPr>
      </w:pPr>
      <w:r w:rsidRPr="000F4E43">
        <w:rPr>
          <w:rFonts w:ascii="Arial" w:hAnsi="Arial" w:cs="Arial"/>
          <w:b/>
          <w:bCs/>
          <w:sz w:val="24"/>
          <w:szCs w:val="24"/>
        </w:rPr>
        <w:t xml:space="preserve">3GPP </w:t>
      </w:r>
      <w:r w:rsidR="00890BE4">
        <w:rPr>
          <w:rFonts w:ascii="Arial" w:hAnsi="Arial" w:cs="Arial"/>
          <w:b/>
          <w:bCs/>
          <w:sz w:val="24"/>
          <w:szCs w:val="24"/>
        </w:rPr>
        <w:t>TSG-RAN3 Meeting #1</w:t>
      </w:r>
      <w:r w:rsidR="00E50473">
        <w:rPr>
          <w:rFonts w:ascii="Arial" w:hAnsi="Arial" w:cs="Arial"/>
          <w:b/>
          <w:bCs/>
          <w:sz w:val="24"/>
          <w:szCs w:val="24"/>
        </w:rPr>
        <w:t>10</w:t>
      </w:r>
      <w:r w:rsidR="00D46820">
        <w:rPr>
          <w:rFonts w:ascii="Arial" w:hAnsi="Arial" w:cs="Arial"/>
          <w:b/>
          <w:bCs/>
          <w:sz w:val="24"/>
          <w:szCs w:val="24"/>
        </w:rPr>
        <w:t>-</w:t>
      </w:r>
      <w:r w:rsidR="002B654A">
        <w:rPr>
          <w:rFonts w:ascii="Arial" w:hAnsi="Arial" w:cs="Arial"/>
          <w:b/>
          <w:bCs/>
          <w:sz w:val="24"/>
          <w:szCs w:val="24"/>
        </w:rPr>
        <w:t>e</w:t>
      </w:r>
      <w:r w:rsidRPr="000F4E43">
        <w:rPr>
          <w:rFonts w:ascii="Arial" w:hAnsi="Arial" w:cs="Arial"/>
          <w:b/>
          <w:bCs/>
          <w:sz w:val="24"/>
          <w:szCs w:val="24"/>
        </w:rPr>
        <w:tab/>
      </w:r>
      <w:r w:rsidR="00987774" w:rsidRPr="00987774">
        <w:rPr>
          <w:rFonts w:ascii="Arial" w:hAnsi="Arial" w:cs="Arial"/>
          <w:b/>
          <w:bCs/>
          <w:sz w:val="24"/>
          <w:szCs w:val="24"/>
        </w:rPr>
        <w:t>R3-</w:t>
      </w:r>
      <w:r w:rsidR="00987774" w:rsidRPr="00C435E1">
        <w:rPr>
          <w:rFonts w:ascii="Arial" w:hAnsi="Arial" w:cs="Arial"/>
          <w:b/>
          <w:bCs/>
          <w:sz w:val="24"/>
          <w:szCs w:val="24"/>
          <w:highlight w:val="yellow"/>
        </w:rPr>
        <w:t>20</w:t>
      </w:r>
      <w:r w:rsidR="001109C6" w:rsidRPr="00C435E1">
        <w:rPr>
          <w:rFonts w:ascii="Arial" w:hAnsi="Arial" w:cs="Arial" w:hint="eastAsia"/>
          <w:b/>
          <w:bCs/>
          <w:sz w:val="24"/>
          <w:szCs w:val="24"/>
          <w:highlight w:val="yellow"/>
          <w:lang w:eastAsia="zh-CN"/>
        </w:rPr>
        <w:t>xxxx</w:t>
      </w:r>
    </w:p>
    <w:p w14:paraId="7BF6DD02" w14:textId="0A8B36B1" w:rsidR="00463675" w:rsidRPr="000F4E43" w:rsidRDefault="00E50473" w:rsidP="00D43F50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E50473">
        <w:rPr>
          <w:rFonts w:ascii="Arial" w:hAnsi="Arial" w:cs="Arial"/>
          <w:b/>
          <w:bCs/>
          <w:sz w:val="24"/>
          <w:szCs w:val="24"/>
        </w:rPr>
        <w:t>E-meeting, 2 – 12 Nov 2020</w:t>
      </w: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4BD28B0D" w:rsidR="00463675" w:rsidRPr="00DD7BC7" w:rsidRDefault="00463675" w:rsidP="00DD7BC7">
      <w:pPr>
        <w:pStyle w:val="ac"/>
        <w:rPr>
          <w:b w:val="0"/>
          <w:color w:val="000000" w:themeColor="text1"/>
        </w:rPr>
      </w:pPr>
      <w:r w:rsidRPr="000F4E43">
        <w:t>Title:</w:t>
      </w:r>
      <w:r w:rsidRPr="000F4E43">
        <w:tab/>
      </w:r>
      <w:r w:rsidRPr="00DD7BC7">
        <w:rPr>
          <w:b w:val="0"/>
          <w:color w:val="000000" w:themeColor="text1"/>
          <w:highlight w:val="yellow"/>
        </w:rPr>
        <w:t>[DRAFT]</w:t>
      </w:r>
      <w:r w:rsidRPr="00DD7BC7">
        <w:rPr>
          <w:b w:val="0"/>
          <w:color w:val="000000" w:themeColor="text1"/>
        </w:rPr>
        <w:t xml:space="preserve"> </w:t>
      </w:r>
      <w:r w:rsidR="00046057" w:rsidRPr="00DD7BC7">
        <w:rPr>
          <w:b w:val="0"/>
          <w:color w:val="000000" w:themeColor="text1"/>
        </w:rPr>
        <w:t>Reply LS on NAS Non delivery for RRC</w:t>
      </w:r>
      <w:r w:rsidR="001109C6" w:rsidRPr="00DD7BC7">
        <w:rPr>
          <w:rFonts w:hint="eastAsia"/>
          <w:b w:val="0"/>
          <w:color w:val="000000" w:themeColor="text1"/>
          <w:lang w:eastAsia="zh-CN"/>
        </w:rPr>
        <w:t>_INACTIVE</w:t>
      </w:r>
      <w:r w:rsidR="00046057" w:rsidRPr="00DD7BC7">
        <w:rPr>
          <w:b w:val="0"/>
          <w:color w:val="000000" w:themeColor="text1"/>
        </w:rPr>
        <w:t xml:space="preserve"> state</w:t>
      </w:r>
    </w:p>
    <w:p w14:paraId="05B9251D" w14:textId="3EFFCFAB" w:rsidR="00463675" w:rsidRPr="00DD7BC7" w:rsidRDefault="00463675" w:rsidP="00DD7BC7">
      <w:pPr>
        <w:pStyle w:val="ac"/>
        <w:rPr>
          <w:b w:val="0"/>
          <w:color w:val="000000" w:themeColor="text1"/>
          <w:lang w:eastAsia="zh-CN"/>
        </w:rPr>
      </w:pPr>
      <w:r w:rsidRPr="00786E08">
        <w:rPr>
          <w:color w:val="000000" w:themeColor="text1"/>
        </w:rPr>
        <w:t>Response to:</w:t>
      </w:r>
      <w:r w:rsidRPr="00786E08">
        <w:rPr>
          <w:color w:val="000000" w:themeColor="text1"/>
        </w:rPr>
        <w:tab/>
      </w:r>
      <w:r w:rsidR="001109C6" w:rsidRPr="00DD7BC7">
        <w:rPr>
          <w:b w:val="0"/>
        </w:rPr>
        <w:t>Reply LS</w:t>
      </w:r>
      <w:r w:rsidR="001109C6" w:rsidRPr="00DD7BC7">
        <w:rPr>
          <w:b w:val="0"/>
          <w:bCs w:val="0"/>
        </w:rPr>
        <w:t xml:space="preserve"> on </w:t>
      </w:r>
      <w:r w:rsidR="001109C6" w:rsidRPr="00DD7BC7">
        <w:rPr>
          <w:b w:val="0"/>
        </w:rPr>
        <w:t>NAS Non delivery for RRC Inactive state</w:t>
      </w:r>
      <w:r w:rsidR="001109C6" w:rsidRPr="00DD7BC7">
        <w:rPr>
          <w:b w:val="0"/>
          <w:color w:val="000000" w:themeColor="text1"/>
        </w:rPr>
        <w:t xml:space="preserve"> </w:t>
      </w:r>
      <w:r w:rsidR="001109C6" w:rsidRPr="00DD7BC7">
        <w:rPr>
          <w:rFonts w:hint="eastAsia"/>
          <w:b w:val="0"/>
          <w:color w:val="000000" w:themeColor="text1"/>
          <w:lang w:eastAsia="zh-CN"/>
        </w:rPr>
        <w:t>(</w:t>
      </w:r>
      <w:r w:rsidR="004425B2" w:rsidRPr="00DD7BC7">
        <w:rPr>
          <w:b w:val="0"/>
          <w:color w:val="000000" w:themeColor="text1"/>
        </w:rPr>
        <w:t>R3-204239/ S2-2004452</w:t>
      </w:r>
      <w:r w:rsidR="001109C6" w:rsidRPr="00DD7BC7">
        <w:rPr>
          <w:rFonts w:hint="eastAsia"/>
          <w:b w:val="0"/>
          <w:color w:val="000000" w:themeColor="text1"/>
          <w:lang w:eastAsia="zh-CN"/>
        </w:rPr>
        <w:t>)</w:t>
      </w:r>
    </w:p>
    <w:p w14:paraId="2AD16FAD" w14:textId="3DA53777" w:rsidR="00463675" w:rsidRPr="00DD7BC7" w:rsidRDefault="00463675" w:rsidP="00DD7BC7">
      <w:pPr>
        <w:pStyle w:val="ac"/>
        <w:rPr>
          <w:b w:val="0"/>
          <w:color w:val="000000" w:themeColor="text1"/>
        </w:rPr>
      </w:pPr>
      <w:r w:rsidRPr="00786E08">
        <w:rPr>
          <w:color w:val="000000" w:themeColor="text1"/>
        </w:rPr>
        <w:t>Release:</w:t>
      </w:r>
      <w:r w:rsidRPr="00786E08">
        <w:rPr>
          <w:color w:val="000000" w:themeColor="text1"/>
        </w:rPr>
        <w:tab/>
      </w:r>
      <w:r w:rsidR="00807507" w:rsidRPr="00DD7BC7">
        <w:rPr>
          <w:b w:val="0"/>
          <w:color w:val="000000" w:themeColor="text1"/>
        </w:rPr>
        <w:t>3GPP Rel-1</w:t>
      </w:r>
      <w:r w:rsidR="00876568" w:rsidRPr="00DD7BC7">
        <w:rPr>
          <w:b w:val="0"/>
          <w:color w:val="000000" w:themeColor="text1"/>
        </w:rPr>
        <w:t>5/Rel-16</w:t>
      </w:r>
    </w:p>
    <w:p w14:paraId="3FB604C8" w14:textId="7ADE5D25" w:rsidR="00463675" w:rsidRPr="00DD7BC7" w:rsidRDefault="00463675" w:rsidP="00DD7BC7">
      <w:pPr>
        <w:pStyle w:val="ac"/>
        <w:rPr>
          <w:b w:val="0"/>
          <w:color w:val="000000" w:themeColor="text1"/>
        </w:rPr>
      </w:pPr>
      <w:r w:rsidRPr="00786E08">
        <w:rPr>
          <w:color w:val="000000" w:themeColor="text1"/>
        </w:rPr>
        <w:t>Work Item:</w:t>
      </w:r>
      <w:r w:rsidRPr="00786E08">
        <w:rPr>
          <w:color w:val="000000" w:themeColor="text1"/>
        </w:rPr>
        <w:tab/>
      </w:r>
      <w:r w:rsidR="00F457E2" w:rsidRPr="00DD7BC7">
        <w:rPr>
          <w:b w:val="0"/>
          <w:color w:val="000000" w:themeColor="text1"/>
        </w:rPr>
        <w:t>NR_newRAT-Core</w:t>
      </w:r>
    </w:p>
    <w:p w14:paraId="44E24AB1" w14:textId="77777777" w:rsidR="00463675" w:rsidRPr="00786E08" w:rsidRDefault="00463675" w:rsidP="00DD7BC7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38584091" w14:textId="66CCB822" w:rsidR="00463675" w:rsidRPr="00C435E1" w:rsidRDefault="001109C6" w:rsidP="00DD7BC7">
      <w:pPr>
        <w:pStyle w:val="Source"/>
        <w:rPr>
          <w:b w:val="0"/>
          <w:color w:val="000000" w:themeColor="text1"/>
        </w:rPr>
      </w:pPr>
      <w:r>
        <w:rPr>
          <w:color w:val="000000" w:themeColor="text1"/>
        </w:rPr>
        <w:t>Source:</w:t>
      </w:r>
      <w:r>
        <w:rPr>
          <w:rFonts w:hint="eastAsia"/>
          <w:color w:val="000000" w:themeColor="text1"/>
          <w:lang w:eastAsia="zh-CN"/>
        </w:rPr>
        <w:tab/>
      </w:r>
      <w:r w:rsidR="00C435E1" w:rsidRPr="00C435E1">
        <w:rPr>
          <w:rFonts w:hint="eastAsia"/>
          <w:b w:val="0"/>
          <w:color w:val="000000" w:themeColor="text1"/>
          <w:lang w:eastAsia="zh-CN"/>
        </w:rPr>
        <w:t xml:space="preserve">CATT </w:t>
      </w:r>
      <w:r w:rsidR="00C435E1" w:rsidRPr="00615611">
        <w:rPr>
          <w:rFonts w:hint="eastAsia"/>
          <w:b w:val="0"/>
          <w:color w:val="000000" w:themeColor="text1"/>
          <w:highlight w:val="yellow"/>
          <w:lang w:eastAsia="zh-CN"/>
        </w:rPr>
        <w:t xml:space="preserve">(to be </w:t>
      </w:r>
      <w:r w:rsidRPr="00615611">
        <w:rPr>
          <w:rFonts w:hint="eastAsia"/>
          <w:b w:val="0"/>
          <w:color w:val="000000" w:themeColor="text1"/>
          <w:highlight w:val="yellow"/>
          <w:lang w:eastAsia="zh-CN"/>
        </w:rPr>
        <w:t>RAN3</w:t>
      </w:r>
      <w:r w:rsidR="00C435E1" w:rsidRPr="00615611">
        <w:rPr>
          <w:rFonts w:hint="eastAsia"/>
          <w:b w:val="0"/>
          <w:color w:val="000000" w:themeColor="text1"/>
          <w:highlight w:val="yellow"/>
          <w:lang w:eastAsia="zh-CN"/>
        </w:rPr>
        <w:t>)</w:t>
      </w:r>
    </w:p>
    <w:p w14:paraId="2CB1D378" w14:textId="5178F153" w:rsidR="00463675" w:rsidRPr="00786E08" w:rsidRDefault="00463675" w:rsidP="00DD7BC7">
      <w:pPr>
        <w:pStyle w:val="Source"/>
        <w:rPr>
          <w:color w:val="000000" w:themeColor="text1"/>
        </w:rPr>
      </w:pPr>
      <w:r w:rsidRPr="00786E08">
        <w:rPr>
          <w:color w:val="000000" w:themeColor="text1"/>
        </w:rPr>
        <w:t>To:</w:t>
      </w:r>
      <w:r w:rsidRPr="00786E08">
        <w:rPr>
          <w:color w:val="000000" w:themeColor="text1"/>
        </w:rPr>
        <w:tab/>
      </w:r>
      <w:r w:rsidR="00807507" w:rsidRPr="00786E08">
        <w:rPr>
          <w:b w:val="0"/>
          <w:color w:val="000000" w:themeColor="text1"/>
        </w:rPr>
        <w:t>SA</w:t>
      </w:r>
      <w:r w:rsidR="00F457E2" w:rsidRPr="00786E08">
        <w:rPr>
          <w:b w:val="0"/>
          <w:color w:val="000000" w:themeColor="text1"/>
        </w:rPr>
        <w:t>2</w:t>
      </w:r>
    </w:p>
    <w:p w14:paraId="3D0A5F70" w14:textId="5DEAFD9C" w:rsidR="00463675" w:rsidRPr="00DD7BC7" w:rsidRDefault="00463675" w:rsidP="00DD7BC7">
      <w:pPr>
        <w:pStyle w:val="Source"/>
        <w:rPr>
          <w:b w:val="0"/>
          <w:color w:val="000000" w:themeColor="text1"/>
        </w:rPr>
      </w:pPr>
      <w:r w:rsidRPr="00786E08">
        <w:rPr>
          <w:color w:val="000000" w:themeColor="text1"/>
        </w:rPr>
        <w:t>Cc:</w:t>
      </w:r>
      <w:r w:rsidRPr="00786E08">
        <w:rPr>
          <w:color w:val="000000" w:themeColor="text1"/>
        </w:rPr>
        <w:tab/>
      </w:r>
      <w:r w:rsidR="00816257" w:rsidRPr="00DD7BC7">
        <w:rPr>
          <w:b w:val="0"/>
          <w:color w:val="000000" w:themeColor="text1"/>
        </w:rPr>
        <w:t>CT4</w:t>
      </w:r>
    </w:p>
    <w:p w14:paraId="51FC120B" w14:textId="77777777" w:rsidR="00463675" w:rsidRPr="00786E08" w:rsidRDefault="00463675" w:rsidP="00DD7BC7">
      <w:pPr>
        <w:spacing w:after="60"/>
        <w:ind w:left="1985" w:hanging="1985"/>
        <w:rPr>
          <w:rFonts w:ascii="Arial" w:hAnsi="Arial" w:cs="Arial"/>
          <w:bCs/>
          <w:color w:val="000000" w:themeColor="text1"/>
        </w:rPr>
      </w:pPr>
    </w:p>
    <w:p w14:paraId="29ECE51F" w14:textId="1B9D0F89" w:rsidR="00807507" w:rsidRPr="00786E08" w:rsidRDefault="00807507" w:rsidP="00DD7BC7">
      <w:pPr>
        <w:pStyle w:val="Contact"/>
        <w:tabs>
          <w:tab w:val="clear" w:pos="2268"/>
        </w:tabs>
        <w:spacing w:after="60"/>
        <w:rPr>
          <w:color w:val="000000" w:themeColor="text1"/>
          <w:lang w:eastAsia="zh-CN"/>
        </w:rPr>
      </w:pPr>
      <w:r w:rsidRPr="00786E08">
        <w:rPr>
          <w:color w:val="000000" w:themeColor="text1"/>
        </w:rPr>
        <w:t>Contact Person:</w:t>
      </w:r>
      <w:r w:rsidRPr="00786E08">
        <w:rPr>
          <w:color w:val="000000" w:themeColor="text1"/>
        </w:rPr>
        <w:tab/>
      </w:r>
      <w:r w:rsidR="00DD7BC7" w:rsidRPr="00DD7BC7">
        <w:rPr>
          <w:rFonts w:hint="eastAsia"/>
          <w:b w:val="0"/>
          <w:color w:val="000000" w:themeColor="text1"/>
          <w:lang w:eastAsia="zh-CN"/>
        </w:rPr>
        <w:t>Jiancheng SUN</w:t>
      </w:r>
    </w:p>
    <w:p w14:paraId="634D86F9" w14:textId="2F69CA18" w:rsidR="00463675" w:rsidRPr="00DD7BC7" w:rsidRDefault="00463675" w:rsidP="00DD7BC7">
      <w:pPr>
        <w:pStyle w:val="Contact"/>
        <w:tabs>
          <w:tab w:val="clear" w:pos="2268"/>
        </w:tabs>
        <w:spacing w:after="60"/>
        <w:rPr>
          <w:b w:val="0"/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DD7BC7" w:rsidRPr="00DD7BC7">
        <w:rPr>
          <w:rFonts w:hint="eastAsia"/>
          <w:b w:val="0"/>
          <w:bCs/>
          <w:color w:val="0000FF"/>
          <w:lang w:eastAsia="zh-CN"/>
        </w:rPr>
        <w:t>sunjiancheng</w:t>
      </w:r>
      <w:r w:rsidR="00807507" w:rsidRPr="00DD7BC7">
        <w:rPr>
          <w:b w:val="0"/>
        </w:rPr>
        <w:t xml:space="preserve"> (at) </w:t>
      </w:r>
      <w:r w:rsidR="00DD7BC7" w:rsidRPr="00DD7BC7">
        <w:rPr>
          <w:rFonts w:hint="eastAsia"/>
          <w:b w:val="0"/>
          <w:lang w:eastAsia="zh-CN"/>
        </w:rPr>
        <w:t>catt</w:t>
      </w:r>
      <w:r w:rsidR="00807507" w:rsidRPr="00DD7BC7">
        <w:rPr>
          <w:b w:val="0"/>
        </w:rPr>
        <w:t xml:space="preserve"> (dot) com</w:t>
      </w:r>
    </w:p>
    <w:p w14:paraId="303FE350" w14:textId="77777777" w:rsidR="00463675" w:rsidRPr="00816257" w:rsidRDefault="00463675" w:rsidP="00DD7BC7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DD7BC7">
      <w:pPr>
        <w:tabs>
          <w:tab w:val="left" w:pos="2268"/>
        </w:tabs>
        <w:spacing w:after="60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 w:rsidP="00DD7BC7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6A1410CF" w:rsidR="00463675" w:rsidRPr="000F4E43" w:rsidRDefault="00463675" w:rsidP="00DD7BC7">
      <w:pPr>
        <w:pStyle w:val="ac"/>
        <w:rPr>
          <w:lang w:eastAsia="zh-CN"/>
        </w:rPr>
      </w:pPr>
      <w:r w:rsidRPr="000F4E43">
        <w:t>Attachments:</w:t>
      </w:r>
      <w:r w:rsidRPr="000F4E43">
        <w:tab/>
      </w:r>
      <w:r w:rsidR="00DD7BC7">
        <w:rPr>
          <w:rFonts w:hint="eastAsia"/>
          <w:lang w:eastAsia="zh-CN"/>
        </w:rPr>
        <w:t>-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B997E38" w14:textId="6B95D0EC" w:rsidR="00807507" w:rsidRPr="00807507" w:rsidRDefault="00807507">
      <w:pPr>
        <w:spacing w:after="120"/>
        <w:rPr>
          <w:rFonts w:ascii="Arial" w:hAnsi="Arial"/>
          <w:lang w:val="en-US"/>
        </w:rPr>
        <w:pPrChange w:id="0" w:author="CATT" w:date="2020-11-11T14:23:00Z">
          <w:pPr>
            <w:spacing w:after="60"/>
          </w:pPr>
        </w:pPrChange>
      </w:pPr>
      <w:r w:rsidRPr="00807507">
        <w:rPr>
          <w:rFonts w:ascii="Arial" w:hAnsi="Arial"/>
          <w:lang w:val="en-US"/>
        </w:rPr>
        <w:t>RAN3 thanks SA</w:t>
      </w:r>
      <w:r w:rsidR="00BE11BC">
        <w:rPr>
          <w:rFonts w:ascii="Arial" w:hAnsi="Arial"/>
          <w:lang w:val="en-US"/>
        </w:rPr>
        <w:t>2</w:t>
      </w:r>
      <w:r w:rsidRPr="00807507">
        <w:rPr>
          <w:rFonts w:ascii="Arial" w:hAnsi="Arial"/>
          <w:lang w:val="en-US"/>
        </w:rPr>
        <w:t xml:space="preserve"> for the LS on </w:t>
      </w:r>
      <w:r w:rsidR="00476289" w:rsidRPr="00F8043E">
        <w:rPr>
          <w:rFonts w:ascii="Arial" w:hAnsi="Arial" w:cs="Arial"/>
        </w:rPr>
        <w:t>NAS Non delivery for RRC Inactive state</w:t>
      </w:r>
      <w:r w:rsidRPr="00807507">
        <w:rPr>
          <w:rFonts w:ascii="Arial" w:hAnsi="Arial"/>
          <w:lang w:val="en-US"/>
        </w:rPr>
        <w:t>.</w:t>
      </w:r>
    </w:p>
    <w:p w14:paraId="03144F9A" w14:textId="3C87AB57" w:rsidR="00807507" w:rsidRPr="00807507" w:rsidDel="00E93F6B" w:rsidRDefault="00807507">
      <w:pPr>
        <w:spacing w:after="120"/>
        <w:rPr>
          <w:del w:id="1" w:author="CATT" w:date="2020-11-11T14:23:00Z"/>
          <w:rFonts w:ascii="Arial" w:hAnsi="Arial"/>
          <w:lang w:val="en-US"/>
        </w:rPr>
        <w:pPrChange w:id="2" w:author="CATT" w:date="2020-11-11T14:23:00Z">
          <w:pPr>
            <w:spacing w:after="60"/>
          </w:pPr>
        </w:pPrChange>
      </w:pPr>
    </w:p>
    <w:p w14:paraId="40270BF8" w14:textId="31095A11" w:rsidR="00BB0359" w:rsidRDefault="0098606C">
      <w:pPr>
        <w:spacing w:after="120"/>
        <w:rPr>
          <w:rFonts w:ascii="Arial" w:hAnsi="Arial"/>
          <w:lang w:val="en-US" w:eastAsia="zh-CN"/>
        </w:rPr>
        <w:pPrChange w:id="3" w:author="CATT" w:date="2020-11-11T14:23:00Z">
          <w:pPr>
            <w:spacing w:after="60"/>
          </w:pPr>
        </w:pPrChange>
      </w:pPr>
      <w:r>
        <w:rPr>
          <w:rFonts w:ascii="Arial" w:hAnsi="Arial"/>
          <w:lang w:val="en-US"/>
        </w:rPr>
        <w:t xml:space="preserve">For the second answer, </w:t>
      </w:r>
      <w:r w:rsidR="00807507" w:rsidRPr="00807507">
        <w:rPr>
          <w:rFonts w:ascii="Arial" w:hAnsi="Arial"/>
          <w:lang w:val="en-US"/>
        </w:rPr>
        <w:t xml:space="preserve">RAN3 </w:t>
      </w:r>
      <w:r w:rsidR="00BB0359">
        <w:rPr>
          <w:rFonts w:ascii="Arial" w:hAnsi="Arial" w:hint="eastAsia"/>
          <w:lang w:val="en-US" w:eastAsia="zh-CN"/>
        </w:rPr>
        <w:t xml:space="preserve">further </w:t>
      </w:r>
      <w:r w:rsidR="00AD627A">
        <w:rPr>
          <w:rFonts w:ascii="Arial" w:hAnsi="Arial" w:hint="eastAsia"/>
          <w:lang w:val="en-US" w:eastAsia="zh-CN"/>
        </w:rPr>
        <w:t xml:space="preserve">discussed </w:t>
      </w:r>
      <w:r w:rsidR="00BB0359">
        <w:rPr>
          <w:rFonts w:ascii="Arial" w:hAnsi="Arial" w:hint="eastAsia"/>
          <w:lang w:val="en-US" w:eastAsia="zh-CN"/>
        </w:rPr>
        <w:t xml:space="preserve">how to inform AMF the non-delivery of the non-PDU session related NAS PDU received in the </w:t>
      </w:r>
      <w:r w:rsidR="00BB0359" w:rsidRPr="00F37C3C">
        <w:rPr>
          <w:rFonts w:ascii="Arial" w:hAnsi="Arial"/>
          <w:lang w:val="en-US"/>
        </w:rPr>
        <w:t>"PDU Session Resource Setup"</w:t>
      </w:r>
      <w:r w:rsidR="00BB0359">
        <w:rPr>
          <w:rFonts w:ascii="Arial" w:hAnsi="Arial" w:hint="eastAsia"/>
          <w:lang w:val="en-US" w:eastAsia="zh-CN"/>
        </w:rPr>
        <w:t xml:space="preserve"> and </w:t>
      </w:r>
      <w:r w:rsidR="00BB0359">
        <w:rPr>
          <w:rFonts w:ascii="Arial" w:hAnsi="Arial"/>
          <w:lang w:val="en-US" w:eastAsia="zh-CN"/>
        </w:rPr>
        <w:t>“</w:t>
      </w:r>
      <w:r w:rsidR="00BB0359" w:rsidRPr="00AD627A">
        <w:rPr>
          <w:rFonts w:ascii="Arial" w:hAnsi="Arial"/>
          <w:lang w:val="en-US"/>
        </w:rPr>
        <w:t>Initial Context Setup"</w:t>
      </w:r>
      <w:r w:rsidR="00BB0359">
        <w:rPr>
          <w:rFonts w:ascii="Arial" w:hAnsi="Arial" w:hint="eastAsia"/>
          <w:lang w:val="en-US" w:eastAsia="zh-CN"/>
        </w:rPr>
        <w:t>.</w:t>
      </w:r>
    </w:p>
    <w:p w14:paraId="1B49393F" w14:textId="77777777" w:rsidR="00BB0359" w:rsidRDefault="00BB0359">
      <w:pPr>
        <w:spacing w:after="120"/>
        <w:rPr>
          <w:rFonts w:ascii="Arial" w:hAnsi="Arial"/>
          <w:lang w:val="en-US" w:eastAsia="zh-CN"/>
        </w:rPr>
        <w:pPrChange w:id="4" w:author="CATT" w:date="2020-11-11T14:23:00Z">
          <w:pPr>
            <w:spacing w:after="60"/>
          </w:pPr>
        </w:pPrChange>
      </w:pPr>
    </w:p>
    <w:p w14:paraId="5A09417E" w14:textId="2B9BD634" w:rsidR="003C14DB" w:rsidRDefault="00BB0359">
      <w:pPr>
        <w:spacing w:after="120"/>
        <w:rPr>
          <w:ins w:id="5" w:author="Nok-1" w:date="2020-11-09T10:48:00Z"/>
          <w:rFonts w:ascii="Arial" w:hAnsi="Arial"/>
          <w:lang w:val="en-US" w:eastAsia="zh-CN"/>
        </w:rPr>
        <w:pPrChange w:id="6" w:author="CATT" w:date="2020-11-11T14:23:00Z">
          <w:pPr>
            <w:spacing w:after="60"/>
          </w:pPr>
        </w:pPrChange>
      </w:pPr>
      <w:r>
        <w:rPr>
          <w:rFonts w:ascii="Arial" w:hAnsi="Arial" w:hint="eastAsia"/>
          <w:lang w:val="en-US" w:eastAsia="zh-CN"/>
        </w:rPr>
        <w:t xml:space="preserve">For </w:t>
      </w:r>
      <w:r w:rsidRPr="00F37C3C">
        <w:rPr>
          <w:rFonts w:ascii="Arial" w:hAnsi="Arial"/>
          <w:lang w:val="en-US"/>
        </w:rPr>
        <w:t>"PDU Session Resource Setup"</w:t>
      </w:r>
      <w:r>
        <w:rPr>
          <w:rFonts w:ascii="Arial" w:hAnsi="Arial" w:hint="eastAsia"/>
          <w:lang w:val="en-US" w:eastAsia="zh-CN"/>
        </w:rPr>
        <w:t>, some companies in RAN3 still doubt if the scenario is valid</w:t>
      </w:r>
      <w:ins w:id="7" w:author="Nok-1" w:date="2020-11-09T10:48:00Z">
        <w:r w:rsidR="003C14DB">
          <w:rPr>
            <w:rFonts w:ascii="Arial" w:hAnsi="Arial"/>
            <w:lang w:val="en-US" w:eastAsia="zh-CN"/>
          </w:rPr>
          <w:t>, especially considering the following statement in TS 23.502</w:t>
        </w:r>
      </w:ins>
      <w:ins w:id="8" w:author="Nok-1" w:date="2020-11-09T10:49:00Z">
        <w:r w:rsidR="003C14DB">
          <w:rPr>
            <w:rFonts w:ascii="Arial" w:hAnsi="Arial"/>
            <w:lang w:val="en-US" w:eastAsia="zh-CN"/>
          </w:rPr>
          <w:t xml:space="preserve"> section 4.2.3.2</w:t>
        </w:r>
      </w:ins>
      <w:ins w:id="9" w:author="Nok-1" w:date="2020-11-09T10:48:00Z">
        <w:r w:rsidR="003C14DB">
          <w:rPr>
            <w:rFonts w:ascii="Arial" w:hAnsi="Arial"/>
            <w:lang w:val="en-US" w:eastAsia="zh-CN"/>
          </w:rPr>
          <w:t>:</w:t>
        </w:r>
      </w:ins>
    </w:p>
    <w:p w14:paraId="3E7531EE" w14:textId="0E554C99" w:rsidR="00BB0359" w:rsidRPr="00E93F6B" w:rsidRDefault="003C14DB">
      <w:pPr>
        <w:spacing w:after="120"/>
        <w:rPr>
          <w:rFonts w:ascii="Arial" w:hAnsi="Arial" w:cs="Arial"/>
          <w:lang w:val="en-US" w:eastAsia="zh-CN"/>
        </w:rPr>
        <w:pPrChange w:id="10" w:author="CATT" w:date="2020-11-11T14:23:00Z">
          <w:pPr>
            <w:spacing w:after="60"/>
          </w:pPr>
        </w:pPrChange>
      </w:pPr>
      <w:ins w:id="11" w:author="Nok-1" w:date="2020-11-09T10:49:00Z">
        <w:r w:rsidRPr="00E93F6B">
          <w:rPr>
            <w:rFonts w:ascii="Arial" w:hAnsi="Arial" w:cs="Arial"/>
            <w:lang w:val="en-US"/>
            <w:rPrChange w:id="12" w:author="CATT" w:date="2020-11-11T14:19:00Z">
              <w:rPr>
                <w:lang w:val="en-US"/>
              </w:rPr>
            </w:rPrChange>
          </w:rPr>
          <w:t>“</w:t>
        </w:r>
        <w:r w:rsidRPr="00E93F6B">
          <w:rPr>
            <w:rFonts w:ascii="Arial" w:hAnsi="Arial" w:cs="Arial"/>
            <w:rPrChange w:id="13" w:author="CATT" w:date="2020-11-11T14:19:00Z">
              <w:rPr/>
            </w:rPrChange>
          </w:rPr>
          <w:t xml:space="preserve">If the Service Request procedure is triggered by the Network (as described in clause 4.2.3.3) while the UE is in CM-CONNECTED state, only N2 </w:t>
        </w:r>
        <w:r w:rsidRPr="00E93F6B">
          <w:rPr>
            <w:rFonts w:ascii="Arial" w:hAnsi="Arial" w:cs="Arial"/>
            <w:lang w:eastAsia="zh-CN"/>
            <w:rPrChange w:id="14" w:author="CATT" w:date="2020-11-11T14:19:00Z">
              <w:rPr>
                <w:lang w:eastAsia="zh-CN"/>
              </w:rPr>
            </w:rPrChange>
          </w:rPr>
          <w:t xml:space="preserve">SM </w:t>
        </w:r>
        <w:r w:rsidRPr="00E93F6B">
          <w:rPr>
            <w:rFonts w:ascii="Arial" w:hAnsi="Arial" w:cs="Arial"/>
            <w:rPrChange w:id="15" w:author="CATT" w:date="2020-11-11T14:19:00Z">
              <w:rPr/>
            </w:rPrChange>
          </w:rPr>
          <w:t>information received from SMF is included in the N2 Request</w:t>
        </w:r>
      </w:ins>
      <w:r w:rsidR="00BB0359" w:rsidRPr="005574C1">
        <w:rPr>
          <w:rFonts w:ascii="Arial" w:hAnsi="Arial" w:cs="Arial"/>
          <w:lang w:val="en-US" w:eastAsia="zh-CN"/>
        </w:rPr>
        <w:t>.</w:t>
      </w:r>
      <w:ins w:id="16" w:author="Nok-1" w:date="2020-11-09T10:49:00Z">
        <w:r w:rsidRPr="00E93F6B">
          <w:rPr>
            <w:rFonts w:ascii="Arial" w:hAnsi="Arial" w:cs="Arial"/>
            <w:lang w:val="en-US" w:eastAsia="zh-CN"/>
          </w:rPr>
          <w:t>”</w:t>
        </w:r>
      </w:ins>
      <w:r w:rsidR="00BB0359" w:rsidRPr="005574C1">
        <w:rPr>
          <w:rFonts w:ascii="Arial" w:hAnsi="Arial" w:cs="Arial"/>
          <w:lang w:val="en-US" w:eastAsia="zh-CN"/>
        </w:rPr>
        <w:t xml:space="preserve"> </w:t>
      </w:r>
    </w:p>
    <w:p w14:paraId="61475AE9" w14:textId="09AE2B97" w:rsidR="00BB0359" w:rsidRDefault="00BB0359">
      <w:pPr>
        <w:spacing w:after="120"/>
        <w:rPr>
          <w:rFonts w:ascii="Arial" w:hAnsi="Arial"/>
          <w:lang w:val="en-US" w:eastAsia="zh-CN"/>
        </w:rPr>
        <w:pPrChange w:id="17" w:author="CATT" w:date="2020-11-11T14:23:00Z">
          <w:pPr>
            <w:spacing w:after="60"/>
          </w:pPr>
        </w:pPrChange>
      </w:pPr>
      <w:r w:rsidRPr="00BB0359">
        <w:rPr>
          <w:rFonts w:ascii="Arial" w:hAnsi="Arial" w:hint="eastAsia"/>
          <w:b/>
          <w:lang w:val="en-US" w:eastAsia="zh-CN"/>
        </w:rPr>
        <w:t>Q</w:t>
      </w:r>
      <w:r w:rsidR="00DB3F59">
        <w:rPr>
          <w:rFonts w:ascii="Arial" w:hAnsi="Arial" w:hint="eastAsia"/>
          <w:b/>
          <w:lang w:val="en-US" w:eastAsia="zh-CN"/>
        </w:rPr>
        <w:t xml:space="preserve">uestion </w:t>
      </w:r>
      <w:r w:rsidRPr="00BB0359">
        <w:rPr>
          <w:rFonts w:ascii="Arial" w:hAnsi="Arial" w:hint="eastAsia"/>
          <w:b/>
          <w:lang w:val="en-US" w:eastAsia="zh-CN"/>
        </w:rPr>
        <w:t>1:</w:t>
      </w:r>
      <w:r>
        <w:rPr>
          <w:rFonts w:ascii="Arial" w:hAnsi="Arial" w:hint="eastAsia"/>
          <w:lang w:val="en-US" w:eastAsia="zh-CN"/>
        </w:rPr>
        <w:t xml:space="preserve"> For a UE in RRC_INACTIVE state, is </w:t>
      </w:r>
      <w:ins w:id="18" w:author="Nok-1" w:date="2020-11-09T10:49:00Z">
        <w:r w:rsidR="003C14DB">
          <w:rPr>
            <w:rFonts w:ascii="Arial" w:hAnsi="Arial"/>
            <w:lang w:val="en-US" w:eastAsia="zh-CN"/>
          </w:rPr>
          <w:t>there any use case</w:t>
        </w:r>
      </w:ins>
      <w:del w:id="19" w:author="Nok-1" w:date="2020-11-09T10:49:00Z">
        <w:r w:rsidDel="003C14DB">
          <w:rPr>
            <w:rFonts w:ascii="Arial" w:hAnsi="Arial" w:hint="eastAsia"/>
            <w:lang w:val="en-US" w:eastAsia="zh-CN"/>
          </w:rPr>
          <w:delText>it possible</w:delText>
        </w:r>
      </w:del>
      <w:r>
        <w:rPr>
          <w:rFonts w:ascii="Arial" w:hAnsi="Arial" w:hint="eastAsia"/>
          <w:lang w:val="en-US" w:eastAsia="zh-CN"/>
        </w:rPr>
        <w:t xml:space="preserve"> for AMF to piggyback a</w:t>
      </w:r>
      <w:del w:id="20" w:author="Nok-1" w:date="2020-11-09T10:50:00Z">
        <w:r w:rsidDel="003C14DB">
          <w:rPr>
            <w:rFonts w:ascii="Arial" w:hAnsi="Arial" w:hint="eastAsia"/>
            <w:lang w:val="en-US" w:eastAsia="zh-CN"/>
          </w:rPr>
          <w:delText>ny</w:delText>
        </w:r>
      </w:del>
      <w:r>
        <w:rPr>
          <w:rFonts w:ascii="Arial" w:hAnsi="Arial" w:hint="eastAsia"/>
          <w:lang w:val="en-US" w:eastAsia="zh-CN"/>
        </w:rPr>
        <w:t xml:space="preserve"> non-PDU session related NAS PDU in PDU SESSION RESOURE SETUP REQUEST?</w:t>
      </w:r>
    </w:p>
    <w:p w14:paraId="2D784F50" w14:textId="59143AEB" w:rsidR="00BB0359" w:rsidRDefault="00BB0359">
      <w:pPr>
        <w:spacing w:after="120"/>
        <w:rPr>
          <w:ins w:id="21" w:author="Nok-1" w:date="2020-11-09T10:48:00Z"/>
          <w:rFonts w:ascii="Arial" w:hAnsi="Arial"/>
          <w:lang w:val="en-US" w:eastAsia="zh-CN"/>
        </w:rPr>
        <w:pPrChange w:id="22" w:author="CATT" w:date="2020-11-11T14:23:00Z">
          <w:pPr>
            <w:spacing w:after="60"/>
          </w:pPr>
        </w:pPrChange>
      </w:pPr>
    </w:p>
    <w:p w14:paraId="78253F28" w14:textId="3C0C631E" w:rsidR="003C14DB" w:rsidDel="00E93F6B" w:rsidRDefault="003C14DB">
      <w:pPr>
        <w:spacing w:after="120"/>
        <w:rPr>
          <w:del w:id="23" w:author="CATT" w:date="2020-11-11T14:23:00Z"/>
          <w:rFonts w:ascii="Arial" w:hAnsi="Arial"/>
          <w:lang w:val="en-US" w:eastAsia="zh-CN"/>
        </w:rPr>
        <w:pPrChange w:id="24" w:author="CATT" w:date="2020-11-11T14:23:00Z">
          <w:pPr>
            <w:spacing w:after="60"/>
          </w:pPr>
        </w:pPrChange>
      </w:pPr>
    </w:p>
    <w:p w14:paraId="1B753803" w14:textId="0F0C81DA" w:rsidR="001109C6" w:rsidRDefault="00BB0359">
      <w:pPr>
        <w:spacing w:after="120"/>
        <w:rPr>
          <w:rFonts w:ascii="Arial" w:hAnsi="Arial"/>
          <w:lang w:val="en-US" w:eastAsia="zh-CN"/>
        </w:rPr>
        <w:pPrChange w:id="25" w:author="CATT" w:date="2020-11-11T14:23:00Z">
          <w:pPr>
            <w:spacing w:after="60"/>
          </w:pPr>
        </w:pPrChange>
      </w:pPr>
      <w:r>
        <w:rPr>
          <w:rFonts w:ascii="Arial" w:hAnsi="Arial" w:hint="eastAsia"/>
          <w:lang w:val="en-US" w:eastAsia="zh-CN"/>
        </w:rPr>
        <w:t xml:space="preserve">For </w:t>
      </w:r>
      <w:r w:rsidRPr="00AD627A">
        <w:rPr>
          <w:rFonts w:ascii="Arial" w:hAnsi="Arial"/>
          <w:lang w:val="en-US"/>
        </w:rPr>
        <w:t>"Initial Context Setup</w:t>
      </w:r>
      <w:r>
        <w:rPr>
          <w:rFonts w:ascii="Arial" w:hAnsi="Arial"/>
          <w:lang w:val="en-US" w:eastAsia="zh-CN"/>
        </w:rPr>
        <w:t>”</w:t>
      </w:r>
      <w:r w:rsidR="00856857">
        <w:rPr>
          <w:rFonts w:ascii="Arial" w:hAnsi="Arial" w:hint="eastAsia"/>
          <w:lang w:val="en-US" w:eastAsia="zh-CN"/>
        </w:rPr>
        <w:t xml:space="preserve">, the scenario is </w:t>
      </w:r>
      <w:r>
        <w:rPr>
          <w:rFonts w:ascii="Arial" w:hAnsi="Arial" w:hint="eastAsia"/>
          <w:lang w:val="en-US" w:eastAsia="zh-CN"/>
        </w:rPr>
        <w:t>confirmed in RAN3, but</w:t>
      </w:r>
      <w:r w:rsidR="001109C6">
        <w:rPr>
          <w:rFonts w:ascii="Arial" w:hAnsi="Arial" w:hint="eastAsia"/>
          <w:lang w:val="en-US" w:eastAsia="zh-CN"/>
        </w:rPr>
        <w:t xml:space="preserve"> we have not reached the consensus on how to </w:t>
      </w:r>
      <w:del w:id="26" w:author="CATT" w:date="2020-11-11T14:37:00Z">
        <w:r w:rsidR="001109C6" w:rsidDel="00D66FE0">
          <w:rPr>
            <w:rFonts w:ascii="Arial" w:hAnsi="Arial" w:hint="eastAsia"/>
            <w:lang w:val="en-US" w:eastAsia="zh-CN"/>
          </w:rPr>
          <w:delText>handle the non-delivered</w:delText>
        </w:r>
      </w:del>
      <w:ins w:id="27" w:author="CATT" w:date="2020-11-11T14:37:00Z">
        <w:r w:rsidR="00D66FE0">
          <w:rPr>
            <w:rFonts w:ascii="Arial" w:hAnsi="Arial" w:hint="eastAsia"/>
            <w:lang w:val="en-US" w:eastAsia="zh-CN"/>
          </w:rPr>
          <w:t>inform AMF the non-delivery of the</w:t>
        </w:r>
      </w:ins>
      <w:bookmarkStart w:id="28" w:name="_GoBack"/>
      <w:bookmarkEnd w:id="28"/>
      <w:r w:rsidR="001109C6">
        <w:rPr>
          <w:rFonts w:ascii="Arial" w:hAnsi="Arial" w:hint="eastAsia"/>
          <w:lang w:val="en-US" w:eastAsia="zh-CN"/>
        </w:rPr>
        <w:t xml:space="preserve"> non-PDU session related NAS-PDU in the </w:t>
      </w:r>
      <w:r w:rsidR="001109C6">
        <w:rPr>
          <w:rFonts w:ascii="Arial" w:hAnsi="Arial"/>
          <w:lang w:val="en-US"/>
        </w:rPr>
        <w:t>"Initial Context Setup Request"</w:t>
      </w:r>
      <w:r w:rsidR="00856857">
        <w:rPr>
          <w:rFonts w:ascii="Arial" w:hAnsi="Arial" w:hint="eastAsia"/>
          <w:lang w:val="en-US" w:eastAsia="zh-CN"/>
        </w:rPr>
        <w:t xml:space="preserve">. Here are two </w:t>
      </w:r>
      <w:r>
        <w:rPr>
          <w:rFonts w:ascii="Arial" w:hAnsi="Arial" w:hint="eastAsia"/>
          <w:lang w:val="en-US" w:eastAsia="zh-CN"/>
        </w:rPr>
        <w:t xml:space="preserve">candidate </w:t>
      </w:r>
      <w:r w:rsidR="001109C6">
        <w:rPr>
          <w:rFonts w:ascii="Arial" w:hAnsi="Arial" w:hint="eastAsia"/>
          <w:lang w:val="en-US" w:eastAsia="zh-CN"/>
        </w:rPr>
        <w:t>solutions:</w:t>
      </w:r>
    </w:p>
    <w:p w14:paraId="24E78404" w14:textId="26DB84E2" w:rsidR="001109C6" w:rsidRPr="00AD627A" w:rsidRDefault="001109C6">
      <w:pPr>
        <w:pStyle w:val="ae"/>
        <w:numPr>
          <w:ilvl w:val="0"/>
          <w:numId w:val="17"/>
        </w:numPr>
        <w:spacing w:after="120"/>
        <w:rPr>
          <w:rFonts w:ascii="Arial" w:hAnsi="Arial"/>
          <w:lang w:val="en-US" w:eastAsia="zh-CN"/>
        </w:rPr>
        <w:pPrChange w:id="29" w:author="CATT" w:date="2020-11-11T14:23:00Z">
          <w:pPr>
            <w:pStyle w:val="ae"/>
            <w:numPr>
              <w:numId w:val="17"/>
            </w:numPr>
            <w:spacing w:after="60"/>
            <w:ind w:left="420" w:hanging="420"/>
          </w:pPr>
        </w:pPrChange>
      </w:pPr>
      <w:r w:rsidRPr="00AD627A">
        <w:rPr>
          <w:rFonts w:ascii="Arial" w:hAnsi="Arial"/>
          <w:lang w:val="en-US" w:eastAsia="zh-CN"/>
        </w:rPr>
        <w:t>S</w:t>
      </w:r>
      <w:r w:rsidRPr="00AD627A">
        <w:rPr>
          <w:rFonts w:ascii="Arial" w:hAnsi="Arial" w:hint="eastAsia"/>
          <w:lang w:val="en-US" w:eastAsia="zh-CN"/>
        </w:rPr>
        <w:t xml:space="preserve">olution 1: </w:t>
      </w:r>
      <w:r w:rsidR="00AD627A" w:rsidRPr="00AD627A">
        <w:rPr>
          <w:rFonts w:ascii="Arial" w:hAnsi="Arial" w:hint="eastAsia"/>
          <w:lang w:val="en-US" w:eastAsia="zh-CN"/>
        </w:rPr>
        <w:t xml:space="preserve">Use </w:t>
      </w:r>
      <w:r w:rsidR="005E3A8E" w:rsidRPr="00F37C3C">
        <w:rPr>
          <w:rFonts w:ascii="Arial" w:hAnsi="Arial"/>
          <w:lang w:val="en-US"/>
        </w:rPr>
        <w:t>NAS NON DELIVERY INDICATION</w:t>
      </w:r>
      <w:r w:rsidR="005E3A8E">
        <w:rPr>
          <w:rFonts w:ascii="Arial" w:hAnsi="Arial" w:hint="eastAsia"/>
          <w:lang w:val="en-US" w:eastAsia="zh-CN"/>
        </w:rPr>
        <w:t xml:space="preserve"> message</w:t>
      </w:r>
      <w:r w:rsidR="00AD627A" w:rsidRPr="00AD627A">
        <w:rPr>
          <w:rFonts w:ascii="Arial" w:hAnsi="Arial" w:hint="eastAsia"/>
          <w:lang w:val="en-US" w:eastAsia="zh-CN"/>
        </w:rPr>
        <w:t xml:space="preserve"> to i</w:t>
      </w:r>
      <w:r w:rsidRPr="00AD627A">
        <w:rPr>
          <w:rFonts w:ascii="Arial" w:hAnsi="Arial" w:hint="eastAsia"/>
          <w:lang w:val="en-US" w:eastAsia="zh-CN"/>
        </w:rPr>
        <w:t xml:space="preserve">ndicate </w:t>
      </w:r>
      <w:r w:rsidR="00AD627A" w:rsidRPr="00AD627A">
        <w:rPr>
          <w:rFonts w:ascii="Arial" w:hAnsi="Arial" w:hint="eastAsia"/>
          <w:lang w:val="en-US" w:eastAsia="zh-CN"/>
        </w:rPr>
        <w:t>the failure of the NAS delivery.</w:t>
      </w:r>
    </w:p>
    <w:p w14:paraId="12D305FE" w14:textId="59382D4F" w:rsidR="00AD627A" w:rsidRPr="00AD627A" w:rsidRDefault="00AD627A">
      <w:pPr>
        <w:pStyle w:val="ae"/>
        <w:numPr>
          <w:ilvl w:val="0"/>
          <w:numId w:val="17"/>
        </w:numPr>
        <w:spacing w:after="120"/>
        <w:rPr>
          <w:rFonts w:ascii="Arial" w:hAnsi="Arial"/>
          <w:lang w:val="en-US" w:eastAsia="zh-CN"/>
        </w:rPr>
        <w:pPrChange w:id="30" w:author="CATT" w:date="2020-11-11T14:23:00Z">
          <w:pPr>
            <w:pStyle w:val="ae"/>
            <w:numPr>
              <w:numId w:val="17"/>
            </w:numPr>
            <w:spacing w:after="60"/>
            <w:ind w:left="420" w:hanging="420"/>
          </w:pPr>
        </w:pPrChange>
      </w:pPr>
      <w:r w:rsidRPr="00AD627A">
        <w:rPr>
          <w:rFonts w:ascii="Arial" w:hAnsi="Arial" w:hint="eastAsia"/>
          <w:lang w:val="en-US" w:eastAsia="zh-CN"/>
        </w:rPr>
        <w:t xml:space="preserve">Solution 2: </w:t>
      </w:r>
      <w:r>
        <w:rPr>
          <w:rFonts w:ascii="Arial" w:hAnsi="Arial" w:hint="eastAsia"/>
          <w:lang w:val="en-US" w:eastAsia="zh-CN"/>
        </w:rPr>
        <w:t xml:space="preserve">Use </w:t>
      </w:r>
      <w:r w:rsidRPr="00AD627A">
        <w:rPr>
          <w:rFonts w:ascii="Arial" w:hAnsi="Arial" w:hint="eastAsia"/>
          <w:lang w:val="en-US" w:eastAsia="zh-CN"/>
        </w:rPr>
        <w:t xml:space="preserve">the </w:t>
      </w:r>
      <w:r w:rsidRPr="00AD627A">
        <w:rPr>
          <w:rFonts w:ascii="Arial" w:hAnsi="Arial"/>
          <w:lang w:val="en-US"/>
        </w:rPr>
        <w:t>"Initial Context Setup</w:t>
      </w:r>
      <w:r w:rsidRPr="00AD627A">
        <w:rPr>
          <w:rFonts w:ascii="Arial" w:hAnsi="Arial" w:hint="eastAsia"/>
          <w:lang w:val="en-US" w:eastAsia="zh-CN"/>
        </w:rPr>
        <w:t xml:space="preserve"> failure</w:t>
      </w:r>
      <w:r w:rsidRPr="00AD627A">
        <w:rPr>
          <w:rFonts w:ascii="Arial" w:hAnsi="Arial"/>
          <w:lang w:val="en-US" w:eastAsia="zh-CN"/>
        </w:rPr>
        <w:t>”</w:t>
      </w:r>
      <w:r w:rsidRPr="00AD627A">
        <w:rPr>
          <w:rFonts w:ascii="Arial" w:hAnsi="Arial" w:hint="eastAsia"/>
          <w:lang w:val="en-US" w:eastAsia="zh-CN"/>
        </w:rPr>
        <w:t xml:space="preserve"> </w:t>
      </w:r>
      <w:r>
        <w:rPr>
          <w:rFonts w:ascii="Arial" w:hAnsi="Arial" w:hint="eastAsia"/>
          <w:lang w:val="en-US" w:eastAsia="zh-CN"/>
        </w:rPr>
        <w:t>to</w:t>
      </w:r>
      <w:r w:rsidRPr="00AD627A">
        <w:rPr>
          <w:rFonts w:ascii="Arial" w:hAnsi="Arial" w:hint="eastAsia"/>
          <w:lang w:val="en-US" w:eastAsia="zh-CN"/>
        </w:rPr>
        <w:t xml:space="preserve"> implicitly indicate the failure of the NAS delivery.</w:t>
      </w:r>
    </w:p>
    <w:p w14:paraId="2E0D69CB" w14:textId="75398E13" w:rsidR="00D02616" w:rsidRPr="00D02616" w:rsidRDefault="00DB3F59">
      <w:pPr>
        <w:spacing w:after="120"/>
        <w:rPr>
          <w:rFonts w:ascii="Arial" w:hAnsi="Arial"/>
          <w:lang w:val="en-US" w:eastAsia="zh-CN"/>
        </w:rPr>
        <w:pPrChange w:id="31" w:author="CATT" w:date="2020-11-11T14:23:00Z">
          <w:pPr>
            <w:spacing w:after="60"/>
          </w:pPr>
        </w:pPrChange>
      </w:pPr>
      <w:r w:rsidRPr="00BB0359">
        <w:rPr>
          <w:rFonts w:ascii="Arial" w:hAnsi="Arial" w:hint="eastAsia"/>
          <w:b/>
          <w:lang w:val="en-US" w:eastAsia="zh-CN"/>
        </w:rPr>
        <w:t>Q</w:t>
      </w:r>
      <w:r>
        <w:rPr>
          <w:rFonts w:ascii="Arial" w:hAnsi="Arial" w:hint="eastAsia"/>
          <w:b/>
          <w:lang w:val="en-US" w:eastAsia="zh-CN"/>
        </w:rPr>
        <w:t>uestion 2</w:t>
      </w:r>
      <w:r w:rsidR="00BB0359" w:rsidRPr="00BB0359">
        <w:rPr>
          <w:rFonts w:ascii="Arial" w:hAnsi="Arial" w:hint="eastAsia"/>
          <w:b/>
          <w:lang w:val="en-US" w:eastAsia="zh-CN"/>
        </w:rPr>
        <w:t>:</w:t>
      </w:r>
      <w:ins w:id="32" w:author="CATT" w:date="2020-11-11T14:19:00Z">
        <w:r w:rsidR="00E93F6B">
          <w:rPr>
            <w:rFonts w:ascii="Arial" w:hAnsi="Arial" w:hint="eastAsia"/>
            <w:b/>
            <w:lang w:val="en-US" w:eastAsia="zh-CN"/>
          </w:rPr>
          <w:t xml:space="preserve"> </w:t>
        </w:r>
      </w:ins>
      <w:del w:id="33" w:author="CATT" w:date="2020-11-11T14:20:00Z">
        <w:r w:rsidR="00D02616" w:rsidRPr="00D02616" w:rsidDel="00E93F6B">
          <w:rPr>
            <w:rFonts w:ascii="Arial" w:hAnsi="Arial"/>
            <w:lang w:val="en-US" w:eastAsia="zh-CN"/>
          </w:rPr>
          <w:delText xml:space="preserve">RAN3 would like to ask SA2 </w:delText>
        </w:r>
      </w:del>
      <w:ins w:id="34" w:author="CATT" w:date="2020-11-11T14:20:00Z">
        <w:r w:rsidR="00E93F6B">
          <w:rPr>
            <w:rFonts w:ascii="Arial" w:hAnsi="Arial" w:hint="eastAsia"/>
            <w:lang w:val="en-US" w:eastAsia="zh-CN"/>
          </w:rPr>
          <w:t>W</w:t>
        </w:r>
      </w:ins>
      <w:del w:id="35" w:author="CATT" w:date="2020-11-11T14:20:00Z">
        <w:r w:rsidR="00D02616" w:rsidRPr="00D02616" w:rsidDel="00E93F6B">
          <w:rPr>
            <w:rFonts w:ascii="Arial" w:hAnsi="Arial" w:hint="eastAsia"/>
            <w:lang w:val="en-US" w:eastAsia="zh-CN"/>
          </w:rPr>
          <w:delText>w</w:delText>
        </w:r>
      </w:del>
      <w:r w:rsidR="00D02616" w:rsidRPr="00D02616">
        <w:rPr>
          <w:rFonts w:ascii="Arial" w:hAnsi="Arial" w:hint="eastAsia"/>
          <w:lang w:val="en-US" w:eastAsia="zh-CN"/>
        </w:rPr>
        <w:t xml:space="preserve">hich solution is preferred </w:t>
      </w:r>
      <w:del w:id="36" w:author="CATT" w:date="2020-11-11T14:20:00Z">
        <w:r w:rsidR="00D02616" w:rsidDel="00E93F6B">
          <w:rPr>
            <w:rFonts w:ascii="Arial" w:hAnsi="Arial" w:hint="eastAsia"/>
            <w:lang w:val="en-US" w:eastAsia="zh-CN"/>
          </w:rPr>
          <w:delText xml:space="preserve">on </w:delText>
        </w:r>
        <w:r w:rsidR="00BB0359" w:rsidDel="00E93F6B">
          <w:rPr>
            <w:rFonts w:ascii="Arial" w:hAnsi="Arial" w:hint="eastAsia"/>
            <w:lang w:val="en-US" w:eastAsia="zh-CN"/>
          </w:rPr>
          <w:delText>handling of</w:delText>
        </w:r>
        <w:r w:rsidR="00D02616" w:rsidDel="00E93F6B">
          <w:rPr>
            <w:rFonts w:ascii="Arial" w:hAnsi="Arial" w:hint="eastAsia"/>
            <w:lang w:val="en-US" w:eastAsia="zh-CN"/>
          </w:rPr>
          <w:delText xml:space="preserve"> the non-delivered</w:delText>
        </w:r>
      </w:del>
      <w:ins w:id="37" w:author="CATT" w:date="2020-11-11T14:20:00Z">
        <w:r w:rsidR="00E93F6B">
          <w:rPr>
            <w:rFonts w:ascii="Arial" w:hAnsi="Arial" w:hint="eastAsia"/>
            <w:lang w:val="en-US" w:eastAsia="zh-CN"/>
          </w:rPr>
          <w:t>to inform</w:t>
        </w:r>
      </w:ins>
      <w:ins w:id="38" w:author="CATT" w:date="2020-11-11T14:22:00Z">
        <w:r w:rsidR="00E93F6B">
          <w:rPr>
            <w:rFonts w:ascii="Arial" w:hAnsi="Arial" w:hint="eastAsia"/>
            <w:lang w:val="en-US" w:eastAsia="zh-CN"/>
          </w:rPr>
          <w:t xml:space="preserve"> AMF</w:t>
        </w:r>
      </w:ins>
      <w:ins w:id="39" w:author="CATT" w:date="2020-11-11T14:20:00Z">
        <w:r w:rsidR="00E93F6B">
          <w:rPr>
            <w:rFonts w:ascii="Arial" w:hAnsi="Arial" w:hint="eastAsia"/>
            <w:lang w:val="en-US" w:eastAsia="zh-CN"/>
          </w:rPr>
          <w:t xml:space="preserve"> the non-delivery of the</w:t>
        </w:r>
      </w:ins>
      <w:r w:rsidR="00D02616">
        <w:rPr>
          <w:rFonts w:ascii="Arial" w:hAnsi="Arial" w:hint="eastAsia"/>
          <w:lang w:val="en-US" w:eastAsia="zh-CN"/>
        </w:rPr>
        <w:t xml:space="preserve"> non-PDU session related NAS-PDU in the </w:t>
      </w:r>
      <w:r w:rsidR="00D02616">
        <w:rPr>
          <w:rFonts w:ascii="Arial" w:hAnsi="Arial"/>
          <w:lang w:val="en-US" w:eastAsia="zh-CN"/>
        </w:rPr>
        <w:t>"Initial Context Setup Request"</w:t>
      </w:r>
      <w:r w:rsidR="00D02616">
        <w:rPr>
          <w:rFonts w:ascii="Arial" w:hAnsi="Arial" w:hint="eastAsia"/>
          <w:lang w:val="en-US" w:eastAsia="zh-CN"/>
        </w:rPr>
        <w:t>?</w:t>
      </w:r>
    </w:p>
    <w:p w14:paraId="3CD29C99" w14:textId="18C7598A" w:rsidR="00807507" w:rsidRPr="00D02616" w:rsidRDefault="00807507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</w:rPr>
        <w:pPrChange w:id="40" w:author="CATT" w:date="2020-11-11T14:23:00Z">
          <w:pPr>
            <w:pStyle w:val="a3"/>
            <w:tabs>
              <w:tab w:val="clear" w:pos="4153"/>
              <w:tab w:val="clear" w:pos="8306"/>
            </w:tabs>
          </w:pPr>
        </w:pPrChange>
      </w:pPr>
    </w:p>
    <w:p w14:paraId="14DD3FC2" w14:textId="77777777" w:rsidR="00463675" w:rsidRPr="000F4E43" w:rsidRDefault="00463675" w:rsidP="00840BC0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6CBC4F52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B71F5D">
        <w:rPr>
          <w:rFonts w:ascii="Arial" w:hAnsi="Arial" w:cs="Arial"/>
          <w:b/>
        </w:rPr>
        <w:t>SA2</w:t>
      </w:r>
      <w:r w:rsidRPr="000F4E43">
        <w:rPr>
          <w:rFonts w:ascii="Arial" w:hAnsi="Arial" w:cs="Arial"/>
          <w:b/>
        </w:rPr>
        <w:t xml:space="preserve"> group</w:t>
      </w:r>
      <w:r w:rsidR="00D03C6C">
        <w:rPr>
          <w:rFonts w:ascii="Arial" w:hAnsi="Arial" w:cs="Arial" w:hint="eastAsia"/>
          <w:b/>
          <w:lang w:eastAsia="zh-CN"/>
        </w:rPr>
        <w:t>:</w:t>
      </w:r>
    </w:p>
    <w:p w14:paraId="0749302F" w14:textId="4259DC13" w:rsidR="00DB3F59" w:rsidRDefault="00463675">
      <w:pPr>
        <w:spacing w:after="120"/>
        <w:rPr>
          <w:rFonts w:ascii="Arial" w:hAnsi="Arial" w:cs="Arial"/>
          <w:b/>
          <w:lang w:eastAsia="zh-CN"/>
        </w:rPr>
        <w:pPrChange w:id="41" w:author="CATT" w:date="2020-11-11T14:23:00Z">
          <w:pPr/>
        </w:pPrChange>
      </w:pPr>
      <w:r w:rsidRPr="000F4E43">
        <w:rPr>
          <w:rFonts w:ascii="Arial" w:hAnsi="Arial" w:cs="Arial"/>
          <w:b/>
        </w:rPr>
        <w:t xml:space="preserve">ACTION: </w:t>
      </w:r>
      <w:ins w:id="42" w:author="CATT" w:date="2020-11-11T14:21:00Z">
        <w:r w:rsidR="00E93F6B">
          <w:rPr>
            <w:rFonts w:ascii="Arial" w:hAnsi="Arial" w:cs="Arial" w:hint="eastAsia"/>
            <w:b/>
            <w:lang w:eastAsia="zh-CN"/>
          </w:rPr>
          <w:t xml:space="preserve">  RAN3 would like to </w:t>
        </w:r>
      </w:ins>
      <w:ins w:id="43" w:author="CATT" w:date="2020-11-11T14:29:00Z">
        <w:r w:rsidR="005574C1">
          <w:rPr>
            <w:rFonts w:ascii="Arial" w:hAnsi="Arial" w:cs="Arial" w:hint="eastAsia"/>
            <w:b/>
            <w:lang w:eastAsia="zh-CN"/>
          </w:rPr>
          <w:t xml:space="preserve">further </w:t>
        </w:r>
      </w:ins>
      <w:ins w:id="44" w:author="CATT" w:date="2020-11-11T14:21:00Z">
        <w:r w:rsidR="00E93F6B">
          <w:rPr>
            <w:rFonts w:ascii="Arial" w:hAnsi="Arial" w:cs="Arial" w:hint="eastAsia"/>
            <w:b/>
            <w:lang w:eastAsia="zh-CN"/>
          </w:rPr>
          <w:t>ask SA2 the following questions:</w:t>
        </w:r>
      </w:ins>
    </w:p>
    <w:p w14:paraId="447FC2BC" w14:textId="4A62C214" w:rsidR="00DB3F59" w:rsidRDefault="00DB3F59">
      <w:pPr>
        <w:spacing w:after="120"/>
        <w:ind w:leftChars="500" w:left="1000"/>
        <w:rPr>
          <w:rFonts w:ascii="Arial" w:hAnsi="Arial"/>
          <w:lang w:val="en-US" w:eastAsia="zh-CN"/>
        </w:rPr>
        <w:pPrChange w:id="45" w:author="CATT" w:date="2020-11-11T14:23:00Z">
          <w:pPr>
            <w:spacing w:after="60"/>
          </w:pPr>
        </w:pPrChange>
      </w:pPr>
      <w:r>
        <w:rPr>
          <w:rFonts w:ascii="Arial" w:hAnsi="Arial" w:cs="Arial" w:hint="eastAsia"/>
          <w:b/>
          <w:lang w:eastAsia="zh-CN"/>
        </w:rPr>
        <w:lastRenderedPageBreak/>
        <w:t>Q</w:t>
      </w:r>
      <w:del w:id="46" w:author="CATT" w:date="2020-11-11T14:21:00Z">
        <w:r w:rsidDel="00E93F6B">
          <w:rPr>
            <w:rFonts w:ascii="Arial" w:hAnsi="Arial" w:cs="Arial" w:hint="eastAsia"/>
            <w:b/>
            <w:lang w:eastAsia="zh-CN"/>
          </w:rPr>
          <w:delText>uestion 1</w:delText>
        </w:r>
        <w:r w:rsidR="00D02616" w:rsidDel="00E93F6B">
          <w:rPr>
            <w:rFonts w:ascii="Arial" w:hAnsi="Arial" w:cs="Arial" w:hint="eastAsia"/>
            <w:b/>
            <w:lang w:eastAsia="zh-CN"/>
          </w:rPr>
          <w:delText xml:space="preserve">: </w:delText>
        </w:r>
      </w:del>
      <w:ins w:id="47" w:author="CATT" w:date="2020-11-11T14:21:00Z">
        <w:r w:rsidR="00E93F6B">
          <w:rPr>
            <w:rFonts w:ascii="Arial" w:hAnsi="Arial" w:cs="Arial" w:hint="eastAsia"/>
            <w:b/>
            <w:lang w:eastAsia="zh-CN"/>
          </w:rPr>
          <w:t xml:space="preserve">1/ </w:t>
        </w:r>
      </w:ins>
      <w:r>
        <w:rPr>
          <w:rFonts w:ascii="Arial" w:hAnsi="Arial" w:hint="eastAsia"/>
          <w:lang w:val="en-US" w:eastAsia="zh-CN"/>
        </w:rPr>
        <w:t xml:space="preserve">For a UE in RRC_INACTIVE state, is </w:t>
      </w:r>
      <w:ins w:id="48" w:author="Nok-1" w:date="2020-11-09T10:50:00Z">
        <w:r w:rsidR="003C14DB">
          <w:rPr>
            <w:rFonts w:ascii="Arial" w:hAnsi="Arial"/>
            <w:lang w:val="en-US" w:eastAsia="zh-CN"/>
          </w:rPr>
          <w:t>there any use case</w:t>
        </w:r>
      </w:ins>
      <w:del w:id="49" w:author="Nok-1" w:date="2020-11-09T10:50:00Z">
        <w:r w:rsidDel="003C14DB">
          <w:rPr>
            <w:rFonts w:ascii="Arial" w:hAnsi="Arial" w:hint="eastAsia"/>
            <w:lang w:val="en-US" w:eastAsia="zh-CN"/>
          </w:rPr>
          <w:delText>it possible</w:delText>
        </w:r>
      </w:del>
      <w:r>
        <w:rPr>
          <w:rFonts w:ascii="Arial" w:hAnsi="Arial" w:hint="eastAsia"/>
          <w:lang w:val="en-US" w:eastAsia="zh-CN"/>
        </w:rPr>
        <w:t xml:space="preserve"> for AMF to piggyback a</w:t>
      </w:r>
      <w:del w:id="50" w:author="Nok-1" w:date="2020-11-09T10:50:00Z">
        <w:r w:rsidDel="003C14DB">
          <w:rPr>
            <w:rFonts w:ascii="Arial" w:hAnsi="Arial" w:hint="eastAsia"/>
            <w:lang w:val="en-US" w:eastAsia="zh-CN"/>
          </w:rPr>
          <w:delText>ny</w:delText>
        </w:r>
      </w:del>
      <w:r>
        <w:rPr>
          <w:rFonts w:ascii="Arial" w:hAnsi="Arial" w:hint="eastAsia"/>
          <w:lang w:val="en-US" w:eastAsia="zh-CN"/>
        </w:rPr>
        <w:t xml:space="preserve"> non-PDU session related NAS PDU in PDU SESSION RESOURE SETUP REQUEST?</w:t>
      </w:r>
    </w:p>
    <w:p w14:paraId="3D93C707" w14:textId="0F0A2BF4" w:rsidR="00D02616" w:rsidRPr="00D02616" w:rsidRDefault="00DB3F59">
      <w:pPr>
        <w:spacing w:after="120"/>
        <w:ind w:leftChars="500" w:left="1000"/>
        <w:rPr>
          <w:rFonts w:ascii="Arial" w:hAnsi="Arial"/>
          <w:lang w:val="en-US" w:eastAsia="zh-CN"/>
        </w:rPr>
        <w:pPrChange w:id="51" w:author="CATT" w:date="2020-11-11T14:23:00Z">
          <w:pPr/>
        </w:pPrChange>
      </w:pPr>
      <w:r>
        <w:rPr>
          <w:rFonts w:ascii="Arial" w:hAnsi="Arial" w:cs="Arial" w:hint="eastAsia"/>
          <w:b/>
          <w:lang w:eastAsia="zh-CN"/>
        </w:rPr>
        <w:t>Q</w:t>
      </w:r>
      <w:del w:id="52" w:author="CATT" w:date="2020-11-11T14:21:00Z">
        <w:r w:rsidDel="00E93F6B">
          <w:rPr>
            <w:rFonts w:ascii="Arial" w:hAnsi="Arial" w:cs="Arial" w:hint="eastAsia"/>
            <w:b/>
            <w:lang w:eastAsia="zh-CN"/>
          </w:rPr>
          <w:delText xml:space="preserve">uestion </w:delText>
        </w:r>
        <w:r w:rsidDel="00E93F6B">
          <w:rPr>
            <w:rFonts w:ascii="Arial" w:hAnsi="Arial" w:hint="eastAsia"/>
            <w:b/>
            <w:lang w:val="en-US" w:eastAsia="zh-CN"/>
          </w:rPr>
          <w:delText>2</w:delText>
        </w:r>
        <w:r w:rsidRPr="00BB0359" w:rsidDel="00E93F6B">
          <w:rPr>
            <w:rFonts w:ascii="Arial" w:hAnsi="Arial" w:hint="eastAsia"/>
            <w:b/>
            <w:lang w:val="en-US" w:eastAsia="zh-CN"/>
          </w:rPr>
          <w:delText>:</w:delText>
        </w:r>
      </w:del>
      <w:ins w:id="53" w:author="CATT" w:date="2020-11-11T14:21:00Z">
        <w:r w:rsidR="00E93F6B">
          <w:rPr>
            <w:rFonts w:ascii="Arial" w:hAnsi="Arial" w:cs="Arial" w:hint="eastAsia"/>
            <w:b/>
            <w:lang w:eastAsia="zh-CN"/>
          </w:rPr>
          <w:t xml:space="preserve">2/ </w:t>
        </w:r>
      </w:ins>
      <w:del w:id="54" w:author="CATT" w:date="2020-11-11T14:21:00Z">
        <w:r w:rsidR="00D02616" w:rsidRPr="00D02616" w:rsidDel="00E93F6B">
          <w:rPr>
            <w:rFonts w:ascii="Arial" w:hAnsi="Arial"/>
            <w:lang w:val="en-US" w:eastAsia="zh-CN"/>
          </w:rPr>
          <w:delText xml:space="preserve">RAN3 would like to ask SA2 </w:delText>
        </w:r>
        <w:r w:rsidR="00D02616" w:rsidRPr="00D02616" w:rsidDel="00E93F6B">
          <w:rPr>
            <w:rFonts w:ascii="Arial" w:hAnsi="Arial" w:hint="eastAsia"/>
            <w:lang w:val="en-US" w:eastAsia="zh-CN"/>
          </w:rPr>
          <w:delText>w</w:delText>
        </w:r>
      </w:del>
      <w:ins w:id="55" w:author="CATT" w:date="2020-11-11T14:21:00Z">
        <w:r w:rsidR="00E93F6B">
          <w:rPr>
            <w:rFonts w:ascii="Arial" w:hAnsi="Arial" w:hint="eastAsia"/>
            <w:lang w:val="en-US" w:eastAsia="zh-CN"/>
          </w:rPr>
          <w:t>W</w:t>
        </w:r>
      </w:ins>
      <w:r w:rsidR="00D02616" w:rsidRPr="00D02616">
        <w:rPr>
          <w:rFonts w:ascii="Arial" w:hAnsi="Arial" w:hint="eastAsia"/>
          <w:lang w:val="en-US" w:eastAsia="zh-CN"/>
        </w:rPr>
        <w:t>hich</w:t>
      </w:r>
      <w:del w:id="56" w:author="CATT" w:date="2020-11-11T14:24:00Z">
        <w:r w:rsidR="00D02616" w:rsidRPr="00D02616" w:rsidDel="00E93F6B">
          <w:rPr>
            <w:rFonts w:ascii="Arial" w:hAnsi="Arial" w:hint="eastAsia"/>
            <w:lang w:val="en-US" w:eastAsia="zh-CN"/>
          </w:rPr>
          <w:delText xml:space="preserve"> </w:delText>
        </w:r>
      </w:del>
      <w:ins w:id="57" w:author="CATT" w:date="2020-11-11T14:24:00Z">
        <w:r w:rsidR="00E93F6B">
          <w:rPr>
            <w:rFonts w:ascii="Arial" w:hAnsi="Arial" w:hint="eastAsia"/>
            <w:lang w:val="en-US" w:eastAsia="zh-CN"/>
          </w:rPr>
          <w:t xml:space="preserve"> </w:t>
        </w:r>
      </w:ins>
      <w:r w:rsidR="00D02616" w:rsidRPr="00D02616">
        <w:rPr>
          <w:rFonts w:ascii="Arial" w:hAnsi="Arial" w:hint="eastAsia"/>
          <w:lang w:val="en-US" w:eastAsia="zh-CN"/>
        </w:rPr>
        <w:t xml:space="preserve">solution is preferred </w:t>
      </w:r>
      <w:del w:id="58" w:author="CATT" w:date="2020-11-11T14:22:00Z">
        <w:r w:rsidR="00D02616" w:rsidDel="00E93F6B">
          <w:rPr>
            <w:rFonts w:ascii="Arial" w:hAnsi="Arial" w:hint="eastAsia"/>
            <w:lang w:val="en-US" w:eastAsia="zh-CN"/>
          </w:rPr>
          <w:delText>on how to handle the non-delivered</w:delText>
        </w:r>
      </w:del>
      <w:ins w:id="59" w:author="CATT" w:date="2020-11-11T14:22:00Z">
        <w:r w:rsidR="00E93F6B">
          <w:rPr>
            <w:rFonts w:ascii="Arial" w:hAnsi="Arial" w:hint="eastAsia"/>
            <w:lang w:val="en-US" w:eastAsia="zh-CN"/>
          </w:rPr>
          <w:t>to inform AMF the non-delivery of the</w:t>
        </w:r>
      </w:ins>
      <w:r w:rsidR="00D02616">
        <w:rPr>
          <w:rFonts w:ascii="Arial" w:hAnsi="Arial" w:hint="eastAsia"/>
          <w:lang w:val="en-US" w:eastAsia="zh-CN"/>
        </w:rPr>
        <w:t xml:space="preserve"> non-PDU session related NAS-PDU in the </w:t>
      </w:r>
      <w:r w:rsidR="00D02616">
        <w:rPr>
          <w:rFonts w:ascii="Arial" w:hAnsi="Arial"/>
          <w:lang w:val="en-US" w:eastAsia="zh-CN"/>
        </w:rPr>
        <w:t>"Initial Context Setup Request"</w:t>
      </w:r>
      <w:r w:rsidR="00D02616">
        <w:rPr>
          <w:rFonts w:ascii="Arial" w:hAnsi="Arial" w:hint="eastAsia"/>
          <w:lang w:val="en-US" w:eastAsia="zh-CN"/>
        </w:rPr>
        <w:t>?</w:t>
      </w:r>
    </w:p>
    <w:p w14:paraId="14CC10E7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6DA90322" w14:textId="0D22F11E" w:rsidR="00A11F42" w:rsidRDefault="00A11F42" w:rsidP="00A11F4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RAN3#1</w:t>
      </w:r>
      <w:r w:rsidR="005F2772">
        <w:rPr>
          <w:rFonts w:ascii="Arial" w:hAnsi="Arial" w:cs="Arial"/>
          <w:bCs/>
          <w:lang w:val="sv-SE"/>
        </w:rPr>
        <w:t>11</w:t>
      </w:r>
      <w:r>
        <w:rPr>
          <w:rFonts w:ascii="Arial" w:hAnsi="Arial" w:cs="Arial"/>
          <w:bCs/>
          <w:lang w:val="sv-SE"/>
        </w:rPr>
        <w:tab/>
      </w:r>
      <w:r w:rsidR="009A242F">
        <w:rPr>
          <w:rFonts w:ascii="Arial" w:hAnsi="Arial" w:cs="Arial"/>
          <w:bCs/>
          <w:lang w:val="sv-SE"/>
        </w:rPr>
        <w:t>25 Jan</w:t>
      </w:r>
      <w:r w:rsidR="000871FE">
        <w:rPr>
          <w:rFonts w:ascii="Arial" w:hAnsi="Arial" w:cs="Arial"/>
          <w:bCs/>
          <w:lang w:val="sv-SE"/>
        </w:rPr>
        <w:t xml:space="preserve"> – </w:t>
      </w:r>
      <w:r w:rsidR="009A242F">
        <w:rPr>
          <w:rFonts w:ascii="Arial" w:hAnsi="Arial" w:cs="Arial"/>
          <w:bCs/>
          <w:lang w:val="sv-SE"/>
        </w:rPr>
        <w:t>04</w:t>
      </w:r>
      <w:r w:rsidR="000871FE">
        <w:rPr>
          <w:rFonts w:ascii="Arial" w:hAnsi="Arial" w:cs="Arial"/>
          <w:bCs/>
          <w:lang w:val="sv-SE"/>
        </w:rPr>
        <w:t xml:space="preserve"> </w:t>
      </w:r>
      <w:r w:rsidR="009A242F">
        <w:rPr>
          <w:rFonts w:ascii="Arial" w:hAnsi="Arial" w:cs="Arial"/>
          <w:bCs/>
          <w:lang w:val="sv-SE"/>
        </w:rPr>
        <w:t>Feb</w:t>
      </w:r>
      <w:r w:rsidR="000871FE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>2020</w:t>
      </w:r>
      <w:r>
        <w:rPr>
          <w:rFonts w:ascii="Arial" w:hAnsi="Arial" w:cs="Arial"/>
          <w:bCs/>
          <w:lang w:val="sv-SE"/>
        </w:rPr>
        <w:tab/>
        <w:t>Electronic</w:t>
      </w:r>
    </w:p>
    <w:sectPr w:rsidR="00A11F42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9AC52" w14:textId="77777777" w:rsidR="000B47D3" w:rsidRDefault="000B47D3">
      <w:r>
        <w:separator/>
      </w:r>
    </w:p>
  </w:endnote>
  <w:endnote w:type="continuationSeparator" w:id="0">
    <w:p w14:paraId="1458E2B0" w14:textId="77777777" w:rsidR="000B47D3" w:rsidRDefault="000B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EA574" w14:textId="77777777" w:rsidR="000B47D3" w:rsidRDefault="000B47D3">
      <w:r>
        <w:separator/>
      </w:r>
    </w:p>
  </w:footnote>
  <w:footnote w:type="continuationSeparator" w:id="0">
    <w:p w14:paraId="0D5118E6" w14:textId="77777777" w:rsidR="000B47D3" w:rsidRDefault="000B4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F27E8"/>
    <w:multiLevelType w:val="hybridMultilevel"/>
    <w:tmpl w:val="332451F4"/>
    <w:lvl w:ilvl="0" w:tplc="A0602072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ED4802"/>
    <w:multiLevelType w:val="hybridMultilevel"/>
    <w:tmpl w:val="5F92BE34"/>
    <w:lvl w:ilvl="0" w:tplc="A0602072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>
    <w:nsid w:val="37366112"/>
    <w:multiLevelType w:val="hybridMultilevel"/>
    <w:tmpl w:val="5868DEF8"/>
    <w:lvl w:ilvl="0" w:tplc="6CAA5148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  <w:num w:numId="17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D03"/>
    <w:rsid w:val="00046057"/>
    <w:rsid w:val="00065606"/>
    <w:rsid w:val="000871FE"/>
    <w:rsid w:val="000A6D38"/>
    <w:rsid w:val="000B47D3"/>
    <w:rsid w:val="000C4591"/>
    <w:rsid w:val="000D6DE4"/>
    <w:rsid w:val="000F144C"/>
    <w:rsid w:val="000F4E43"/>
    <w:rsid w:val="0010735E"/>
    <w:rsid w:val="001109C6"/>
    <w:rsid w:val="00194AE6"/>
    <w:rsid w:val="001C75EC"/>
    <w:rsid w:val="002065FB"/>
    <w:rsid w:val="002671AC"/>
    <w:rsid w:val="002B654A"/>
    <w:rsid w:val="002D3F0F"/>
    <w:rsid w:val="002D5073"/>
    <w:rsid w:val="002E089D"/>
    <w:rsid w:val="002F3EF7"/>
    <w:rsid w:val="003268D5"/>
    <w:rsid w:val="00342DF7"/>
    <w:rsid w:val="00343536"/>
    <w:rsid w:val="00363867"/>
    <w:rsid w:val="0036407A"/>
    <w:rsid w:val="0036522D"/>
    <w:rsid w:val="003C14DB"/>
    <w:rsid w:val="003C7C68"/>
    <w:rsid w:val="00420E2F"/>
    <w:rsid w:val="004425B2"/>
    <w:rsid w:val="00463675"/>
    <w:rsid w:val="00476289"/>
    <w:rsid w:val="004C7917"/>
    <w:rsid w:val="004E2F11"/>
    <w:rsid w:val="004F55B4"/>
    <w:rsid w:val="00502EB7"/>
    <w:rsid w:val="00523593"/>
    <w:rsid w:val="00533D10"/>
    <w:rsid w:val="00543F12"/>
    <w:rsid w:val="00550461"/>
    <w:rsid w:val="005574C1"/>
    <w:rsid w:val="00584B08"/>
    <w:rsid w:val="005C4C4D"/>
    <w:rsid w:val="005E3A8E"/>
    <w:rsid w:val="005F2772"/>
    <w:rsid w:val="006062EC"/>
    <w:rsid w:val="00615611"/>
    <w:rsid w:val="00615CF3"/>
    <w:rsid w:val="00670000"/>
    <w:rsid w:val="00683570"/>
    <w:rsid w:val="006B32D3"/>
    <w:rsid w:val="006B35C7"/>
    <w:rsid w:val="006F5017"/>
    <w:rsid w:val="007154E5"/>
    <w:rsid w:val="00726FC3"/>
    <w:rsid w:val="007519BF"/>
    <w:rsid w:val="00752FAC"/>
    <w:rsid w:val="00767F6C"/>
    <w:rsid w:val="00786E08"/>
    <w:rsid w:val="00795D8B"/>
    <w:rsid w:val="007E31C6"/>
    <w:rsid w:val="00807507"/>
    <w:rsid w:val="00816257"/>
    <w:rsid w:val="00833535"/>
    <w:rsid w:val="00840BC0"/>
    <w:rsid w:val="00856857"/>
    <w:rsid w:val="00876568"/>
    <w:rsid w:val="00890BE4"/>
    <w:rsid w:val="00903D05"/>
    <w:rsid w:val="00923E7C"/>
    <w:rsid w:val="00924031"/>
    <w:rsid w:val="00945FEB"/>
    <w:rsid w:val="0098606C"/>
    <w:rsid w:val="00987774"/>
    <w:rsid w:val="00992D56"/>
    <w:rsid w:val="009A242F"/>
    <w:rsid w:val="00A11F42"/>
    <w:rsid w:val="00A66AFD"/>
    <w:rsid w:val="00AA40BC"/>
    <w:rsid w:val="00AD50B2"/>
    <w:rsid w:val="00AD627A"/>
    <w:rsid w:val="00AF4EE6"/>
    <w:rsid w:val="00B37738"/>
    <w:rsid w:val="00B457FE"/>
    <w:rsid w:val="00B71F5D"/>
    <w:rsid w:val="00B85912"/>
    <w:rsid w:val="00B872F4"/>
    <w:rsid w:val="00B90F82"/>
    <w:rsid w:val="00B9253C"/>
    <w:rsid w:val="00BB0359"/>
    <w:rsid w:val="00BC33F6"/>
    <w:rsid w:val="00BD4F5F"/>
    <w:rsid w:val="00BE11BC"/>
    <w:rsid w:val="00BE75DD"/>
    <w:rsid w:val="00BF342B"/>
    <w:rsid w:val="00C13528"/>
    <w:rsid w:val="00C435E1"/>
    <w:rsid w:val="00CD1967"/>
    <w:rsid w:val="00CE7248"/>
    <w:rsid w:val="00CF42E1"/>
    <w:rsid w:val="00D02616"/>
    <w:rsid w:val="00D03C6C"/>
    <w:rsid w:val="00D0437C"/>
    <w:rsid w:val="00D43F50"/>
    <w:rsid w:val="00D46820"/>
    <w:rsid w:val="00D66FE0"/>
    <w:rsid w:val="00DB3F59"/>
    <w:rsid w:val="00DC4783"/>
    <w:rsid w:val="00DD6138"/>
    <w:rsid w:val="00DD7BC7"/>
    <w:rsid w:val="00E12824"/>
    <w:rsid w:val="00E21AC5"/>
    <w:rsid w:val="00E471B1"/>
    <w:rsid w:val="00E50473"/>
    <w:rsid w:val="00E91C62"/>
    <w:rsid w:val="00E93BD5"/>
    <w:rsid w:val="00E93F6B"/>
    <w:rsid w:val="00ED208B"/>
    <w:rsid w:val="00F31169"/>
    <w:rsid w:val="00F37C3C"/>
    <w:rsid w:val="00F457E2"/>
    <w:rsid w:val="00FC5F98"/>
    <w:rsid w:val="00FD3EE3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rsid w:val="00807507"/>
    <w:rPr>
      <w:rFonts w:ascii="Arial" w:hAnsi="Arial"/>
      <w:lang w:val="en-GB"/>
    </w:rPr>
  </w:style>
  <w:style w:type="paragraph" w:styleId="ae">
    <w:name w:val="List Paragraph"/>
    <w:basedOn w:val="a"/>
    <w:uiPriority w:val="34"/>
    <w:qFormat/>
    <w:rsid w:val="00807507"/>
    <w:pPr>
      <w:spacing w:after="18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rsid w:val="00807507"/>
    <w:rPr>
      <w:rFonts w:ascii="Arial" w:hAnsi="Arial"/>
      <w:lang w:val="en-GB"/>
    </w:rPr>
  </w:style>
  <w:style w:type="paragraph" w:styleId="ae">
    <w:name w:val="List Paragraph"/>
    <w:basedOn w:val="a"/>
    <w:uiPriority w:val="34"/>
    <w:qFormat/>
    <w:rsid w:val="00807507"/>
    <w:pPr>
      <w:spacing w:after="18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640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43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1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9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0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6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0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103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37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9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91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63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72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916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154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656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589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590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802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0157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6794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5906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7062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3030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4690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920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520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5287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7999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837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041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5433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033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27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9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100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3536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4233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9127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6301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3426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3643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941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088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8585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553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2468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794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179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048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1247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7889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1892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542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342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5949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5936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9568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26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443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08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1149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4946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6115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0683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572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9117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788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007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6442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436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84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8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5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12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23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5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898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972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432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678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854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366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214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1546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6456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1040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599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8896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1707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161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7232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381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44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9897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4839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691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18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0064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750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1541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653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2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1483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3527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6473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3295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4019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353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2503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9240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5395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5736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1146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3348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133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3935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21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223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137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46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428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397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1455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712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5821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2006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375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8985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051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8992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4015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7938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0832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894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060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841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CATT</Company>
  <LinksUpToDate>false</LinksUpToDate>
  <CharactersWithSpaces>2634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CATT</dc:creator>
  <cp:lastModifiedBy>CATT</cp:lastModifiedBy>
  <cp:revision>7</cp:revision>
  <cp:lastPrinted>2002-04-23T07:10:00Z</cp:lastPrinted>
  <dcterms:created xsi:type="dcterms:W3CDTF">2020-11-09T09:50:00Z</dcterms:created>
  <dcterms:modified xsi:type="dcterms:W3CDTF">2020-11-11T06:38:00Z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(3)fU8FVvZxpjquV2kH4zuKiHNVoA2aES+5wlTOleWRfLhOSeSW2DCVlyDUjd1yS3kaLGhDfCsq
kd3/V9qv7eM6I4a/UIGdRHR5iFfcQCFm5MCytRQZ2C32BvNiIJPBtfeUKyzKDBTlmgkqkiTo
bAhc/pwhZ4uANKq0+y3lAPEWWgd5rA01vc85jLyYw8vkiWbC4QDnUncKpf4uANNU6m2Lm9o6
u4tEcTbD8/Hxw7M5UZ</vt:lpwstr>
  </property>
  <property fmtid="{D5CDD505-2E9C-101B-9397-08002B2CF9AE}" pid="3" name="_2015_ms_pID_7253431">
    <vt:lpwstr>+RUXyd2qxfJhoEPIaUWGhUiBYHtyVpItuugOw+rK5ydapDPVrOR1iR
m602Q5lA16Zmt9v6iXFgocuxPKviE2kTYnQpbYqTcKTyoT72NbB3lJj/otuMg6lSrDbAJOow
TMwkiL5iE+GeJA1/sna24HCjJHZMvcbFcCVQWcnB/ORidSqQPF007elGC6ZrK1YE2ONASnTJ
idUg0wkox46987K++aEBOC6V6HUOcZxoxXMy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WhnTlNFCGMUv4TSldWAP/3I=</vt:lpwstr>
  </property>
</Properties>
</file>