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549DBDAA"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#110-e</w:t>
      </w:r>
      <w:r w:rsidRPr="00C226A3">
        <w:rPr>
          <w:b/>
          <w:noProof/>
          <w:sz w:val="24"/>
        </w:rPr>
        <w:tab/>
      </w:r>
      <w:r w:rsidR="00A30A23" w:rsidRPr="00A30A23">
        <w:rPr>
          <w:b/>
          <w:i/>
          <w:noProof/>
          <w:sz w:val="28"/>
        </w:rPr>
        <w:t>R3-</w:t>
      </w:r>
      <w:r w:rsidR="003F32B3">
        <w:rPr>
          <w:b/>
          <w:i/>
          <w:noProof/>
          <w:sz w:val="28"/>
        </w:rPr>
        <w:t>207091</w:t>
      </w:r>
    </w:p>
    <w:p w14:paraId="7CB45193" w14:textId="5492416A" w:rsidR="001E41F3" w:rsidRDefault="00CC0A7D" w:rsidP="00CC0A7D">
      <w:pPr>
        <w:pStyle w:val="CRCoverPage"/>
        <w:outlineLvl w:val="0"/>
        <w:rPr>
          <w:b/>
          <w:noProof/>
          <w:sz w:val="24"/>
        </w:rPr>
      </w:pPr>
      <w:r w:rsidRPr="00473E56">
        <w:rPr>
          <w:rFonts w:cs="Arial"/>
          <w:b/>
          <w:bCs/>
          <w:sz w:val="24"/>
          <w:szCs w:val="24"/>
        </w:rPr>
        <w:t>E-meeting, 2 – 12 Nov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85C69A" w:rsidR="001E41F3" w:rsidRPr="00410371" w:rsidRDefault="00D00E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F2BE5">
              <w:rPr>
                <w:b/>
                <w:noProof/>
                <w:sz w:val="28"/>
              </w:rPr>
              <w:t>38.413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BD946D" w:rsidR="001E41F3" w:rsidRPr="00410371" w:rsidRDefault="00AE16E1" w:rsidP="00547111">
            <w:pPr>
              <w:pStyle w:val="CRCoverPage"/>
              <w:spacing w:after="0"/>
              <w:rPr>
                <w:noProof/>
              </w:rPr>
            </w:pPr>
            <w:r w:rsidRPr="00AE16E1">
              <w:rPr>
                <w:b/>
                <w:noProof/>
                <w:sz w:val="28"/>
              </w:rPr>
              <w:t>0510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D2DAB7" w:rsidR="001E41F3" w:rsidRPr="00410371" w:rsidRDefault="00F503B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821262" w:rsidR="001E41F3" w:rsidRPr="00410371" w:rsidRDefault="00591276" w:rsidP="00591276">
            <w:pPr>
              <w:pStyle w:val="CRCoverPage"/>
              <w:spacing w:after="0"/>
              <w:jc w:val="center"/>
              <w:rPr>
                <w:noProof/>
                <w:sz w:val="28"/>
              </w:rPr>
            </w:pPr>
            <w:r>
              <w:rPr>
                <w:b/>
                <w:noProof/>
                <w:sz w:val="28"/>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B59124" w:rsidR="001E41F3" w:rsidRDefault="00462B86">
            <w:pPr>
              <w:pStyle w:val="CRCoverPage"/>
              <w:spacing w:after="0"/>
              <w:ind w:left="100"/>
              <w:rPr>
                <w:noProof/>
              </w:rPr>
            </w:pPr>
            <w:r w:rsidRPr="00462B86">
              <w:rPr>
                <w:noProof/>
              </w:rPr>
              <w:t>Clarification of AQP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2B8365" w:rsidR="001E41F3" w:rsidRDefault="00462B86">
            <w:pPr>
              <w:pStyle w:val="CRCoverPage"/>
              <w:spacing w:after="0"/>
              <w:ind w:left="100"/>
              <w:rPr>
                <w:noProof/>
              </w:rPr>
            </w:pPr>
            <w:r w:rsidRPr="0043249A">
              <w:t>Huawei, Orange, BT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2CFF50" w:rsidR="001E41F3" w:rsidRDefault="00CC0A7D"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96EC6D" w:rsidR="001E41F3" w:rsidRDefault="00591276" w:rsidP="00591276">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971F77" w:rsidR="001E41F3" w:rsidRDefault="00CC0A7D">
            <w:pPr>
              <w:pStyle w:val="CRCoverPage"/>
              <w:spacing w:after="0"/>
              <w:ind w:left="100"/>
              <w:rPr>
                <w:noProof/>
              </w:rPr>
            </w:pPr>
            <w:r>
              <w:rPr>
                <w:noProof/>
              </w:rPr>
              <w:t>2020-11-22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5905C7" w:rsidR="001E41F3" w:rsidRDefault="0059127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1CE25" w:rsidR="001E41F3" w:rsidRDefault="00591276">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F363B2" w:rsidR="001E41F3" w:rsidRDefault="00591276">
            <w:pPr>
              <w:pStyle w:val="CRCoverPage"/>
              <w:spacing w:after="0"/>
              <w:ind w:left="100"/>
              <w:rPr>
                <w:noProof/>
              </w:rPr>
            </w:pPr>
            <w:r>
              <w:rPr>
                <w:noProof/>
              </w:rPr>
              <w:t>The behaviour for handling alternative QoS profiles at admission control is not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868DE7" w:rsidR="001E41F3" w:rsidRDefault="00591276">
            <w:pPr>
              <w:pStyle w:val="CRCoverPage"/>
              <w:spacing w:after="0"/>
              <w:ind w:left="100"/>
              <w:rPr>
                <w:noProof/>
              </w:rPr>
            </w:pPr>
            <w:r>
              <w:rPr>
                <w:noProof/>
              </w:rPr>
              <w:t>Specifying how AQP are handled during admission control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15FA16" w:rsidR="001E41F3" w:rsidRDefault="00591276">
            <w:pPr>
              <w:pStyle w:val="CRCoverPage"/>
              <w:spacing w:after="0"/>
              <w:ind w:left="100"/>
              <w:rPr>
                <w:noProof/>
              </w:rPr>
            </w:pPr>
            <w:r>
              <w:rPr>
                <w:noProof/>
              </w:rPr>
              <w:t>Inconsistent behaviour in the system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4843237" w:rsidR="008863B9" w:rsidRDefault="00F503B9">
            <w:pPr>
              <w:pStyle w:val="CRCoverPage"/>
              <w:spacing w:after="0"/>
              <w:ind w:left="100"/>
              <w:rPr>
                <w:noProof/>
              </w:rPr>
            </w:pPr>
            <w:r>
              <w:rPr>
                <w:noProof/>
              </w:rPr>
              <w:t>Rev1: Simplified the procedure text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B31285" w14:textId="77777777" w:rsidR="00591276" w:rsidRPr="001D2E49" w:rsidRDefault="00591276" w:rsidP="00591276">
      <w:pPr>
        <w:pStyle w:val="Heading3"/>
      </w:pPr>
      <w:bookmarkStart w:id="1" w:name="_Toc20954827"/>
      <w:bookmarkStart w:id="2" w:name="_Toc29503264"/>
      <w:bookmarkStart w:id="3" w:name="_Toc29503848"/>
      <w:bookmarkStart w:id="4" w:name="_Toc29504432"/>
      <w:bookmarkStart w:id="5" w:name="_Toc36552878"/>
      <w:bookmarkStart w:id="6" w:name="_Toc36554605"/>
      <w:bookmarkStart w:id="7" w:name="_Toc45651858"/>
      <w:bookmarkStart w:id="8" w:name="_Toc45658290"/>
      <w:bookmarkStart w:id="9" w:name="_Toc45720110"/>
      <w:bookmarkStart w:id="10" w:name="_Toc45797990"/>
      <w:bookmarkStart w:id="11" w:name="_Toc45897379"/>
      <w:bookmarkStart w:id="12" w:name="_Toc51745579"/>
      <w:r w:rsidRPr="001D2E49">
        <w:lastRenderedPageBreak/>
        <w:t>8.2.1</w:t>
      </w:r>
      <w:r w:rsidRPr="001D2E49">
        <w:tab/>
        <w:t>PDU Session Resource Setup</w:t>
      </w:r>
      <w:bookmarkEnd w:id="1"/>
      <w:bookmarkEnd w:id="2"/>
      <w:bookmarkEnd w:id="3"/>
      <w:bookmarkEnd w:id="4"/>
      <w:bookmarkEnd w:id="5"/>
      <w:bookmarkEnd w:id="6"/>
      <w:bookmarkEnd w:id="7"/>
      <w:bookmarkEnd w:id="8"/>
      <w:bookmarkEnd w:id="9"/>
      <w:bookmarkEnd w:id="10"/>
      <w:bookmarkEnd w:id="11"/>
      <w:bookmarkEnd w:id="12"/>
    </w:p>
    <w:p w14:paraId="33DA4B0A" w14:textId="77777777" w:rsidR="00591276" w:rsidRPr="001D2E49" w:rsidRDefault="00591276" w:rsidP="00591276">
      <w:pPr>
        <w:pStyle w:val="Heading4"/>
      </w:pPr>
      <w:bookmarkStart w:id="13" w:name="_Toc20954828"/>
      <w:bookmarkStart w:id="14" w:name="_Toc29503265"/>
      <w:bookmarkStart w:id="15" w:name="_Toc29503849"/>
      <w:bookmarkStart w:id="16" w:name="_Toc29504433"/>
      <w:bookmarkStart w:id="17" w:name="_Toc36552879"/>
      <w:bookmarkStart w:id="18" w:name="_Toc36554606"/>
      <w:bookmarkStart w:id="19" w:name="_Toc45651859"/>
      <w:bookmarkStart w:id="20" w:name="_Toc45658291"/>
      <w:bookmarkStart w:id="21" w:name="_Toc45720111"/>
      <w:bookmarkStart w:id="22" w:name="_Toc45797991"/>
      <w:bookmarkStart w:id="23" w:name="_Toc45897380"/>
      <w:bookmarkStart w:id="24" w:name="_Toc51745580"/>
      <w:r w:rsidRPr="001D2E49">
        <w:t>8.2.1.1</w:t>
      </w:r>
      <w:r w:rsidRPr="001D2E49">
        <w:tab/>
        <w:t>General</w:t>
      </w:r>
      <w:bookmarkEnd w:id="13"/>
      <w:bookmarkEnd w:id="14"/>
      <w:bookmarkEnd w:id="15"/>
      <w:bookmarkEnd w:id="16"/>
      <w:bookmarkEnd w:id="17"/>
      <w:bookmarkEnd w:id="18"/>
      <w:bookmarkEnd w:id="19"/>
      <w:bookmarkEnd w:id="20"/>
      <w:bookmarkEnd w:id="21"/>
      <w:bookmarkEnd w:id="22"/>
      <w:bookmarkEnd w:id="23"/>
      <w:bookmarkEnd w:id="24"/>
    </w:p>
    <w:p w14:paraId="587D867D" w14:textId="77777777" w:rsidR="00591276" w:rsidRPr="001D2E49" w:rsidRDefault="00591276" w:rsidP="00591276">
      <w:r w:rsidRPr="001D2E49">
        <w:t xml:space="preserve">The purpose of the PDU </w:t>
      </w:r>
      <w:r w:rsidRPr="001D2E49">
        <w:rPr>
          <w:rStyle w:val="msoins0"/>
        </w:rPr>
        <w:t>Session</w:t>
      </w:r>
      <w:r w:rsidRPr="001D2E49">
        <w:t xml:space="preserve"> Resource Setup procedure is to assign resources on Uu and NG-U for one or several PDU sessions and the corresponding QoS flows, and to setup corresponding DRBs for a given UE. The procedure uses UE-associated signalling.</w:t>
      </w:r>
    </w:p>
    <w:p w14:paraId="629D4AAA" w14:textId="77777777" w:rsidR="00591276" w:rsidRPr="001D2E49" w:rsidRDefault="00591276" w:rsidP="00591276">
      <w:pPr>
        <w:pStyle w:val="Heading4"/>
      </w:pPr>
      <w:bookmarkStart w:id="25" w:name="_Toc20954829"/>
      <w:bookmarkStart w:id="26" w:name="_Toc29503266"/>
      <w:bookmarkStart w:id="27" w:name="_Toc29503850"/>
      <w:bookmarkStart w:id="28" w:name="_Toc29504434"/>
      <w:bookmarkStart w:id="29" w:name="_Toc36552880"/>
      <w:bookmarkStart w:id="30" w:name="_Toc36554607"/>
      <w:bookmarkStart w:id="31" w:name="_Toc45651860"/>
      <w:bookmarkStart w:id="32" w:name="_Toc45658292"/>
      <w:bookmarkStart w:id="33" w:name="_Toc45720112"/>
      <w:bookmarkStart w:id="34" w:name="_Toc45797992"/>
      <w:bookmarkStart w:id="35" w:name="_Toc45897381"/>
      <w:bookmarkStart w:id="36" w:name="_Toc51745581"/>
      <w:r w:rsidRPr="001D2E49">
        <w:t>8.2.1.2</w:t>
      </w:r>
      <w:r w:rsidRPr="001D2E49">
        <w:tab/>
        <w:t>Successful Operation</w:t>
      </w:r>
      <w:bookmarkEnd w:id="25"/>
      <w:bookmarkEnd w:id="26"/>
      <w:bookmarkEnd w:id="27"/>
      <w:bookmarkEnd w:id="28"/>
      <w:bookmarkEnd w:id="29"/>
      <w:bookmarkEnd w:id="30"/>
      <w:bookmarkEnd w:id="31"/>
      <w:bookmarkEnd w:id="32"/>
      <w:bookmarkEnd w:id="33"/>
      <w:bookmarkEnd w:id="34"/>
      <w:bookmarkEnd w:id="35"/>
      <w:bookmarkEnd w:id="36"/>
    </w:p>
    <w:p w14:paraId="4746531E" w14:textId="77777777" w:rsidR="00591276" w:rsidRPr="001D2E49" w:rsidRDefault="00591276" w:rsidP="00591276">
      <w:pPr>
        <w:pStyle w:val="TH"/>
      </w:pPr>
      <w:r w:rsidRPr="001D2E49">
        <w:object w:dxaOrig="6893" w:dyaOrig="2427" w14:anchorId="193B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05pt;height:121.35pt" o:ole="">
            <v:imagedata r:id="rId13" o:title=""/>
          </v:shape>
          <o:OLEObject Type="Embed" ProgID="Visio.Drawing.11" ShapeID="_x0000_i1025" DrawAspect="Content" ObjectID="_1666530442" r:id="rId14"/>
        </w:object>
      </w:r>
    </w:p>
    <w:p w14:paraId="6FEF8D4C" w14:textId="77777777" w:rsidR="00591276" w:rsidRPr="001D2E49" w:rsidRDefault="00591276" w:rsidP="00591276">
      <w:pPr>
        <w:pStyle w:val="TF"/>
      </w:pPr>
      <w:r w:rsidRPr="001D2E49">
        <w:t>Figure 8.2.1.2-1: PDU session resource setup: successful operation</w:t>
      </w:r>
    </w:p>
    <w:p w14:paraId="540C8FEC" w14:textId="77777777" w:rsidR="00591276" w:rsidRPr="001D2E49" w:rsidRDefault="00591276" w:rsidP="00591276">
      <w:r w:rsidRPr="001D2E49">
        <w:t>The AMF initiates the procedure by sending a PDU SESSION RESOURCE SETUP REQUEST message to the NG-RAN node.</w:t>
      </w:r>
    </w:p>
    <w:p w14:paraId="00FA3F8F" w14:textId="77777777" w:rsidR="00591276" w:rsidRPr="001D2E49" w:rsidRDefault="00591276" w:rsidP="00591276">
      <w:r w:rsidRPr="001D2E49">
        <w:t xml:space="preserve">The PDU SESSION RESOURCE SETUP REQUEST message shall contain the information required by the NG-RAN node to setup the PDU session related NG-RAN configuration consisting of at least one PDU session resource and include each PDU session resource to setup in the </w:t>
      </w:r>
      <w:r w:rsidRPr="001D2E49">
        <w:rPr>
          <w:i/>
        </w:rPr>
        <w:t>PDU Session Resource</w:t>
      </w:r>
      <w:r w:rsidRPr="001D2E49">
        <w:rPr>
          <w:i/>
          <w:iCs/>
        </w:rPr>
        <w:t xml:space="preserve"> Setup Request List</w:t>
      </w:r>
      <w:r w:rsidRPr="001D2E49">
        <w:t xml:space="preserve"> IE.</w:t>
      </w:r>
    </w:p>
    <w:p w14:paraId="1B64F6DE" w14:textId="77777777" w:rsidR="00591276" w:rsidRPr="001D2E49" w:rsidRDefault="00591276" w:rsidP="00591276">
      <w:r w:rsidRPr="001D2E49">
        <w:t xml:space="preserve">Upon reception of the PDU SESSION RESOURCE SETUP REQUEST message, if resources are available for the requested configuration, the NG-RAN node shall execute the requested NG-RAN configuration and allocate associated resources over NG and over Uu for each PDU session listed in the </w:t>
      </w:r>
      <w:r w:rsidRPr="001D2E49">
        <w:rPr>
          <w:i/>
        </w:rPr>
        <w:t>PDU Session Resource</w:t>
      </w:r>
      <w:r w:rsidRPr="001D2E49">
        <w:rPr>
          <w:i/>
          <w:iCs/>
        </w:rPr>
        <w:t xml:space="preserve"> Setup Request List</w:t>
      </w:r>
      <w:r w:rsidRPr="001D2E49">
        <w:t xml:space="preserve"> IE. </w:t>
      </w:r>
    </w:p>
    <w:p w14:paraId="0B5F52AF" w14:textId="77777777" w:rsidR="00591276" w:rsidRPr="001D2E49" w:rsidRDefault="00591276" w:rsidP="00591276">
      <w:pPr>
        <w:rPr>
          <w:rFonts w:eastAsia="SimSun"/>
          <w:lang w:eastAsia="zh-CN"/>
        </w:rPr>
      </w:pPr>
      <w:r w:rsidRPr="001D2E49">
        <w:t xml:space="preserve">If the </w:t>
      </w:r>
      <w:r w:rsidRPr="001D2E49">
        <w:rPr>
          <w:i/>
        </w:rPr>
        <w:t>RAN Paging Priority</w:t>
      </w:r>
      <w:r w:rsidRPr="001D2E49">
        <w:t xml:space="preserve"> IE is included in the PDU SESSION RESOURCE SETUP REQUEST message, the NG-RAN node may use it to determine a priority for paging the UE in RRC_INACTIVE state.</w:t>
      </w:r>
    </w:p>
    <w:p w14:paraId="62F3ACBF" w14:textId="77777777" w:rsidR="00591276" w:rsidRPr="001D2E49" w:rsidRDefault="00591276" w:rsidP="00591276">
      <w:r w:rsidRPr="001D2E49">
        <w:t>For each requested PDU session, if resources are available for the requested configuration, the NG-RAN node shall establish</w:t>
      </w:r>
      <w:r w:rsidRPr="001D2E49">
        <w:rPr>
          <w:rFonts w:eastAsia="SimSun" w:hint="eastAsia"/>
          <w:lang w:eastAsia="zh-CN"/>
        </w:rPr>
        <w:t xml:space="preserve"> at least one </w:t>
      </w:r>
      <w:r w:rsidRPr="001D2E49">
        <w:rPr>
          <w:rFonts w:eastAsia="SimSun"/>
          <w:lang w:eastAsia="zh-CN"/>
        </w:rPr>
        <w:t xml:space="preserve">DRB and </w:t>
      </w:r>
      <w:r w:rsidRPr="001D2E49">
        <w:rPr>
          <w:rFonts w:eastAsia="SimSun" w:hint="eastAsia"/>
          <w:lang w:eastAsia="zh-CN"/>
        </w:rPr>
        <w:t xml:space="preserve">associate each accepted QoS flow of the PDU session to a </w:t>
      </w:r>
      <w:r w:rsidRPr="001D2E49">
        <w:rPr>
          <w:rFonts w:eastAsia="SimSun"/>
          <w:lang w:eastAsia="zh-CN"/>
        </w:rPr>
        <w:t>DRB</w:t>
      </w:r>
      <w:r w:rsidRPr="001D2E49">
        <w:rPr>
          <w:rFonts w:eastAsia="SimSun" w:hint="eastAsia"/>
          <w:lang w:eastAsia="zh-CN"/>
        </w:rPr>
        <w:t xml:space="preserve"> established.</w:t>
      </w:r>
      <w:r w:rsidRPr="001D2E49">
        <w:rPr>
          <w:rFonts w:eastAsia="SimSun"/>
          <w:lang w:eastAsia="zh-CN"/>
        </w:rPr>
        <w:t xml:space="preserve"> </w:t>
      </w:r>
    </w:p>
    <w:p w14:paraId="3937012D" w14:textId="77777777" w:rsidR="00591276" w:rsidRPr="001D2E49" w:rsidRDefault="00591276" w:rsidP="00591276">
      <w:pPr>
        <w:rPr>
          <w:rFonts w:eastAsia="SimSun"/>
          <w:lang w:eastAsia="zh-CN"/>
        </w:rPr>
      </w:pPr>
      <w:r w:rsidRPr="001D2E49">
        <w:t xml:space="preserve">For each PDU session successfully established the NG-RAN node shall pass to the UE the </w:t>
      </w:r>
      <w:r w:rsidRPr="001D2E49">
        <w:rPr>
          <w:i/>
        </w:rPr>
        <w:t>PDU Session</w:t>
      </w:r>
      <w:r w:rsidRPr="001D2E49">
        <w:t xml:space="preserve"> </w:t>
      </w:r>
      <w:r w:rsidRPr="001D2E49">
        <w:rPr>
          <w:i/>
        </w:rPr>
        <w:t>NAS-PDU</w:t>
      </w:r>
      <w:r w:rsidRPr="001D2E49">
        <w:t xml:space="preserve"> IE, if included, and the value contained in the </w:t>
      </w:r>
      <w:r w:rsidRPr="001D2E49">
        <w:rPr>
          <w:i/>
        </w:rPr>
        <w:t xml:space="preserve">PDU Session </w:t>
      </w:r>
      <w:r w:rsidRPr="001D2E49">
        <w:rPr>
          <w:i/>
          <w:iCs/>
        </w:rPr>
        <w:t>ID</w:t>
      </w:r>
      <w:r w:rsidRPr="001D2E49">
        <w:t xml:space="preserve"> IE received for the PDU session. </w:t>
      </w:r>
      <w:r w:rsidRPr="001D2E49">
        <w:rPr>
          <w:rFonts w:eastAsia="SimSun"/>
          <w:lang w:eastAsia="zh-CN"/>
        </w:rPr>
        <w:t>T</w:t>
      </w:r>
      <w:r w:rsidRPr="001D2E49">
        <w:rPr>
          <w:rFonts w:eastAsia="SimSun"/>
        </w:rPr>
        <w:t>he NG-RAN node shall not send to the UE the PDU Session NAS PDUs associated to the failed</w:t>
      </w:r>
      <w:r w:rsidRPr="001D2E49">
        <w:rPr>
          <w:rFonts w:eastAsia="SimSun"/>
          <w:lang w:eastAsia="zh-CN"/>
        </w:rPr>
        <w:t xml:space="preserve"> PDU sessions</w:t>
      </w:r>
      <w:r w:rsidRPr="001D2E49">
        <w:rPr>
          <w:rFonts w:eastAsia="SimSun"/>
        </w:rPr>
        <w:t>.</w:t>
      </w:r>
      <w:r w:rsidRPr="001D2E49">
        <w:rPr>
          <w:rFonts w:eastAsia="SimSun"/>
          <w:lang w:eastAsia="zh-CN"/>
        </w:rPr>
        <w:t xml:space="preserve"> </w:t>
      </w:r>
    </w:p>
    <w:p w14:paraId="0E34FF28" w14:textId="77777777" w:rsidR="00591276" w:rsidRPr="001D2E49" w:rsidRDefault="00591276" w:rsidP="00591276">
      <w:pPr>
        <w:rPr>
          <w:rFonts w:eastAsia="SimSun"/>
          <w:lang w:eastAsia="zh-CN"/>
        </w:rPr>
      </w:pPr>
      <w:r w:rsidRPr="001D2E49">
        <w:rPr>
          <w:rFonts w:eastAsia="SimSun"/>
          <w:lang w:eastAsia="zh-CN"/>
        </w:rPr>
        <w:t xml:space="preserve">If the </w:t>
      </w:r>
      <w:r w:rsidRPr="001D2E49">
        <w:rPr>
          <w:i/>
        </w:rPr>
        <w:t>NAS-PDU</w:t>
      </w:r>
      <w:r w:rsidRPr="001D2E49">
        <w:t xml:space="preserve"> IE is included in the PDU SESSION RESOURCE SETUP REQUEST message, the NG-RAN node shall pass it to the UE.</w:t>
      </w:r>
    </w:p>
    <w:p w14:paraId="222D52E9" w14:textId="77777777" w:rsidR="00591276" w:rsidRPr="001D2E49" w:rsidRDefault="00591276" w:rsidP="00591276">
      <w:pPr>
        <w:rPr>
          <w:lang w:eastAsia="ja-JP"/>
        </w:rPr>
      </w:pPr>
      <w:r w:rsidRPr="001D2E49">
        <w:rPr>
          <w:lang w:eastAsia="ja-JP"/>
        </w:rPr>
        <w:t xml:space="preserve">For each PDU session the NG-RAN node shall store the </w:t>
      </w:r>
      <w:r w:rsidRPr="001D2E49">
        <w:rPr>
          <w:i/>
          <w:lang w:eastAsia="ja-JP"/>
        </w:rPr>
        <w:t>UL NG-U UP TNL Information</w:t>
      </w:r>
      <w:r w:rsidRPr="001D2E49">
        <w:rPr>
          <w:lang w:eastAsia="ja-JP"/>
        </w:rPr>
        <w:t xml:space="preserve"> IE included in the </w:t>
      </w:r>
      <w:r w:rsidRPr="001D2E49">
        <w:rPr>
          <w:i/>
          <w:lang w:eastAsia="ja-JP"/>
        </w:rPr>
        <w:t xml:space="preserve">PDU Session Resource Setup Request Transfer </w:t>
      </w:r>
      <w:r w:rsidRPr="001D2E49">
        <w:rPr>
          <w:lang w:eastAsia="ja-JP"/>
        </w:rPr>
        <w:t xml:space="preserve">IE contained in the </w:t>
      </w:r>
      <w:r w:rsidRPr="001D2E49">
        <w:t xml:space="preserve">PDU SESSION RESOURCE SETUP REQUEST </w:t>
      </w:r>
      <w:r w:rsidRPr="001D2E49">
        <w:rPr>
          <w:lang w:eastAsia="ja-JP"/>
        </w:rPr>
        <w:t xml:space="preserve">message and use it as </w:t>
      </w:r>
      <w:r w:rsidRPr="001D2E49">
        <w:rPr>
          <w:rFonts w:eastAsia="SimSun" w:hint="eastAsia"/>
          <w:lang w:eastAsia="zh-CN"/>
        </w:rPr>
        <w:t xml:space="preserve">the uplink </w:t>
      </w:r>
      <w:r w:rsidRPr="001D2E49">
        <w:rPr>
          <w:lang w:eastAsia="ja-JP"/>
        </w:rPr>
        <w:t>termination point for the user plane data for this PDU session.</w:t>
      </w:r>
    </w:p>
    <w:p w14:paraId="3FD28305" w14:textId="77777777" w:rsidR="00591276" w:rsidRPr="001D2E49" w:rsidRDefault="00591276" w:rsidP="00591276">
      <w:pPr>
        <w:rPr>
          <w:lang w:eastAsia="ja-JP"/>
        </w:rPr>
      </w:pPr>
      <w:r w:rsidRPr="001D2E49">
        <w:rPr>
          <w:lang w:eastAsia="ja-JP"/>
        </w:rPr>
        <w:t xml:space="preserve">For each PDU session, if the </w:t>
      </w:r>
      <w:r w:rsidRPr="001D2E49">
        <w:rPr>
          <w:i/>
          <w:lang w:eastAsia="ja-JP"/>
        </w:rPr>
        <w:t>Additional UL NG-U UP TNL Information</w:t>
      </w:r>
      <w:r w:rsidRPr="001D2E49">
        <w:rPr>
          <w:lang w:eastAsia="ja-JP"/>
        </w:rPr>
        <w:t xml:space="preserve"> IE is included in the </w:t>
      </w:r>
      <w:r w:rsidRPr="001D2E49">
        <w:rPr>
          <w:i/>
          <w:lang w:eastAsia="ja-JP"/>
        </w:rPr>
        <w:t xml:space="preserve">PDU Session Resource Setup Request Transfer </w:t>
      </w:r>
      <w:r w:rsidRPr="001D2E49">
        <w:rPr>
          <w:lang w:eastAsia="ja-JP"/>
        </w:rPr>
        <w:t xml:space="preserve">IE contained in the </w:t>
      </w:r>
      <w:r w:rsidRPr="001D2E49">
        <w:t xml:space="preserve">PDU SESSION RESOURCE SETUP REQUEST </w:t>
      </w:r>
      <w:r w:rsidRPr="001D2E49">
        <w:rPr>
          <w:lang w:eastAsia="ja-JP"/>
        </w:rPr>
        <w:t xml:space="preserve">message, the NG-RAN node may </w:t>
      </w:r>
      <w:r w:rsidRPr="001D2E49">
        <w:rPr>
          <w:snapToGrid w:val="0"/>
        </w:rPr>
        <w:t xml:space="preserve">allocate for this split PDU session resources for an additional NG-U transport bearer for some or all of the QoS flows present in </w:t>
      </w:r>
      <w:r w:rsidRPr="001D2E49">
        <w:rPr>
          <w:lang w:eastAsia="zh-CN"/>
        </w:rPr>
        <w:t xml:space="preserve">the </w:t>
      </w:r>
      <w:r w:rsidRPr="001D2E49">
        <w:rPr>
          <w:i/>
          <w:lang w:eastAsia="zh-CN"/>
        </w:rPr>
        <w:t>QoS Flow Setup Request List</w:t>
      </w:r>
      <w:r w:rsidRPr="001D2E49">
        <w:rPr>
          <w:lang w:eastAsia="zh-CN"/>
        </w:rPr>
        <w:t xml:space="preserve"> IE and</w:t>
      </w:r>
      <w:r w:rsidRPr="001D2E49">
        <w:rPr>
          <w:snapToGrid w:val="0"/>
        </w:rPr>
        <w:t xml:space="preserve"> it shall indicate these QoS flows in the </w:t>
      </w:r>
      <w:r w:rsidRPr="001D2E49">
        <w:rPr>
          <w:i/>
          <w:snapToGrid w:val="0"/>
        </w:rPr>
        <w:t xml:space="preserve">Additional DL QoS Flow per TNL Information </w:t>
      </w:r>
      <w:r w:rsidRPr="001D2E49">
        <w:rPr>
          <w:snapToGrid w:val="0"/>
        </w:rPr>
        <w:t>IE i</w:t>
      </w:r>
      <w:r w:rsidRPr="001D2E49">
        <w:rPr>
          <w:lang w:eastAsia="ja-JP"/>
        </w:rPr>
        <w:t xml:space="preserve">n the </w:t>
      </w:r>
      <w:r w:rsidRPr="001D2E49">
        <w:rPr>
          <w:i/>
        </w:rPr>
        <w:t xml:space="preserve">PDU Session Resource </w:t>
      </w:r>
      <w:r w:rsidRPr="001D2E49">
        <w:rPr>
          <w:i/>
          <w:iCs/>
        </w:rPr>
        <w:t>Setup Response Transfer</w:t>
      </w:r>
      <w:r w:rsidRPr="001D2E49">
        <w:t xml:space="preserve"> IE</w:t>
      </w:r>
      <w:r w:rsidRPr="001D2E49">
        <w:rPr>
          <w:lang w:eastAsia="ja-JP"/>
        </w:rPr>
        <w:t xml:space="preserve">. In case the </w:t>
      </w:r>
      <w:r w:rsidRPr="001D2E49">
        <w:rPr>
          <w:i/>
          <w:snapToGrid w:val="0"/>
        </w:rPr>
        <w:t xml:space="preserve">Additional DL QoS Flow per TNL Information </w:t>
      </w:r>
      <w:r w:rsidRPr="001D2E49">
        <w:rPr>
          <w:snapToGrid w:val="0"/>
        </w:rPr>
        <w:t>IE</w:t>
      </w:r>
      <w:r w:rsidRPr="001D2E49">
        <w:rPr>
          <w:lang w:eastAsia="ja-JP"/>
        </w:rPr>
        <w:t xml:space="preserve"> is not included </w:t>
      </w:r>
      <w:r w:rsidRPr="001D2E49">
        <w:t>the SMF shall consider the proposed additional UL NG-U UP TNL information as available again.</w:t>
      </w:r>
    </w:p>
    <w:p w14:paraId="09F93082" w14:textId="77777777" w:rsidR="00591276" w:rsidRPr="001D2E49" w:rsidRDefault="00591276" w:rsidP="00591276">
      <w:pPr>
        <w:rPr>
          <w:lang w:eastAsia="ja-JP"/>
        </w:rPr>
      </w:pPr>
      <w:r w:rsidRPr="001D2E49">
        <w:rPr>
          <w:lang w:eastAsia="ja-JP"/>
        </w:rPr>
        <w:t xml:space="preserve">For each PDU session, if the </w:t>
      </w:r>
      <w:r w:rsidRPr="001D2E49">
        <w:rPr>
          <w:i/>
          <w:lang w:eastAsia="ja-JP"/>
        </w:rPr>
        <w:t>Network Instance</w:t>
      </w:r>
      <w:r w:rsidRPr="001D2E49">
        <w:rPr>
          <w:lang w:eastAsia="ja-JP"/>
        </w:rPr>
        <w:t xml:space="preserve"> IE is included in the </w:t>
      </w:r>
      <w:r w:rsidRPr="001D2E49">
        <w:rPr>
          <w:i/>
          <w:lang w:eastAsia="ja-JP"/>
        </w:rPr>
        <w:t xml:space="preserve">PDU Session Resource Setup Request Transfer </w:t>
      </w:r>
      <w:r w:rsidRPr="001D2E49">
        <w:rPr>
          <w:lang w:eastAsia="ja-JP"/>
        </w:rPr>
        <w:t xml:space="preserve">IE contained in the </w:t>
      </w:r>
      <w:r w:rsidRPr="001D2E49">
        <w:t xml:space="preserve">PDU SESSION RESOURCE SETUP REQUEST </w:t>
      </w:r>
      <w:r w:rsidRPr="001D2E49">
        <w:rPr>
          <w:lang w:eastAsia="ja-JP"/>
        </w:rPr>
        <w:t xml:space="preserve">message and the </w:t>
      </w:r>
      <w:r w:rsidRPr="001D2E49">
        <w:rPr>
          <w:i/>
          <w:lang w:eastAsia="ja-JP"/>
        </w:rPr>
        <w:t>Common Network Instance</w:t>
      </w:r>
      <w:r w:rsidRPr="001D2E49">
        <w:rPr>
          <w:lang w:eastAsia="ja-JP"/>
        </w:rPr>
        <w:t xml:space="preserve"> IE is not present, the NG-RAN node shall, if supported, use it when selecting transport network resource as specified in TS 23.501 [9].</w:t>
      </w:r>
    </w:p>
    <w:p w14:paraId="37C6AEF6" w14:textId="77777777" w:rsidR="00591276" w:rsidRPr="001D2E49" w:rsidRDefault="00591276" w:rsidP="00591276">
      <w:pPr>
        <w:rPr>
          <w:lang w:eastAsia="ja-JP"/>
        </w:rPr>
      </w:pPr>
      <w:r w:rsidRPr="001D2E49">
        <w:rPr>
          <w:lang w:eastAsia="ja-JP"/>
        </w:rPr>
        <w:lastRenderedPageBreak/>
        <w:t xml:space="preserve">For each PDU session, if the </w:t>
      </w:r>
      <w:r w:rsidRPr="001D2E49">
        <w:rPr>
          <w:i/>
          <w:lang w:eastAsia="ja-JP"/>
        </w:rPr>
        <w:t>Common Network Instance</w:t>
      </w:r>
      <w:r w:rsidRPr="001D2E49">
        <w:rPr>
          <w:lang w:eastAsia="ja-JP"/>
        </w:rPr>
        <w:t xml:space="preserve"> IE is included in the </w:t>
      </w:r>
      <w:r w:rsidRPr="001D2E49">
        <w:rPr>
          <w:i/>
          <w:lang w:eastAsia="ja-JP"/>
        </w:rPr>
        <w:t xml:space="preserve">PDU Session Resource Setup Request Transfer </w:t>
      </w:r>
      <w:r w:rsidRPr="001D2E49">
        <w:rPr>
          <w:lang w:eastAsia="ja-JP"/>
        </w:rPr>
        <w:t xml:space="preserve">IE contained in the </w:t>
      </w:r>
      <w:r w:rsidRPr="001D2E49">
        <w:t xml:space="preserve">PDU SESSION RESOURCE SETUP REQUEST </w:t>
      </w:r>
      <w:r w:rsidRPr="001D2E49">
        <w:rPr>
          <w:lang w:eastAsia="ja-JP"/>
        </w:rPr>
        <w:t>message, the NG-RAN node shall, if supported, use it when selecting transport network resource as specified in TS 23.501 [9].</w:t>
      </w:r>
    </w:p>
    <w:p w14:paraId="5C32F4FF" w14:textId="77777777" w:rsidR="00591276" w:rsidRPr="003305E3" w:rsidRDefault="00591276" w:rsidP="00591276">
      <w:pPr>
        <w:rPr>
          <w:rFonts w:eastAsia="MS Mincho"/>
          <w:lang w:eastAsia="ja-JP"/>
        </w:rPr>
      </w:pPr>
      <w:r w:rsidRPr="00447959">
        <w:rPr>
          <w:lang w:eastAsia="ja-JP"/>
        </w:rPr>
        <w:t>For each PDU session</w:t>
      </w:r>
      <w:r w:rsidRPr="00447959">
        <w:rPr>
          <w:rFonts w:hint="eastAsia"/>
          <w:lang w:eastAsia="zh-CN"/>
        </w:rPr>
        <w:t>,</w:t>
      </w:r>
      <w:r>
        <w:rPr>
          <w:lang w:eastAsia="zh-CN"/>
        </w:rPr>
        <w:t xml:space="preserve"> i</w:t>
      </w:r>
      <w:r w:rsidRPr="00FE30EE">
        <w:rPr>
          <w:lang w:eastAsia="zh-CN"/>
        </w:rPr>
        <w:t xml:space="preserve">f the </w:t>
      </w:r>
      <w:r>
        <w:rPr>
          <w:i/>
          <w:lang w:eastAsia="zh-CN"/>
        </w:rPr>
        <w:t>Redundant</w:t>
      </w:r>
      <w:r w:rsidRPr="008F680B">
        <w:rPr>
          <w:i/>
          <w:lang w:eastAsia="zh-CN"/>
        </w:rPr>
        <w:t xml:space="preserve"> UL NG-U UP TNL Information</w:t>
      </w:r>
      <w:r>
        <w:rPr>
          <w:lang w:eastAsia="zh-CN"/>
        </w:rPr>
        <w:t xml:space="preserve"> IE is included </w:t>
      </w:r>
      <w:r w:rsidRPr="00447959">
        <w:rPr>
          <w:rFonts w:hint="eastAsia"/>
          <w:lang w:eastAsia="zh-CN"/>
        </w:rPr>
        <w:t xml:space="preserve">in the </w:t>
      </w:r>
      <w:r w:rsidRPr="00447959">
        <w:rPr>
          <w:i/>
          <w:lang w:val="en-US"/>
        </w:rPr>
        <w:t xml:space="preserve">PDU </w:t>
      </w:r>
      <w:r w:rsidRPr="00447959">
        <w:rPr>
          <w:i/>
          <w:iCs/>
          <w:lang w:val="en-US"/>
        </w:rPr>
        <w:t>Session Resource Setup Request Transfer</w:t>
      </w:r>
      <w:r w:rsidRPr="00447959">
        <w:rPr>
          <w:iCs/>
          <w:lang w:val="en-US" w:eastAsia="zh-CN"/>
        </w:rPr>
        <w:t xml:space="preserve"> </w:t>
      </w:r>
      <w:r w:rsidRPr="00447959">
        <w:rPr>
          <w:lang w:val="en-US" w:eastAsia="zh-CN"/>
        </w:rPr>
        <w:t>IE of</w:t>
      </w:r>
      <w:r w:rsidRPr="00447959">
        <w:rPr>
          <w:lang w:eastAsia="ja-JP"/>
        </w:rPr>
        <w:t xml:space="preserve"> the </w:t>
      </w:r>
      <w:r w:rsidRPr="00447959">
        <w:t xml:space="preserve">PDU SESSION RESOURCE SETUP REQUEST </w:t>
      </w:r>
      <w:r w:rsidRPr="00447959">
        <w:rPr>
          <w:lang w:eastAsia="ja-JP"/>
        </w:rPr>
        <w:t>message</w:t>
      </w:r>
      <w:r>
        <w:rPr>
          <w:rFonts w:hint="eastAsia"/>
          <w:lang w:eastAsia="zh-CN"/>
        </w:rPr>
        <w:t xml:space="preserve">, </w:t>
      </w:r>
      <w:r w:rsidRPr="00447959">
        <w:rPr>
          <w:snapToGrid w:val="0"/>
        </w:rPr>
        <w:t>the NG-RAN node</w:t>
      </w:r>
      <w:r>
        <w:rPr>
          <w:snapToGrid w:val="0"/>
        </w:rPr>
        <w:t xml:space="preserve"> shall, if supported, </w:t>
      </w:r>
      <w:r w:rsidRPr="00FA22D3">
        <w:rPr>
          <w:lang w:eastAsia="ja-JP"/>
        </w:rPr>
        <w:t xml:space="preserve">use it as </w:t>
      </w:r>
      <w:r w:rsidRPr="00FA22D3">
        <w:rPr>
          <w:rFonts w:hint="eastAsia"/>
          <w:lang w:eastAsia="zh-CN"/>
        </w:rPr>
        <w:t xml:space="preserve">the uplink </w:t>
      </w:r>
      <w:r w:rsidRPr="00FA22D3">
        <w:rPr>
          <w:lang w:eastAsia="ja-JP"/>
        </w:rPr>
        <w:t>termination point for the user plane data for this PDU session</w:t>
      </w:r>
      <w:r>
        <w:rPr>
          <w:lang w:eastAsia="ja-JP"/>
        </w:rPr>
        <w:t xml:space="preserve"> for the redundant transmission and it shall include the </w:t>
      </w:r>
      <w:r>
        <w:rPr>
          <w:i/>
          <w:lang w:eastAsia="zh-CN"/>
        </w:rPr>
        <w:t>Redundant</w:t>
      </w:r>
      <w:r w:rsidRPr="008F680B">
        <w:rPr>
          <w:i/>
          <w:lang w:eastAsia="zh-CN"/>
        </w:rPr>
        <w:t xml:space="preserve"> </w:t>
      </w:r>
      <w:r w:rsidRPr="00447959">
        <w:rPr>
          <w:i/>
          <w:snapToGrid w:val="0"/>
        </w:rPr>
        <w:t xml:space="preserve">QoS Flow per TNL Information </w:t>
      </w:r>
      <w:r w:rsidRPr="00447959">
        <w:rPr>
          <w:snapToGrid w:val="0"/>
        </w:rPr>
        <w:t>IE i</w:t>
      </w:r>
      <w:r w:rsidRPr="00447959">
        <w:rPr>
          <w:lang w:eastAsia="ja-JP"/>
        </w:rPr>
        <w:t xml:space="preserve">n the </w:t>
      </w:r>
      <w:r w:rsidRPr="00447959">
        <w:rPr>
          <w:i/>
        </w:rPr>
        <w:t xml:space="preserve">PDU Session Resource </w:t>
      </w:r>
      <w:r w:rsidRPr="00447959">
        <w:rPr>
          <w:i/>
          <w:iCs/>
        </w:rPr>
        <w:t>Setup Response Transfer</w:t>
      </w:r>
      <w:r w:rsidRPr="00447959">
        <w:t xml:space="preserve"> IE</w:t>
      </w:r>
      <w:r w:rsidRPr="00FE30EE">
        <w:rPr>
          <w:lang w:eastAsia="zh-CN"/>
        </w:rPr>
        <w:t xml:space="preserve"> as described in </w:t>
      </w:r>
      <w:r>
        <w:rPr>
          <w:lang w:eastAsia="zh-CN"/>
        </w:rPr>
        <w:t>TS 23.501 [9</w:t>
      </w:r>
      <w:r w:rsidRPr="00FE30EE">
        <w:rPr>
          <w:lang w:eastAsia="zh-CN"/>
        </w:rPr>
        <w:t>].</w:t>
      </w:r>
      <w:r w:rsidRPr="00447959">
        <w:rPr>
          <w:lang w:eastAsia="ja-JP"/>
        </w:rPr>
        <w:t xml:space="preserve"> </w:t>
      </w:r>
    </w:p>
    <w:p w14:paraId="29EDCE7A" w14:textId="77777777" w:rsidR="00591276" w:rsidRPr="008C3276" w:rsidRDefault="00591276" w:rsidP="00591276">
      <w:pPr>
        <w:rPr>
          <w:lang w:eastAsia="ja-JP"/>
        </w:rPr>
      </w:pPr>
      <w:r w:rsidRPr="00FA22D3">
        <w:rPr>
          <w:lang w:eastAsia="ja-JP"/>
        </w:rPr>
        <w:t xml:space="preserve">For each PDU session, if the </w:t>
      </w:r>
      <w:r w:rsidRPr="00FA22D3">
        <w:rPr>
          <w:i/>
          <w:lang w:eastAsia="ja-JP"/>
        </w:rPr>
        <w:t xml:space="preserve">Additional </w:t>
      </w:r>
      <w:r w:rsidRPr="008C3276">
        <w:rPr>
          <w:i/>
          <w:lang w:eastAsia="ja-JP"/>
        </w:rPr>
        <w:t xml:space="preserve">Redundant </w:t>
      </w:r>
      <w:r w:rsidRPr="00FA22D3">
        <w:rPr>
          <w:i/>
          <w:lang w:eastAsia="ja-JP"/>
        </w:rPr>
        <w:t>UL NG-U UP TNL Information</w:t>
      </w:r>
      <w:r w:rsidRPr="00FA22D3">
        <w:rPr>
          <w:lang w:eastAsia="ja-JP"/>
        </w:rPr>
        <w:t xml:space="preserve"> IE is included in the </w:t>
      </w:r>
      <w:r w:rsidRPr="00FA22D3">
        <w:rPr>
          <w:i/>
          <w:lang w:eastAsia="ja-JP"/>
        </w:rPr>
        <w:t xml:space="preserve">PDU Session Resource Setup Request Transfer </w:t>
      </w:r>
      <w:r w:rsidRPr="00FA22D3">
        <w:rPr>
          <w:lang w:eastAsia="ja-JP"/>
        </w:rPr>
        <w:t xml:space="preserve">IE contained in the </w:t>
      </w:r>
      <w:r w:rsidRPr="00FA22D3">
        <w:t xml:space="preserve">PDU SESSION RESOURCE SETUP REQUEST </w:t>
      </w:r>
      <w:r w:rsidRPr="00FA22D3">
        <w:rPr>
          <w:lang w:eastAsia="ja-JP"/>
        </w:rPr>
        <w:t xml:space="preserve">message, the NG-RAN node may </w:t>
      </w:r>
      <w:r w:rsidRPr="00FA22D3">
        <w:rPr>
          <w:snapToGrid w:val="0"/>
        </w:rPr>
        <w:t xml:space="preserve">allocate for this split PDU session resources for an additional </w:t>
      </w:r>
      <w:r>
        <w:rPr>
          <w:snapToGrid w:val="0"/>
        </w:rPr>
        <w:t>r</w:t>
      </w:r>
      <w:r w:rsidRPr="008C3276">
        <w:rPr>
          <w:snapToGrid w:val="0"/>
        </w:rPr>
        <w:t xml:space="preserve">edundant </w:t>
      </w:r>
      <w:r w:rsidRPr="00FA22D3">
        <w:rPr>
          <w:snapToGrid w:val="0"/>
        </w:rPr>
        <w:t xml:space="preserve">NG-U transport bearer for some or all of the QoS flows present in </w:t>
      </w:r>
      <w:r w:rsidRPr="00FA22D3">
        <w:rPr>
          <w:lang w:eastAsia="zh-CN"/>
        </w:rPr>
        <w:t xml:space="preserve">the </w:t>
      </w:r>
      <w:r w:rsidRPr="00FA22D3">
        <w:rPr>
          <w:i/>
          <w:lang w:eastAsia="zh-CN"/>
        </w:rPr>
        <w:t>QoS Flow Setup Request List</w:t>
      </w:r>
      <w:r w:rsidRPr="00FA22D3">
        <w:rPr>
          <w:lang w:eastAsia="zh-CN"/>
        </w:rPr>
        <w:t xml:space="preserve"> IE and</w:t>
      </w:r>
      <w:r w:rsidRPr="00FA22D3">
        <w:rPr>
          <w:snapToGrid w:val="0"/>
        </w:rPr>
        <w:t xml:space="preserve"> it shall indicate these QoS flows in the </w:t>
      </w:r>
      <w:r w:rsidRPr="00FA22D3">
        <w:rPr>
          <w:i/>
          <w:snapToGrid w:val="0"/>
        </w:rPr>
        <w:t xml:space="preserve">Additional </w:t>
      </w:r>
      <w:r w:rsidRPr="00801BC8">
        <w:rPr>
          <w:i/>
          <w:snapToGrid w:val="0"/>
        </w:rPr>
        <w:t xml:space="preserve">Redundant </w:t>
      </w:r>
      <w:r w:rsidRPr="00FA22D3">
        <w:rPr>
          <w:i/>
          <w:snapToGrid w:val="0"/>
        </w:rPr>
        <w:t xml:space="preserve">DL QoS Flow per TNL Information </w:t>
      </w:r>
      <w:r w:rsidRPr="00FA22D3">
        <w:rPr>
          <w:snapToGrid w:val="0"/>
        </w:rPr>
        <w:t>IE i</w:t>
      </w:r>
      <w:r w:rsidRPr="00FA22D3">
        <w:rPr>
          <w:lang w:eastAsia="ja-JP"/>
        </w:rPr>
        <w:t xml:space="preserve">n the </w:t>
      </w:r>
      <w:r w:rsidRPr="00FA22D3">
        <w:rPr>
          <w:i/>
        </w:rPr>
        <w:t xml:space="preserve">PDU Session Resource </w:t>
      </w:r>
      <w:r w:rsidRPr="00FA22D3">
        <w:rPr>
          <w:i/>
          <w:iCs/>
        </w:rPr>
        <w:t>Setup Response Transfer</w:t>
      </w:r>
      <w:r w:rsidRPr="00FA22D3">
        <w:t xml:space="preserve"> IE</w:t>
      </w:r>
      <w:r w:rsidRPr="00FA22D3">
        <w:rPr>
          <w:lang w:eastAsia="ja-JP"/>
        </w:rPr>
        <w:t xml:space="preserve">. In case the </w:t>
      </w:r>
      <w:r w:rsidRPr="00FA22D3">
        <w:rPr>
          <w:i/>
          <w:snapToGrid w:val="0"/>
        </w:rPr>
        <w:t>Additional</w:t>
      </w:r>
      <w:r w:rsidRPr="00801BC8">
        <w:t xml:space="preserve"> </w:t>
      </w:r>
      <w:r w:rsidRPr="00801BC8">
        <w:rPr>
          <w:i/>
          <w:snapToGrid w:val="0"/>
        </w:rPr>
        <w:t>Redundant</w:t>
      </w:r>
      <w:r w:rsidRPr="00FA22D3">
        <w:rPr>
          <w:i/>
          <w:snapToGrid w:val="0"/>
        </w:rPr>
        <w:t xml:space="preserve"> DL QoS Flow per TNL Information </w:t>
      </w:r>
      <w:r w:rsidRPr="00FA22D3">
        <w:rPr>
          <w:snapToGrid w:val="0"/>
        </w:rPr>
        <w:t>IE</w:t>
      </w:r>
      <w:r w:rsidRPr="00FA22D3">
        <w:rPr>
          <w:lang w:eastAsia="ja-JP"/>
        </w:rPr>
        <w:t xml:space="preserve"> is not included </w:t>
      </w:r>
      <w:r w:rsidRPr="00FA22D3">
        <w:t xml:space="preserve">the SMF shall consider the proposed additional </w:t>
      </w:r>
      <w:r w:rsidRPr="008C3276">
        <w:t xml:space="preserve">Redundant </w:t>
      </w:r>
      <w:r w:rsidRPr="00FA22D3">
        <w:t>UL NG-U UP TNL information as available again.</w:t>
      </w:r>
    </w:p>
    <w:p w14:paraId="2316F11E" w14:textId="77777777" w:rsidR="00591276" w:rsidRDefault="00591276" w:rsidP="00591276">
      <w:r w:rsidRPr="00292DCB">
        <w:t xml:space="preserve">For each PDU session, if the </w:t>
      </w:r>
      <w:r w:rsidRPr="00292DCB">
        <w:rPr>
          <w:i/>
        </w:rPr>
        <w:t xml:space="preserve">Redundant </w:t>
      </w:r>
      <w:r>
        <w:rPr>
          <w:i/>
          <w:lang w:eastAsia="ja-JP"/>
        </w:rPr>
        <w:t xml:space="preserve">Common </w:t>
      </w:r>
      <w:r w:rsidRPr="00292DCB">
        <w:rPr>
          <w:i/>
        </w:rPr>
        <w:t xml:space="preserve">Network Instance </w:t>
      </w:r>
      <w:r w:rsidRPr="00292DCB">
        <w:t xml:space="preserve">IE is included in the </w:t>
      </w:r>
      <w:r w:rsidRPr="00292DCB">
        <w:rPr>
          <w:i/>
        </w:rPr>
        <w:t>PDU Session Resource Setup Request Transfer</w:t>
      </w:r>
      <w:r w:rsidRPr="00292DCB">
        <w:t xml:space="preserve"> IE contained in the PDU SESSION RESOURCE SETUP REQUEST message, the NG-RAN node shall, if supported, use it when selecting transport network resource</w:t>
      </w:r>
      <w:r>
        <w:t xml:space="preserve"> for the redundant transmission</w:t>
      </w:r>
      <w:r w:rsidRPr="00292DCB">
        <w:t xml:space="preserve"> as specified in TS 23.501 [9].</w:t>
      </w:r>
    </w:p>
    <w:p w14:paraId="422CDAB9" w14:textId="77777777" w:rsidR="00591276" w:rsidRPr="009F5A10" w:rsidRDefault="00591276" w:rsidP="00591276">
      <w:pPr>
        <w:rPr>
          <w:lang w:eastAsia="ja-JP"/>
        </w:rPr>
      </w:pPr>
      <w:r w:rsidRPr="006A7CE2">
        <w:rPr>
          <w:lang w:eastAsia="ja-JP"/>
        </w:rPr>
        <w:t xml:space="preserve">For each PDU session, </w:t>
      </w:r>
      <w:r w:rsidRPr="00843EC0">
        <w:rPr>
          <w:lang w:eastAsia="ja-JP"/>
        </w:rPr>
        <w:t xml:space="preserve">if the </w:t>
      </w:r>
      <w:r w:rsidRPr="00843EC0">
        <w:rPr>
          <w:i/>
          <w:lang w:eastAsia="ja-JP"/>
        </w:rPr>
        <w:t>TSC Traffic Characteristics</w:t>
      </w:r>
      <w:r w:rsidRPr="00843EC0">
        <w:rPr>
          <w:lang w:eastAsia="ja-JP"/>
        </w:rPr>
        <w:t xml:space="preserve"> IE is included in the </w:t>
      </w:r>
      <w:r w:rsidRPr="00843EC0">
        <w:rPr>
          <w:i/>
          <w:lang w:eastAsia="ja-JP"/>
        </w:rPr>
        <w:t xml:space="preserve">PDU Session Resource Setup Request Transfer </w:t>
      </w:r>
      <w:r w:rsidRPr="00843EC0">
        <w:rPr>
          <w:lang w:eastAsia="ja-JP"/>
        </w:rPr>
        <w:t xml:space="preserve">IE contained in the </w:t>
      </w:r>
      <w:r w:rsidRPr="00843EC0">
        <w:t xml:space="preserve">PDU SESSION RESOURCE SETUP REQUEST </w:t>
      </w:r>
      <w:r w:rsidRPr="00843EC0">
        <w:rPr>
          <w:lang w:eastAsia="ja-JP"/>
        </w:rPr>
        <w:t>message, the NG-RAN node shall, if supported, store it and use it as specified in TS 23.501 [9].</w:t>
      </w:r>
    </w:p>
    <w:p w14:paraId="4DCFC858" w14:textId="77777777" w:rsidR="00591276" w:rsidRPr="001D2E49" w:rsidRDefault="00591276" w:rsidP="00591276">
      <w:pPr>
        <w:rPr>
          <w:lang w:eastAsia="ja-JP"/>
        </w:rPr>
      </w:pPr>
      <w:r w:rsidRPr="001D2E49">
        <w:rPr>
          <w:lang w:eastAsia="ja-JP"/>
        </w:rPr>
        <w:t xml:space="preserve">For each PDU session, if the </w:t>
      </w:r>
      <w:r w:rsidRPr="001D2E49">
        <w:rPr>
          <w:i/>
          <w:lang w:eastAsia="ja-JP"/>
        </w:rPr>
        <w:t>PDU Session Type</w:t>
      </w:r>
      <w:r w:rsidRPr="001D2E49">
        <w:rPr>
          <w:lang w:eastAsia="ja-JP"/>
        </w:rPr>
        <w:t xml:space="preserve"> IE included in the </w:t>
      </w:r>
      <w:r w:rsidRPr="001D2E49">
        <w:rPr>
          <w:i/>
        </w:rPr>
        <w:t xml:space="preserve">PDU </w:t>
      </w:r>
      <w:r w:rsidRPr="001D2E49">
        <w:rPr>
          <w:i/>
          <w:lang w:eastAsia="ja-JP"/>
        </w:rPr>
        <w:t xml:space="preserve">Session Resource Setup Request Transfer </w:t>
      </w:r>
      <w:r w:rsidRPr="001D2E49">
        <w:rPr>
          <w:lang w:eastAsia="ja-JP"/>
        </w:rPr>
        <w:t xml:space="preserve">IE of the </w:t>
      </w:r>
      <w:r w:rsidRPr="001D2E49">
        <w:t xml:space="preserve">PDU SESSION RESOURCE SETUP REQUEST </w:t>
      </w:r>
      <w:r w:rsidRPr="001D2E49">
        <w:rPr>
          <w:lang w:eastAsia="ja-JP"/>
        </w:rPr>
        <w:t>message is set to "ethernet"</w:t>
      </w:r>
      <w:r>
        <w:rPr>
          <w:lang w:eastAsia="ja-JP"/>
        </w:rPr>
        <w:t>, the</w:t>
      </w:r>
      <w:r w:rsidRPr="003E654C">
        <w:rPr>
          <w:lang w:eastAsia="ja-JP"/>
        </w:rPr>
        <w:t xml:space="preserve"> </w:t>
      </w:r>
      <w:r w:rsidRPr="001D2E49">
        <w:rPr>
          <w:lang w:eastAsia="ja-JP"/>
        </w:rPr>
        <w:t xml:space="preserve">NG-RAN node </w:t>
      </w:r>
      <w:r>
        <w:rPr>
          <w:lang w:eastAsia="ja-JP"/>
        </w:rPr>
        <w:t xml:space="preserve">may </w:t>
      </w:r>
      <w:r w:rsidRPr="001D2E49">
        <w:rPr>
          <w:lang w:eastAsia="ja-JP"/>
        </w:rPr>
        <w:t xml:space="preserve">perform </w:t>
      </w:r>
      <w:r>
        <w:rPr>
          <w:lang w:eastAsia="ja-JP"/>
        </w:rPr>
        <w:t xml:space="preserve">appropriate </w:t>
      </w:r>
      <w:r w:rsidRPr="001D2E49">
        <w:rPr>
          <w:lang w:eastAsia="ja-JP"/>
        </w:rPr>
        <w:t>header compression for the concerned PDU session</w:t>
      </w:r>
      <w:r>
        <w:rPr>
          <w:lang w:eastAsia="ja-JP"/>
        </w:rPr>
        <w:t>,</w:t>
      </w:r>
      <w:r w:rsidRPr="001D2E49">
        <w:rPr>
          <w:lang w:eastAsia="ja-JP"/>
        </w:rPr>
        <w:t xml:space="preserve"> or</w:t>
      </w:r>
      <w:r>
        <w:rPr>
          <w:lang w:eastAsia="ja-JP"/>
        </w:rPr>
        <w:t xml:space="preserve"> if it is set to</w:t>
      </w:r>
      <w:r w:rsidRPr="001D2E49">
        <w:rPr>
          <w:lang w:eastAsia="ja-JP"/>
        </w:rPr>
        <w:t xml:space="preserve"> "unstructured", the NG-RAN node shall not perform header compression for the concerned PDU session.</w:t>
      </w:r>
    </w:p>
    <w:p w14:paraId="3745A957" w14:textId="77777777" w:rsidR="00591276" w:rsidRPr="001D2E49" w:rsidRDefault="00591276" w:rsidP="00591276">
      <w:pPr>
        <w:rPr>
          <w:lang w:eastAsia="ja-JP"/>
        </w:rPr>
      </w:pPr>
      <w:r w:rsidRPr="001D2E49">
        <w:rPr>
          <w:rFonts w:hint="eastAsia"/>
          <w:lang w:eastAsia="zh-CN"/>
        </w:rPr>
        <w:t xml:space="preserve">For each PDU session for which the </w:t>
      </w:r>
      <w:bookmarkStart w:id="37" w:name="OLE_LINK148"/>
      <w:bookmarkStart w:id="38" w:name="OLE_LINK149"/>
      <w:bookmarkStart w:id="39" w:name="OLE_LINK150"/>
      <w:r w:rsidRPr="001D2E49">
        <w:rPr>
          <w:rFonts w:hint="eastAsia"/>
          <w:i/>
          <w:lang w:eastAsia="zh-CN"/>
        </w:rPr>
        <w:t>Security Indication</w:t>
      </w:r>
      <w:r w:rsidRPr="001D2E49">
        <w:rPr>
          <w:rFonts w:hint="eastAsia"/>
          <w:lang w:eastAsia="zh-CN"/>
        </w:rPr>
        <w:t xml:space="preserve"> </w:t>
      </w:r>
      <w:bookmarkEnd w:id="37"/>
      <w:bookmarkEnd w:id="38"/>
      <w:bookmarkEnd w:id="39"/>
      <w:r w:rsidRPr="001D2E49">
        <w:rPr>
          <w:rFonts w:hint="eastAsia"/>
          <w:lang w:eastAsia="zh-CN"/>
        </w:rPr>
        <w:t xml:space="preserve">IE is included in the </w:t>
      </w:r>
      <w:r w:rsidRPr="001D2E49">
        <w:rPr>
          <w:i/>
          <w:lang w:eastAsia="zh-CN"/>
        </w:rPr>
        <w:t>PDU Session Resource Setup Request Transfer</w:t>
      </w:r>
      <w:r w:rsidRPr="001D2E49">
        <w:rPr>
          <w:lang w:eastAsia="zh-CN"/>
        </w:rPr>
        <w:t xml:space="preserve"> IE of the </w:t>
      </w:r>
      <w:r w:rsidRPr="001D2E49">
        <w:t xml:space="preserve">PDU SESSION RESOURCE SETUP REQUEST </w:t>
      </w:r>
      <w:r w:rsidRPr="001D2E49">
        <w:rPr>
          <w:lang w:eastAsia="ja-JP"/>
        </w:rPr>
        <w:t xml:space="preserve">message, </w:t>
      </w:r>
      <w:r w:rsidRPr="001D2E49">
        <w:rPr>
          <w:rFonts w:hint="eastAsia"/>
          <w:lang w:eastAsia="zh-CN"/>
        </w:rPr>
        <w:t>and</w:t>
      </w:r>
      <w:r w:rsidRPr="001D2E49">
        <w:rPr>
          <w:lang w:eastAsia="zh-CN"/>
        </w:rPr>
        <w:t xml:space="preserve"> the</w:t>
      </w:r>
      <w:r w:rsidRPr="001D2E49">
        <w:rPr>
          <w:rFonts w:hint="eastAsia"/>
          <w:lang w:eastAsia="zh-CN"/>
        </w:rPr>
        <w:t xml:space="preserve"> </w:t>
      </w:r>
      <w:bookmarkStart w:id="40" w:name="OLE_LINK151"/>
      <w:bookmarkStart w:id="41" w:name="OLE_LINK152"/>
      <w:r w:rsidRPr="001D2E49">
        <w:rPr>
          <w:rFonts w:hint="eastAsia"/>
          <w:i/>
          <w:lang w:eastAsia="zh-CN"/>
        </w:rPr>
        <w:t>Integrity Protection Indication</w:t>
      </w:r>
      <w:r w:rsidRPr="001D2E49">
        <w:rPr>
          <w:rFonts w:hint="eastAsia"/>
          <w:lang w:eastAsia="zh-CN"/>
        </w:rPr>
        <w:t xml:space="preserve"> </w:t>
      </w:r>
      <w:bookmarkEnd w:id="40"/>
      <w:bookmarkEnd w:id="41"/>
      <w:r w:rsidRPr="001D2E49">
        <w:rPr>
          <w:rFonts w:hint="eastAsia"/>
          <w:lang w:eastAsia="zh-CN"/>
        </w:rPr>
        <w:t xml:space="preserve">IE </w:t>
      </w:r>
      <w:r w:rsidRPr="001D2E49">
        <w:rPr>
          <w:lang w:eastAsia="zh-CN"/>
        </w:rPr>
        <w:t xml:space="preserve">or </w:t>
      </w:r>
      <w:r w:rsidRPr="001D2E49">
        <w:rPr>
          <w:i/>
          <w:lang w:eastAsia="zh-CN"/>
        </w:rPr>
        <w:t>Confidentiality</w:t>
      </w:r>
      <w:r w:rsidRPr="001D2E49">
        <w:rPr>
          <w:rFonts w:hint="eastAsia"/>
          <w:i/>
          <w:lang w:eastAsia="zh-CN"/>
        </w:rPr>
        <w:t xml:space="preserve"> Protection Indication</w:t>
      </w:r>
      <w:r w:rsidRPr="001D2E49">
        <w:rPr>
          <w:rFonts w:hint="eastAsia"/>
          <w:lang w:eastAsia="zh-CN"/>
        </w:rPr>
        <w:t xml:space="preserve"> IE is set to </w:t>
      </w:r>
      <w:r w:rsidRPr="001D2E49">
        <w:rPr>
          <w:lang w:eastAsia="zh-CN"/>
        </w:rPr>
        <w:t>"required"</w:t>
      </w:r>
      <w:r w:rsidRPr="001D2E49">
        <w:rPr>
          <w:rFonts w:hint="eastAsia"/>
          <w:lang w:eastAsia="zh-CN"/>
        </w:rPr>
        <w:t xml:space="preserve">, </w:t>
      </w:r>
      <w:r w:rsidRPr="001D2E49">
        <w:rPr>
          <w:lang w:eastAsia="zh-CN"/>
        </w:rPr>
        <w:t xml:space="preserve">then </w:t>
      </w:r>
      <w:r w:rsidRPr="001D2E49">
        <w:rPr>
          <w:lang w:eastAsia="ja-JP"/>
        </w:rPr>
        <w:t xml:space="preserve">the NG-RAN node shall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protection</w:t>
      </w:r>
      <w:r w:rsidRPr="001D2E49">
        <w:rPr>
          <w:rFonts w:hint="eastAsia"/>
          <w:lang w:eastAsia="zh-CN"/>
        </w:rPr>
        <w:t xml:space="preserve"> </w:t>
      </w:r>
      <w:r w:rsidRPr="001D2E49">
        <w:rPr>
          <w:lang w:eastAsia="zh-CN"/>
        </w:rPr>
        <w:t xml:space="preserve">or ciphering, respectively, </w:t>
      </w:r>
      <w:r w:rsidRPr="001D2E49">
        <w:rPr>
          <w:rFonts w:hint="eastAsia"/>
          <w:lang w:eastAsia="zh-CN"/>
        </w:rPr>
        <w:t xml:space="preserve">for the </w:t>
      </w:r>
      <w:r w:rsidRPr="001D2E49">
        <w:rPr>
          <w:lang w:eastAsia="ja-JP"/>
        </w:rPr>
        <w:t>concerned PDU session</w:t>
      </w:r>
      <w:r w:rsidRPr="001D2E49">
        <w:rPr>
          <w:rFonts w:hint="eastAsia"/>
          <w:lang w:eastAsia="zh-CN"/>
        </w:rPr>
        <w:t xml:space="preserve">. </w:t>
      </w:r>
      <w:bookmarkStart w:id="42" w:name="_Hlk509588533"/>
      <w:r w:rsidRPr="001D2E49">
        <w:rPr>
          <w:lang w:eastAsia="zh-CN"/>
        </w:rPr>
        <w:t>If</w:t>
      </w:r>
      <w:r w:rsidRPr="001D2E49">
        <w:rPr>
          <w:rFonts w:hint="eastAsia"/>
          <w:lang w:eastAsia="zh-CN"/>
        </w:rPr>
        <w:t xml:space="preserve"> the NG-RAN node </w:t>
      </w:r>
      <w:r w:rsidRPr="001D2E49">
        <w:rPr>
          <w:lang w:eastAsia="zh-CN"/>
        </w:rPr>
        <w:t xml:space="preserve">cannot </w:t>
      </w:r>
      <w:r w:rsidRPr="001D2E49">
        <w:rPr>
          <w:rFonts w:hint="eastAsia"/>
          <w:lang w:eastAsia="zh-CN"/>
        </w:rPr>
        <w:t xml:space="preserve">perform </w:t>
      </w:r>
      <w:r w:rsidRPr="001D2E49">
        <w:rPr>
          <w:lang w:eastAsia="zh-CN"/>
        </w:rPr>
        <w:t xml:space="preserve">the </w:t>
      </w:r>
      <w:r w:rsidRPr="001D2E49">
        <w:rPr>
          <w:rFonts w:hint="eastAsia"/>
          <w:lang w:eastAsia="zh-CN"/>
        </w:rPr>
        <w:t>user plane integrity</w:t>
      </w:r>
      <w:r w:rsidRPr="001D2E49">
        <w:rPr>
          <w:lang w:eastAsia="zh-CN"/>
        </w:rPr>
        <w:t xml:space="preserve"> protection or ciphering, it shall reject the setup of the PDU session resources with an appropriate cause value</w:t>
      </w:r>
      <w:bookmarkEnd w:id="42"/>
      <w:r w:rsidRPr="001D2E49">
        <w:rPr>
          <w:lang w:eastAsia="ja-JP"/>
        </w:rPr>
        <w:t>.</w:t>
      </w:r>
    </w:p>
    <w:p w14:paraId="067E527D" w14:textId="77777777" w:rsidR="00591276" w:rsidRPr="001D2E49" w:rsidRDefault="00591276" w:rsidP="00591276">
      <w:pPr>
        <w:rPr>
          <w:lang w:eastAsia="zh-CN"/>
        </w:rPr>
      </w:pPr>
      <w:r w:rsidRPr="001D2E49">
        <w:t xml:space="preserve">If the NG-RAN node is an ng-eNB, it shall reject all PDU sessions for which the </w:t>
      </w:r>
      <w:r w:rsidRPr="001D2E49">
        <w:rPr>
          <w:rFonts w:hint="eastAsia"/>
          <w:i/>
          <w:lang w:eastAsia="zh-CN"/>
        </w:rPr>
        <w:t>Integrity Protection Indication</w:t>
      </w:r>
      <w:r w:rsidRPr="001D2E49">
        <w:rPr>
          <w:rFonts w:hint="eastAsia"/>
          <w:lang w:eastAsia="zh-CN"/>
        </w:rPr>
        <w:t xml:space="preserve"> IE </w:t>
      </w:r>
      <w:r w:rsidRPr="001D2E49">
        <w:t>is set to "required".</w:t>
      </w:r>
    </w:p>
    <w:p w14:paraId="372F3DC2" w14:textId="77777777" w:rsidR="00591276" w:rsidRPr="001D2E49" w:rsidRDefault="00591276" w:rsidP="00591276">
      <w:r w:rsidRPr="001D2E49">
        <w:rPr>
          <w:rFonts w:hint="eastAsia"/>
          <w:lang w:eastAsia="zh-CN"/>
        </w:rPr>
        <w:t xml:space="preserve">For each PDU session for which the </w:t>
      </w:r>
      <w:r w:rsidRPr="001D2E49">
        <w:rPr>
          <w:rFonts w:hint="eastAsia"/>
          <w:i/>
          <w:lang w:eastAsia="zh-CN"/>
        </w:rPr>
        <w:t>Security Indication</w:t>
      </w:r>
      <w:r w:rsidRPr="001D2E49">
        <w:rPr>
          <w:rFonts w:hint="eastAsia"/>
          <w:lang w:eastAsia="zh-CN"/>
        </w:rPr>
        <w:t xml:space="preserve"> IE is included in the </w:t>
      </w:r>
      <w:r w:rsidRPr="001D2E49">
        <w:rPr>
          <w:i/>
          <w:iCs/>
          <w:lang w:val="en-US"/>
        </w:rPr>
        <w:t>PDU Session Resource Setup Request Transfer</w:t>
      </w:r>
      <w:r w:rsidRPr="001D2E49">
        <w:rPr>
          <w:i/>
          <w:iCs/>
          <w:lang w:val="en-US" w:eastAsia="zh-CN"/>
        </w:rPr>
        <w:t xml:space="preserve"> </w:t>
      </w:r>
      <w:r w:rsidRPr="001D2E49">
        <w:rPr>
          <w:lang w:val="en-US" w:eastAsia="zh-CN"/>
        </w:rPr>
        <w:t>IE of the</w:t>
      </w:r>
      <w:r w:rsidRPr="001D2E49">
        <w:t xml:space="preserve"> PDU SESSION RESOURCE SETUP REQUEST message, </w:t>
      </w:r>
      <w:r w:rsidRPr="001D2E49">
        <w:rPr>
          <w:rFonts w:hint="eastAsia"/>
          <w:lang w:eastAsia="zh-CN"/>
        </w:rPr>
        <w:t>and</w:t>
      </w:r>
      <w:r w:rsidRPr="001D2E49">
        <w:rPr>
          <w:lang w:eastAsia="zh-CN"/>
        </w:rPr>
        <w:t xml:space="preserve"> the</w:t>
      </w:r>
      <w:r w:rsidRPr="001D2E49">
        <w:rPr>
          <w:rFonts w:hint="eastAsia"/>
          <w:lang w:eastAsia="zh-CN"/>
        </w:rPr>
        <w:t xml:space="preserve"> </w:t>
      </w:r>
      <w:r w:rsidRPr="001D2E49">
        <w:rPr>
          <w:i/>
          <w:lang w:eastAsia="zh-CN"/>
        </w:rPr>
        <w:t>Integrity</w:t>
      </w:r>
      <w:r w:rsidRPr="001D2E49">
        <w:rPr>
          <w:rFonts w:hint="eastAsia"/>
          <w:i/>
          <w:lang w:eastAsia="zh-CN"/>
        </w:rPr>
        <w:t xml:space="preserve"> Protection Indication</w:t>
      </w:r>
      <w:r w:rsidRPr="001D2E49">
        <w:rPr>
          <w:rFonts w:hint="eastAsia"/>
          <w:lang w:eastAsia="zh-CN"/>
        </w:rPr>
        <w:t xml:space="preserve"> IE </w:t>
      </w:r>
      <w:r w:rsidRPr="001D2E49">
        <w:rPr>
          <w:lang w:eastAsia="zh-CN"/>
        </w:rPr>
        <w:t xml:space="preserve">or </w:t>
      </w:r>
      <w:r w:rsidRPr="001D2E49">
        <w:rPr>
          <w:i/>
          <w:lang w:eastAsia="zh-CN"/>
        </w:rPr>
        <w:t>Confidentiality</w:t>
      </w:r>
      <w:r w:rsidRPr="001D2E49">
        <w:rPr>
          <w:rFonts w:hint="eastAsia"/>
          <w:i/>
          <w:lang w:eastAsia="zh-CN"/>
        </w:rPr>
        <w:t xml:space="preserve"> Protection Indication</w:t>
      </w:r>
      <w:r w:rsidRPr="001D2E49">
        <w:rPr>
          <w:rFonts w:hint="eastAsia"/>
          <w:lang w:eastAsia="zh-CN"/>
        </w:rPr>
        <w:t xml:space="preserve"> IE is set to </w:t>
      </w:r>
      <w:r w:rsidRPr="001D2E49">
        <w:rPr>
          <w:lang w:eastAsia="zh-CN"/>
        </w:rPr>
        <w:t>"preferred"</w:t>
      </w:r>
      <w:r w:rsidRPr="001D2E49">
        <w:rPr>
          <w:rFonts w:hint="eastAsia"/>
          <w:lang w:eastAsia="zh-CN"/>
        </w:rPr>
        <w:t xml:space="preserve">, </w:t>
      </w:r>
      <w:r w:rsidRPr="001D2E49">
        <w:rPr>
          <w:lang w:eastAsia="zh-CN"/>
        </w:rPr>
        <w:t xml:space="preserve">then </w:t>
      </w:r>
      <w:r w:rsidRPr="001D2E49">
        <w:t xml:space="preserve">the NG-RAN node should, if supported, </w:t>
      </w:r>
      <w:r w:rsidRPr="001D2E49">
        <w:rPr>
          <w:rFonts w:hint="eastAsia"/>
          <w:lang w:eastAsia="zh-CN"/>
        </w:rPr>
        <w:t xml:space="preserve">perform user plane </w:t>
      </w:r>
      <w:r w:rsidRPr="001D2E49">
        <w:rPr>
          <w:lang w:eastAsia="zh-CN"/>
        </w:rPr>
        <w:t xml:space="preserve">integrity protection or ciphering, respectively, </w:t>
      </w:r>
      <w:r w:rsidRPr="001D2E49">
        <w:rPr>
          <w:rFonts w:hint="eastAsia"/>
          <w:lang w:eastAsia="zh-CN"/>
        </w:rPr>
        <w:t xml:space="preserve">for the </w:t>
      </w:r>
      <w:r w:rsidRPr="001D2E49">
        <w:t>concerned PDU session</w:t>
      </w:r>
      <w:r w:rsidRPr="001D2E49">
        <w:rPr>
          <w:lang w:eastAsia="zh-CN"/>
        </w:rPr>
        <w:t xml:space="preserve"> and shall notify whether it performed the user plane integrity</w:t>
      </w:r>
      <w:r w:rsidRPr="001D2E49">
        <w:rPr>
          <w:rFonts w:hint="eastAsia"/>
          <w:lang w:eastAsia="zh-CN"/>
        </w:rPr>
        <w:t xml:space="preserve"> </w:t>
      </w:r>
      <w:r w:rsidRPr="001D2E49">
        <w:rPr>
          <w:lang w:eastAsia="zh-CN"/>
        </w:rPr>
        <w:t xml:space="preserve">protection or ciphering by including the </w:t>
      </w:r>
      <w:r w:rsidRPr="001D2E49">
        <w:rPr>
          <w:rFonts w:hint="eastAsia"/>
          <w:i/>
          <w:lang w:eastAsia="zh-CN"/>
        </w:rPr>
        <w:t xml:space="preserve">Integrity Protection </w:t>
      </w:r>
      <w:r w:rsidRPr="001D2E49">
        <w:rPr>
          <w:i/>
          <w:lang w:eastAsia="zh-CN"/>
        </w:rPr>
        <w:t>Result</w:t>
      </w:r>
      <w:r w:rsidRPr="001D2E49">
        <w:rPr>
          <w:rFonts w:hint="eastAsia"/>
          <w:lang w:eastAsia="zh-CN"/>
        </w:rPr>
        <w:t xml:space="preserve"> IE</w:t>
      </w:r>
      <w:r w:rsidRPr="001D2E49">
        <w:rPr>
          <w:lang w:eastAsia="zh-CN"/>
        </w:rPr>
        <w:t xml:space="preserve"> or </w:t>
      </w:r>
      <w:r w:rsidRPr="001D2E49">
        <w:rPr>
          <w:rFonts w:hint="eastAsia"/>
          <w:i/>
          <w:lang w:eastAsia="zh-CN"/>
        </w:rPr>
        <w:t xml:space="preserve">Confidentiality Protection </w:t>
      </w:r>
      <w:r w:rsidRPr="001D2E49">
        <w:rPr>
          <w:i/>
          <w:lang w:eastAsia="zh-CN"/>
        </w:rPr>
        <w:t>Result</w:t>
      </w:r>
      <w:r w:rsidRPr="001D2E49">
        <w:rPr>
          <w:rFonts w:hint="eastAsia"/>
          <w:lang w:eastAsia="zh-CN"/>
        </w:rPr>
        <w:t xml:space="preserve"> IE</w:t>
      </w:r>
      <w:r w:rsidRPr="001D2E49">
        <w:rPr>
          <w:lang w:eastAsia="zh-CN"/>
        </w:rPr>
        <w:t xml:space="preserve">, respectively, in the </w:t>
      </w:r>
      <w:r w:rsidRPr="001D2E49">
        <w:rPr>
          <w:i/>
          <w:lang w:val="en-US"/>
        </w:rPr>
        <w:t xml:space="preserve">PDU </w:t>
      </w:r>
      <w:r w:rsidRPr="001D2E49">
        <w:rPr>
          <w:i/>
          <w:iCs/>
          <w:lang w:val="en-US"/>
        </w:rPr>
        <w:t>Session Resource Setup Response Transfer</w:t>
      </w:r>
      <w:r w:rsidRPr="001D2E49">
        <w:t xml:space="preserve"> IE of the PDU SESSION RESOURCE SETUP RESPONSE message.</w:t>
      </w:r>
    </w:p>
    <w:p w14:paraId="2A6105BB" w14:textId="77777777" w:rsidR="00591276" w:rsidRPr="001D2E49" w:rsidRDefault="00591276" w:rsidP="00591276">
      <w:pPr>
        <w:rPr>
          <w:rFonts w:eastAsia="Malgun Gothic"/>
          <w:lang w:eastAsia="ja-JP"/>
        </w:rPr>
      </w:pPr>
      <w:r w:rsidRPr="001D2E49">
        <w:rPr>
          <w:lang w:eastAsia="zh-CN"/>
        </w:rPr>
        <w:t xml:space="preserve">For each PDU session for which the </w:t>
      </w:r>
      <w:bookmarkStart w:id="43" w:name="_Hlk521361544"/>
      <w:r w:rsidRPr="001D2E49">
        <w:rPr>
          <w:i/>
          <w:lang w:eastAsia="zh-CN"/>
        </w:rPr>
        <w:t>Maximum Integrity Protected Data Rate Downlink</w:t>
      </w:r>
      <w:r w:rsidRPr="001D2E49">
        <w:rPr>
          <w:lang w:eastAsia="zh-CN"/>
        </w:rPr>
        <w:t xml:space="preserve"> IE </w:t>
      </w:r>
      <w:bookmarkEnd w:id="43"/>
      <w:r w:rsidRPr="001D2E49">
        <w:rPr>
          <w:lang w:eastAsia="zh-CN"/>
        </w:rPr>
        <w:t xml:space="preserve">or the </w:t>
      </w:r>
      <w:r w:rsidRPr="001D2E49">
        <w:rPr>
          <w:i/>
          <w:lang w:eastAsia="zh-CN"/>
        </w:rPr>
        <w:t>Maximum Integrity Protected Data Rate Uplink</w:t>
      </w:r>
      <w:r w:rsidRPr="001D2E49">
        <w:rPr>
          <w:lang w:eastAsia="zh-CN"/>
        </w:rPr>
        <w:t xml:space="preserve"> IE are included in the </w:t>
      </w:r>
      <w:r w:rsidRPr="001D2E49">
        <w:rPr>
          <w:rFonts w:hint="eastAsia"/>
          <w:i/>
          <w:lang w:eastAsia="zh-CN"/>
        </w:rPr>
        <w:t>Security Indication</w:t>
      </w:r>
      <w:r w:rsidRPr="001D2E49">
        <w:rPr>
          <w:rFonts w:hint="eastAsia"/>
          <w:lang w:eastAsia="zh-CN"/>
        </w:rPr>
        <w:t xml:space="preserve"> IE</w:t>
      </w:r>
      <w:r w:rsidRPr="001D2E49">
        <w:rPr>
          <w:lang w:eastAsia="zh-CN"/>
        </w:rPr>
        <w:t xml:space="preserve"> in the </w:t>
      </w:r>
      <w:r w:rsidRPr="001D2E49">
        <w:rPr>
          <w:i/>
          <w:lang w:eastAsia="zh-CN"/>
        </w:rPr>
        <w:t>PDU Session Resource Setup Request Transfer</w:t>
      </w:r>
      <w:r w:rsidRPr="001D2E49">
        <w:rPr>
          <w:lang w:eastAsia="zh-CN"/>
        </w:rPr>
        <w:t xml:space="preserve"> IE of the PDU SESSION RESOURCE SETUP REQUEST message, </w:t>
      </w:r>
      <w:r w:rsidRPr="001D2E49">
        <w:t xml:space="preserve">the NG-RAN node shall </w:t>
      </w:r>
      <w:r w:rsidRPr="001D2E49">
        <w:rPr>
          <w:lang w:eastAsia="zh-CN"/>
        </w:rPr>
        <w:t>store the respective information and, if integrity protection is to be performed for the PDU session,</w:t>
      </w:r>
      <w:r w:rsidRPr="001D2E49">
        <w:t xml:space="preserve"> it shall </w:t>
      </w:r>
      <w:r w:rsidRPr="001D2E49">
        <w:rPr>
          <w:lang w:eastAsia="ja-JP"/>
        </w:rPr>
        <w:t xml:space="preserve">enforce the traffic limits corresponding to the received values, </w:t>
      </w:r>
      <w:bookmarkStart w:id="44" w:name="_Hlk522727582"/>
      <w:r w:rsidRPr="001D2E49">
        <w:rPr>
          <w:lang w:eastAsia="ja-JP"/>
        </w:rPr>
        <w:t>for the concerned PDU session and concerned UE</w:t>
      </w:r>
      <w:bookmarkEnd w:id="44"/>
      <w:r w:rsidRPr="001D2E49">
        <w:rPr>
          <w:lang w:eastAsia="ja-JP"/>
        </w:rPr>
        <w:t xml:space="preserve">, as specified in </w:t>
      </w:r>
      <w:r w:rsidRPr="001D2E49">
        <w:rPr>
          <w:rFonts w:eastAsia="SimSun" w:hint="eastAsia"/>
          <w:lang w:eastAsia="zh-CN"/>
        </w:rPr>
        <w:t>TS 23.501</w:t>
      </w:r>
      <w:r w:rsidRPr="001D2E49">
        <w:rPr>
          <w:rFonts w:eastAsia="SimSun"/>
          <w:lang w:eastAsia="zh-CN"/>
        </w:rPr>
        <w:t xml:space="preserve"> </w:t>
      </w:r>
      <w:r w:rsidRPr="001D2E49">
        <w:rPr>
          <w:rFonts w:eastAsia="SimSun" w:hint="eastAsia"/>
          <w:lang w:eastAsia="zh-CN"/>
        </w:rPr>
        <w:t>[9</w:t>
      </w:r>
      <w:r w:rsidRPr="001D2E49">
        <w:rPr>
          <w:rFonts w:eastAsia="SimSun"/>
          <w:lang w:eastAsia="zh-CN"/>
        </w:rPr>
        <w:t>]</w:t>
      </w:r>
      <w:r w:rsidRPr="001D2E49">
        <w:rPr>
          <w:lang w:eastAsia="ja-JP"/>
        </w:rPr>
        <w:t>.</w:t>
      </w:r>
    </w:p>
    <w:p w14:paraId="6725B0FF" w14:textId="77777777" w:rsidR="00591276" w:rsidRPr="001D2E49" w:rsidRDefault="00591276" w:rsidP="00591276">
      <w:pPr>
        <w:rPr>
          <w:lang w:eastAsia="zh-CN"/>
        </w:rPr>
      </w:pPr>
      <w:r w:rsidRPr="001D2E49">
        <w:rPr>
          <w:rFonts w:hint="eastAsia"/>
          <w:lang w:eastAsia="zh-CN"/>
        </w:rPr>
        <w:t xml:space="preserve">For each PDU session for which the </w:t>
      </w:r>
      <w:r w:rsidRPr="001D2E49">
        <w:rPr>
          <w:rFonts w:hint="eastAsia"/>
          <w:i/>
          <w:lang w:eastAsia="zh-CN"/>
        </w:rPr>
        <w:t>Security Indication</w:t>
      </w:r>
      <w:r w:rsidRPr="001D2E49">
        <w:rPr>
          <w:rFonts w:hint="eastAsia"/>
          <w:lang w:eastAsia="zh-CN"/>
        </w:rPr>
        <w:t xml:space="preserve"> IE is included in the </w:t>
      </w:r>
      <w:r w:rsidRPr="001D2E49">
        <w:rPr>
          <w:i/>
          <w:iCs/>
          <w:lang w:val="en-US"/>
        </w:rPr>
        <w:t>PDU Session Resource Setup Request Transfer</w:t>
      </w:r>
      <w:r w:rsidRPr="001D2E49">
        <w:rPr>
          <w:iCs/>
          <w:lang w:val="en-US" w:eastAsia="zh-CN"/>
        </w:rPr>
        <w:t xml:space="preserve"> </w:t>
      </w:r>
      <w:r w:rsidRPr="001D2E49">
        <w:rPr>
          <w:lang w:val="en-US" w:eastAsia="zh-CN"/>
        </w:rPr>
        <w:t xml:space="preserve">IE of the </w:t>
      </w:r>
      <w:r w:rsidRPr="001D2E49">
        <w:t>PDU SESSION RESOURCE SETUP REQUEST message</w:t>
      </w:r>
      <w:r w:rsidRPr="001D2E49">
        <w:rPr>
          <w:lang w:eastAsia="zh-CN"/>
        </w:rPr>
        <w:t xml:space="preserve">: </w:t>
      </w:r>
    </w:p>
    <w:p w14:paraId="2C040D37" w14:textId="77777777" w:rsidR="00591276" w:rsidRPr="001D2E49" w:rsidRDefault="00591276" w:rsidP="00591276">
      <w:pPr>
        <w:pStyle w:val="B1"/>
        <w:rPr>
          <w:lang w:eastAsia="zh-CN"/>
        </w:rPr>
      </w:pPr>
      <w:r w:rsidRPr="001D2E49">
        <w:rPr>
          <w:lang w:eastAsia="zh-CN"/>
        </w:rPr>
        <w:t>-</w:t>
      </w:r>
      <w:r w:rsidRPr="001D2E49">
        <w:rPr>
          <w:lang w:eastAsia="zh-CN"/>
        </w:rPr>
        <w:tab/>
        <w:t>if the</w:t>
      </w:r>
      <w:r w:rsidRPr="001D2E49">
        <w:rPr>
          <w:rFonts w:hint="eastAsia"/>
          <w:lang w:eastAsia="zh-CN"/>
        </w:rPr>
        <w:t xml:space="preserve"> </w:t>
      </w:r>
      <w:r w:rsidRPr="001D2E49">
        <w:rPr>
          <w:rFonts w:hint="eastAsia"/>
          <w:i/>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then </w:t>
      </w:r>
      <w:r w:rsidRPr="001D2E49">
        <w:t xml:space="preserve">the NG-RAN node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t>concerned PDU session;</w:t>
      </w:r>
      <w:r w:rsidRPr="001D2E49">
        <w:rPr>
          <w:rFonts w:hint="eastAsia"/>
          <w:lang w:eastAsia="zh-CN"/>
        </w:rPr>
        <w:t xml:space="preserve"> </w:t>
      </w:r>
    </w:p>
    <w:p w14:paraId="327BC402" w14:textId="77777777" w:rsidR="00591276" w:rsidRPr="001D2E49" w:rsidRDefault="00591276" w:rsidP="00591276">
      <w:pPr>
        <w:pStyle w:val="B1"/>
        <w:rPr>
          <w:lang w:eastAsia="zh-CN"/>
        </w:rPr>
      </w:pPr>
      <w:r w:rsidRPr="001D2E49">
        <w:rPr>
          <w:lang w:eastAsia="zh-CN"/>
        </w:rPr>
        <w:lastRenderedPageBreak/>
        <w:t>-</w:t>
      </w:r>
      <w:r w:rsidRPr="001D2E49">
        <w:rPr>
          <w:i/>
          <w:lang w:eastAsia="zh-CN"/>
        </w:rPr>
        <w:tab/>
      </w:r>
      <w:r w:rsidRPr="001D2E49">
        <w:rPr>
          <w:lang w:eastAsia="zh-CN"/>
        </w:rPr>
        <w:t xml:space="preserve">if the </w:t>
      </w:r>
      <w:r w:rsidRPr="001D2E49">
        <w:rPr>
          <w:i/>
          <w:lang w:eastAsia="zh-CN"/>
        </w:rPr>
        <w:t>Confidentiality</w:t>
      </w:r>
      <w:r w:rsidRPr="001D2E49">
        <w:rPr>
          <w:rFonts w:hint="eastAsia"/>
          <w:i/>
          <w:lang w:eastAsia="zh-CN"/>
        </w:rPr>
        <w:t xml:space="preserve"> Protection Indication</w:t>
      </w:r>
      <w:r w:rsidRPr="001D2E49">
        <w:rPr>
          <w:rFonts w:hint="eastAsia"/>
          <w:lang w:eastAsia="zh-CN"/>
        </w:rPr>
        <w:t xml:space="preserve"> IE is set to </w:t>
      </w:r>
      <w:r w:rsidRPr="001D2E49">
        <w:rPr>
          <w:lang w:eastAsia="zh-CN"/>
        </w:rPr>
        <w:t>"not needed"</w:t>
      </w:r>
      <w:r w:rsidRPr="001D2E49">
        <w:rPr>
          <w:rFonts w:hint="eastAsia"/>
          <w:lang w:eastAsia="zh-CN"/>
        </w:rPr>
        <w:t xml:space="preserve">, </w:t>
      </w:r>
      <w:r w:rsidRPr="001D2E49">
        <w:rPr>
          <w:lang w:eastAsia="zh-CN"/>
        </w:rPr>
        <w:t xml:space="preserve">then </w:t>
      </w:r>
      <w:r w:rsidRPr="001D2E49">
        <w:t xml:space="preserve">the NG-RAN node shall not </w:t>
      </w:r>
      <w:r w:rsidRPr="001D2E49">
        <w:rPr>
          <w:rFonts w:hint="eastAsia"/>
          <w:lang w:eastAsia="zh-CN"/>
        </w:rPr>
        <w:t xml:space="preserve">perform user plane </w:t>
      </w:r>
      <w:r w:rsidRPr="001D2E49">
        <w:rPr>
          <w:lang w:eastAsia="zh-CN"/>
        </w:rPr>
        <w:t xml:space="preserve">ciphering </w:t>
      </w:r>
      <w:r w:rsidRPr="001D2E49">
        <w:rPr>
          <w:rFonts w:hint="eastAsia"/>
          <w:lang w:eastAsia="zh-CN"/>
        </w:rPr>
        <w:t xml:space="preserve">for the </w:t>
      </w:r>
      <w:r w:rsidRPr="001D2E49">
        <w:t>concerned PDU session</w:t>
      </w:r>
      <w:r w:rsidRPr="001D2E49">
        <w:rPr>
          <w:rFonts w:hint="eastAsia"/>
          <w:lang w:eastAsia="zh-CN"/>
        </w:rPr>
        <w:t>.</w:t>
      </w:r>
    </w:p>
    <w:p w14:paraId="511B5013" w14:textId="77777777" w:rsidR="00591276" w:rsidRPr="001D2E49" w:rsidRDefault="00591276" w:rsidP="00591276">
      <w:pPr>
        <w:rPr>
          <w:rFonts w:eastAsia="SimSun"/>
          <w:lang w:eastAsia="zh-CN"/>
        </w:rPr>
      </w:pPr>
      <w:r w:rsidRPr="001D2E49">
        <w:rPr>
          <w:lang w:eastAsia="ja-JP"/>
        </w:rPr>
        <w:t xml:space="preserve">For each PDU session </w:t>
      </w:r>
      <w:r w:rsidRPr="001D2E49">
        <w:rPr>
          <w:rFonts w:hint="eastAsia"/>
          <w:lang w:eastAsia="zh-CN"/>
        </w:rPr>
        <w:t xml:space="preserve">for which the </w:t>
      </w:r>
      <w:r w:rsidRPr="001D2E49">
        <w:rPr>
          <w:i/>
          <w:lang w:eastAsia="ja-JP"/>
        </w:rPr>
        <w:t>PDU Session Aggregate Maximum Bit Rate</w:t>
      </w:r>
      <w:r w:rsidRPr="001D2E49">
        <w:rPr>
          <w:rFonts w:hint="eastAsia"/>
          <w:lang w:eastAsia="zh-CN"/>
        </w:rPr>
        <w:t xml:space="preserve"> IE is included in the </w:t>
      </w:r>
      <w:r w:rsidRPr="001D2E49">
        <w:rPr>
          <w:i/>
          <w:lang w:val="en-US"/>
        </w:rPr>
        <w:t xml:space="preserve">PDU </w:t>
      </w:r>
      <w:r w:rsidRPr="001D2E49">
        <w:rPr>
          <w:i/>
          <w:iCs/>
          <w:lang w:val="en-US"/>
        </w:rPr>
        <w:t>Session Resource Setup Request Transfer</w:t>
      </w:r>
      <w:r w:rsidRPr="001D2E49">
        <w:rPr>
          <w:iCs/>
          <w:lang w:val="en-US" w:eastAsia="zh-CN"/>
        </w:rPr>
        <w:t xml:space="preserve"> </w:t>
      </w:r>
      <w:r w:rsidRPr="001D2E49">
        <w:rPr>
          <w:lang w:val="en-US" w:eastAsia="zh-CN"/>
        </w:rPr>
        <w:t>IE of</w:t>
      </w:r>
      <w:r w:rsidRPr="001D2E49">
        <w:rPr>
          <w:lang w:eastAsia="ja-JP"/>
        </w:rPr>
        <w:t xml:space="preserve"> the </w:t>
      </w:r>
      <w:r w:rsidRPr="001D2E49">
        <w:t xml:space="preserve">PDU SESSION RESOURCE SETUP REQUEST </w:t>
      </w:r>
      <w:r w:rsidRPr="001D2E49">
        <w:rPr>
          <w:lang w:eastAsia="ja-JP"/>
        </w:rPr>
        <w:t xml:space="preserve">message, the NG-RAN node shall </w:t>
      </w:r>
      <w:r w:rsidRPr="001D2E49">
        <w:t xml:space="preserve">store the </w:t>
      </w:r>
      <w:r w:rsidRPr="001D2E49">
        <w:rPr>
          <w:rFonts w:eastAsia="SimSun"/>
          <w:lang w:eastAsia="zh-CN"/>
        </w:rPr>
        <w:t>received</w:t>
      </w:r>
      <w:r w:rsidRPr="001D2E49">
        <w:t xml:space="preserve"> value in the UE context and use it when enforcing traffic policing for Non-GBR QoS flows</w:t>
      </w:r>
      <w:r w:rsidRPr="001D2E49">
        <w:rPr>
          <w:rFonts w:eastAsia="SimSun" w:hint="eastAsia"/>
          <w:lang w:eastAsia="zh-CN"/>
        </w:rPr>
        <w:t xml:space="preserve"> for the concerned UE as specified in TS 23.501</w:t>
      </w:r>
      <w:r w:rsidRPr="001D2E49">
        <w:rPr>
          <w:rFonts w:eastAsia="SimSun"/>
          <w:lang w:eastAsia="zh-CN"/>
        </w:rPr>
        <w:t xml:space="preserve"> </w:t>
      </w:r>
      <w:r w:rsidRPr="001D2E49">
        <w:rPr>
          <w:rFonts w:eastAsia="SimSun" w:hint="eastAsia"/>
          <w:lang w:eastAsia="zh-CN"/>
        </w:rPr>
        <w:t>[9</w:t>
      </w:r>
      <w:r w:rsidRPr="001D2E49">
        <w:rPr>
          <w:rFonts w:eastAsia="SimSun"/>
          <w:lang w:eastAsia="zh-CN"/>
        </w:rPr>
        <w:t>].</w:t>
      </w:r>
    </w:p>
    <w:p w14:paraId="1FDBD075" w14:textId="77777777" w:rsidR="00591276" w:rsidRDefault="00591276" w:rsidP="00591276">
      <w:pPr>
        <w:rPr>
          <w:lang w:eastAsia="ja-JP"/>
        </w:rPr>
      </w:pPr>
      <w:r w:rsidRPr="001D2E49">
        <w:rPr>
          <w:lang w:eastAsia="ja-JP"/>
        </w:rPr>
        <w:t xml:space="preserve">For each PDU session in the </w:t>
      </w:r>
      <w:r w:rsidRPr="001D2E49">
        <w:t xml:space="preserve">PDU SESSION RESOURCE SETUP REQUEST </w:t>
      </w:r>
      <w:r w:rsidRPr="001D2E49">
        <w:rPr>
          <w:lang w:eastAsia="ja-JP"/>
        </w:rPr>
        <w:t>message</w:t>
      </w:r>
      <w:r w:rsidRPr="001D2E49">
        <w:rPr>
          <w:rFonts w:hint="eastAsia"/>
          <w:lang w:eastAsia="zh-CN"/>
        </w:rPr>
        <w:t>, i</w:t>
      </w:r>
      <w:r w:rsidRPr="001D2E49">
        <w:t xml:space="preserve">f the </w:t>
      </w:r>
      <w:r w:rsidRPr="001D2E49">
        <w:rPr>
          <w:i/>
          <w:iCs/>
          <w:lang w:eastAsia="zh-CN"/>
        </w:rPr>
        <w:t>Additional QoS</w:t>
      </w:r>
      <w:r w:rsidRPr="001D2E49">
        <w:t xml:space="preserve"> </w:t>
      </w:r>
      <w:r w:rsidRPr="001D2E49">
        <w:rPr>
          <w:i/>
        </w:rPr>
        <w:t>Flow Information</w:t>
      </w:r>
      <w:r w:rsidRPr="001D2E49">
        <w:t xml:space="preserve"> IE is included in the </w:t>
      </w:r>
      <w:r w:rsidRPr="001D2E49">
        <w:rPr>
          <w:i/>
          <w:lang w:eastAsia="ja-JP"/>
        </w:rPr>
        <w:t>QoS Flow Level QoS Parameters</w:t>
      </w:r>
      <w:r w:rsidRPr="001D2E49">
        <w:rPr>
          <w:lang w:eastAsia="ja-JP"/>
        </w:rPr>
        <w:t xml:space="preserve"> IE</w:t>
      </w:r>
      <w:r w:rsidRPr="001D2E49">
        <w:rPr>
          <w:lang w:eastAsia="zh-CN"/>
        </w:rPr>
        <w:t xml:space="preserve"> in the </w:t>
      </w:r>
      <w:r w:rsidRPr="001D2E49">
        <w:rPr>
          <w:i/>
          <w:lang w:eastAsia="zh-CN"/>
        </w:rPr>
        <w:t>PDU Session Resource Setup Request Transfer</w:t>
      </w:r>
      <w:r w:rsidRPr="001D2E49">
        <w:rPr>
          <w:lang w:eastAsia="zh-CN"/>
        </w:rPr>
        <w:t xml:space="preserve"> IE of the PDU SESSION RESOURCE SETUP REQUEST message</w:t>
      </w:r>
      <w:r w:rsidRPr="001D2E49">
        <w:t>, the NG-RAN node may consider it for the DRB allocation process. It is up to NG-RAN node implementation to decide whether and how to use it.</w:t>
      </w:r>
    </w:p>
    <w:p w14:paraId="4ED8CD07" w14:textId="77777777" w:rsidR="00591276" w:rsidRPr="00E86AA3" w:rsidRDefault="00591276" w:rsidP="00591276">
      <w:pPr>
        <w:rPr>
          <w:rFonts w:eastAsia="MS Mincho"/>
          <w:lang w:eastAsia="ja-JP"/>
        </w:rPr>
      </w:pPr>
      <w:r w:rsidRPr="00D00272">
        <w:rPr>
          <w:lang w:eastAsia="ja-JP"/>
        </w:rPr>
        <w:t xml:space="preserve">For each PDU session in the </w:t>
      </w:r>
      <w:r w:rsidRPr="00D00272">
        <w:t xml:space="preserve">PDU SESSION RESOURCE SETUP REQUEST </w:t>
      </w:r>
      <w:r w:rsidRPr="00D00272">
        <w:rPr>
          <w:lang w:eastAsia="ja-JP"/>
        </w:rPr>
        <w:t>message</w:t>
      </w:r>
      <w:r w:rsidRPr="00D00272">
        <w:rPr>
          <w:rFonts w:hint="eastAsia"/>
          <w:lang w:eastAsia="zh-CN"/>
        </w:rPr>
        <w:t>, i</w:t>
      </w:r>
      <w:r w:rsidRPr="00D00272">
        <w:t xml:space="preserve">f the </w:t>
      </w:r>
      <w:r>
        <w:rPr>
          <w:i/>
          <w:iCs/>
          <w:lang w:eastAsia="zh-CN"/>
        </w:rPr>
        <w:t>Alternative QoS Parameters Set List</w:t>
      </w:r>
      <w:r w:rsidRPr="00D00272">
        <w:t xml:space="preserve"> IE is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r w:rsidRPr="00D00272">
        <w:rPr>
          <w:i/>
          <w:lang w:eastAsia="zh-CN"/>
        </w:rPr>
        <w:t>PDU Session Resource Setup Request Transfer</w:t>
      </w:r>
      <w:r w:rsidRPr="00D00272">
        <w:rPr>
          <w:lang w:eastAsia="zh-CN"/>
        </w:rPr>
        <w:t xml:space="preserve"> IE of the PDU SESSION RESOURCE SETUP REQUEST message</w:t>
      </w:r>
      <w:r w:rsidRPr="00D00272">
        <w:t xml:space="preserve">, the NG-RAN node may </w:t>
      </w:r>
      <w:r>
        <w:t xml:space="preserve">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sidRPr="00D00272">
        <w:rPr>
          <w:lang w:eastAsia="ja-JP"/>
        </w:rPr>
        <w:t xml:space="preserve"> IE</w:t>
      </w:r>
      <w:r>
        <w:rPr>
          <w:lang w:eastAsia="ja-JP"/>
        </w:rPr>
        <w:t xml:space="preserve"> within the </w:t>
      </w:r>
      <w:r w:rsidRPr="00D00272">
        <w:rPr>
          <w:i/>
          <w:lang w:eastAsia="zh-CN"/>
        </w:rPr>
        <w:t>PDU Session Resource Setup Re</w:t>
      </w:r>
      <w:r>
        <w:rPr>
          <w:i/>
          <w:lang w:eastAsia="zh-CN"/>
        </w:rPr>
        <w:t>sponse</w:t>
      </w:r>
      <w:r w:rsidRPr="00D00272">
        <w:rPr>
          <w:i/>
          <w:lang w:eastAsia="zh-CN"/>
        </w:rPr>
        <w:t xml:space="preserve"> Transfer</w:t>
      </w:r>
      <w:r w:rsidRPr="00D00272">
        <w:rPr>
          <w:lang w:eastAsia="zh-CN"/>
        </w:rPr>
        <w:t xml:space="preserve"> IE</w:t>
      </w:r>
      <w:r>
        <w:rPr>
          <w:lang w:eastAsia="zh-CN"/>
        </w:rPr>
        <w:t xml:space="preserve"> of the </w:t>
      </w:r>
      <w:r w:rsidRPr="00D00272">
        <w:t>PDU SESSION RESOURCE SETUP RE</w:t>
      </w:r>
      <w:r>
        <w:t>SPONSE</w:t>
      </w:r>
      <w:r w:rsidRPr="00D00272">
        <w:t xml:space="preserve"> </w:t>
      </w:r>
      <w:r w:rsidRPr="00D00272">
        <w:rPr>
          <w:lang w:eastAsia="ja-JP"/>
        </w:rPr>
        <w:t>message</w:t>
      </w:r>
      <w:r>
        <w:rPr>
          <w:lang w:eastAsia="ja-JP"/>
        </w:rPr>
        <w:t>.</w:t>
      </w:r>
    </w:p>
    <w:p w14:paraId="6E3E6C0B" w14:textId="77777777" w:rsidR="00591276" w:rsidRDefault="00591276" w:rsidP="00591276">
      <w:pPr>
        <w:rPr>
          <w:rFonts w:eastAsia="SimSun"/>
          <w:lang w:eastAsia="ja-JP"/>
        </w:rPr>
      </w:pPr>
      <w:r w:rsidRPr="00D834BB">
        <w:rPr>
          <w:rFonts w:eastAsia="SimSun"/>
          <w:lang w:eastAsia="ja-JP"/>
        </w:rPr>
        <w:t xml:space="preserve">For each QoS flow which has been successfully established, </w:t>
      </w:r>
      <w:r w:rsidRPr="00D834BB">
        <w:rPr>
          <w:rFonts w:eastAsia="SimSun"/>
          <w:lang w:eastAsia="zh-CN"/>
        </w:rPr>
        <w:t>the NG-RAN node</w:t>
      </w:r>
      <w:r w:rsidRPr="00D834BB">
        <w:rPr>
          <w:rFonts w:eastAsia="SimSun"/>
          <w:lang w:eastAsia="ja-JP"/>
        </w:rPr>
        <w:t xml:space="preserve"> shall store</w:t>
      </w:r>
      <w:r w:rsidRPr="00D834BB">
        <w:rPr>
          <w:rFonts w:eastAsia="SimSun"/>
          <w:lang w:val="en-US" w:eastAsia="zh-CN"/>
        </w:rPr>
        <w:t xml:space="preserve"> the</w:t>
      </w:r>
      <w:r w:rsidRPr="00D834BB">
        <w:t xml:space="preserve"> </w:t>
      </w:r>
      <w:r w:rsidRPr="00D834BB">
        <w:rPr>
          <w:i/>
          <w:lang w:eastAsia="zh-CN"/>
        </w:rPr>
        <w:t xml:space="preserve">Redundant </w:t>
      </w:r>
      <w:r w:rsidRPr="00D834BB">
        <w:rPr>
          <w:i/>
          <w:iCs/>
          <w:lang w:eastAsia="zh-CN"/>
        </w:rPr>
        <w:t>QoS</w:t>
      </w:r>
      <w:r w:rsidRPr="00D834BB">
        <w:t xml:space="preserve"> </w:t>
      </w:r>
      <w:r w:rsidRPr="00D834BB">
        <w:rPr>
          <w:i/>
        </w:rPr>
        <w:t>Flow In</w:t>
      </w:r>
      <w:r>
        <w:rPr>
          <w:i/>
        </w:rPr>
        <w:t>dicator</w:t>
      </w:r>
      <w:r w:rsidRPr="00D834BB">
        <w:rPr>
          <w:rFonts w:eastAsia="SimSun"/>
          <w:lang w:eastAsia="ja-JP"/>
        </w:rPr>
        <w:t xml:space="preserve"> IE </w:t>
      </w:r>
      <w:r w:rsidRPr="00D834BB">
        <w:rPr>
          <w:rFonts w:eastAsia="SimSun"/>
          <w:lang w:eastAsia="zh-CN"/>
        </w:rPr>
        <w:t xml:space="preserve">if </w:t>
      </w:r>
      <w:r w:rsidRPr="00D834BB">
        <w:rPr>
          <w:rFonts w:eastAsia="SimSun"/>
          <w:lang w:eastAsia="ja-JP"/>
        </w:rPr>
        <w:t xml:space="preserve">included in the </w:t>
      </w:r>
      <w:r w:rsidRPr="00D834BB">
        <w:rPr>
          <w:rFonts w:eastAsia="SimSun"/>
          <w:i/>
          <w:lang w:eastAsia="ja-JP"/>
        </w:rPr>
        <w:t xml:space="preserve">PDU Session Resource Setup Request Transfer </w:t>
      </w:r>
      <w:r w:rsidRPr="00D834BB">
        <w:rPr>
          <w:rFonts w:eastAsia="SimSun"/>
          <w:lang w:eastAsia="ja-JP"/>
        </w:rPr>
        <w:t xml:space="preserve">IE contained in the </w:t>
      </w:r>
      <w:r w:rsidRPr="00D834BB">
        <w:rPr>
          <w:rFonts w:eastAsia="SimSun"/>
        </w:rPr>
        <w:t xml:space="preserve">PDU SESSION RESOURCE SETUP REQUEST </w:t>
      </w:r>
      <w:r w:rsidRPr="00D834BB">
        <w:rPr>
          <w:rFonts w:eastAsia="SimSun"/>
          <w:lang w:eastAsia="ja-JP"/>
        </w:rPr>
        <w:t>message and</w:t>
      </w:r>
      <w:r w:rsidRPr="00D834BB">
        <w:rPr>
          <w:rFonts w:eastAsia="SimSun"/>
          <w:lang w:val="en-US" w:eastAsia="zh-CN"/>
        </w:rPr>
        <w:t xml:space="preserve"> </w:t>
      </w:r>
      <w:r w:rsidRPr="00D834BB">
        <w:rPr>
          <w:rFonts w:eastAsia="SimSun"/>
          <w:lang w:eastAsia="ja-JP"/>
        </w:rPr>
        <w:t xml:space="preserve">consider it for the redundant transmission </w:t>
      </w:r>
      <w:r w:rsidRPr="00D834BB">
        <w:rPr>
          <w:rFonts w:eastAsia="SimSun"/>
          <w:lang w:eastAsia="zh-CN"/>
        </w:rPr>
        <w:t>as specified in TS 23.501 [9]</w:t>
      </w:r>
      <w:r w:rsidRPr="00D834BB">
        <w:rPr>
          <w:rFonts w:eastAsia="SimSun"/>
          <w:lang w:eastAsia="ja-JP"/>
        </w:rPr>
        <w:t>.</w:t>
      </w:r>
    </w:p>
    <w:p w14:paraId="6BC3CE6A" w14:textId="77777777" w:rsidR="00591276" w:rsidRPr="001D2E49" w:rsidRDefault="00591276" w:rsidP="00591276">
      <w:pPr>
        <w:rPr>
          <w:lang w:eastAsia="zh-CN"/>
        </w:rPr>
      </w:pPr>
      <w:r w:rsidRPr="001C7847">
        <w:rPr>
          <w:lang w:eastAsia="ja-JP"/>
        </w:rPr>
        <w:t xml:space="preserve">For each </w:t>
      </w:r>
      <w:r>
        <w:rPr>
          <w:lang w:eastAsia="ja-JP"/>
        </w:rPr>
        <w:t xml:space="preserve">QoS flow which has been successfully established,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C314A4">
        <w:rPr>
          <w:i/>
          <w:lang w:eastAsia="zh-CN"/>
        </w:rPr>
        <w:t xml:space="preserve">QoS Flow Level QoS Parameters </w:t>
      </w:r>
      <w:r>
        <w:rPr>
          <w:lang w:eastAsia="zh-CN"/>
        </w:rPr>
        <w:t xml:space="preserve">IE contained in the </w:t>
      </w:r>
      <w:r w:rsidRPr="00AD521A">
        <w:t xml:space="preserve">PDU SESSION RESOURCE SETUP REQUEST </w:t>
      </w:r>
      <w:r w:rsidRPr="00AD521A">
        <w:rPr>
          <w:lang w:eastAsia="ja-JP"/>
        </w:rPr>
        <w:t>message</w:t>
      </w:r>
      <w:r w:rsidRPr="001C7847">
        <w:t xml:space="preserve">, the NG-RAN node </w:t>
      </w:r>
      <w:bookmarkStart w:id="45" w:name="_Hlk31851102"/>
      <w:r>
        <w:t>shall store this information, and, if supported, perform delay measurement and QoS monitoring, as specified in TS 23.501 [9]</w:t>
      </w:r>
      <w:r w:rsidRPr="001C7847">
        <w:t>.</w:t>
      </w:r>
      <w:bookmarkEnd w:id="45"/>
    </w:p>
    <w:p w14:paraId="51D2B26A" w14:textId="77777777" w:rsidR="00591276" w:rsidRPr="001D2E49" w:rsidRDefault="00591276" w:rsidP="00591276">
      <w:r w:rsidRPr="001D2E49">
        <w:rPr>
          <w:lang w:eastAsia="ja-JP"/>
        </w:rPr>
        <w:t xml:space="preserve">For each QoS flow requested to be setup the NG-RAN node shall take into account the received </w:t>
      </w:r>
      <w:r w:rsidRPr="001D2E49">
        <w:rPr>
          <w:i/>
          <w:lang w:eastAsia="ja-JP"/>
        </w:rPr>
        <w:t>QoS Flow Level QoS Parameters</w:t>
      </w:r>
      <w:r w:rsidRPr="001D2E49">
        <w:rPr>
          <w:lang w:eastAsia="ja-JP"/>
        </w:rPr>
        <w:t xml:space="preserve"> IE. For each QoS flow the NG-RAN node shall </w:t>
      </w:r>
      <w:r w:rsidRPr="001D2E49">
        <w:t xml:space="preserve">establish or modify the resources according to the values of the </w:t>
      </w:r>
      <w:r w:rsidRPr="001D2E49">
        <w:rPr>
          <w:i/>
        </w:rPr>
        <w:t xml:space="preserve">Allocation and Retention Priority </w:t>
      </w:r>
      <w:r w:rsidRPr="001D2E49">
        <w:t xml:space="preserve">IE (priority level and pre-emption indicators) and the resource situation as follows: </w:t>
      </w:r>
    </w:p>
    <w:p w14:paraId="5C92C1A4" w14:textId="6FA346FC" w:rsidR="0012561B" w:rsidRPr="001D2E49" w:rsidRDefault="00591276" w:rsidP="0012561B">
      <w:pPr>
        <w:pStyle w:val="B1"/>
        <w:rPr>
          <w:lang w:eastAsia="ja-JP"/>
        </w:rPr>
      </w:pPr>
      <w:r w:rsidRPr="001D2E49">
        <w:rPr>
          <w:lang w:eastAsia="ja-JP"/>
        </w:rPr>
        <w:t>-</w:t>
      </w:r>
      <w:r w:rsidRPr="001D2E49">
        <w:rPr>
          <w:lang w:eastAsia="ja-JP"/>
        </w:rPr>
        <w:tab/>
        <w:t>The NG-RAN node shall consider the priority level of the requested QoS flow, when deciding on the resource allocation.</w:t>
      </w:r>
    </w:p>
    <w:p w14:paraId="7590C763" w14:textId="19533B97" w:rsidR="00FF25E6" w:rsidRDefault="00591276" w:rsidP="002376CF">
      <w:pPr>
        <w:pStyle w:val="B1"/>
        <w:rPr>
          <w:ins w:id="46" w:author="huawei" w:date="2020-10-07T11:49:00Z"/>
          <w:snapToGrid w:val="0"/>
          <w:lang w:eastAsia="ja-JP"/>
        </w:rPr>
      </w:pPr>
      <w:r w:rsidRPr="001D2E49">
        <w:rPr>
          <w:lang w:eastAsia="ja-JP"/>
        </w:rPr>
        <w:t>-</w:t>
      </w:r>
      <w:r w:rsidRPr="001D2E49">
        <w:rPr>
          <w:lang w:eastAsia="ja-JP"/>
        </w:rPr>
        <w:tab/>
      </w:r>
      <w:bookmarkStart w:id="47" w:name="_GoBack"/>
      <w:bookmarkEnd w:id="47"/>
      <w:ins w:id="48" w:author="huawei" w:date="2020-11-10T08:54:00Z">
        <w:r w:rsidR="00D522D7" w:rsidRPr="00D522D7">
          <w:rPr>
            <w:lang w:eastAsia="ja-JP"/>
          </w:rPr>
          <w:t xml:space="preserve">If the </w:t>
        </w:r>
        <w:r w:rsidR="00D522D7" w:rsidRPr="00D522D7">
          <w:rPr>
            <w:i/>
            <w:lang w:eastAsia="ja-JP"/>
          </w:rPr>
          <w:t>Alternative QoS Parameter Set List</w:t>
        </w:r>
        <w:r w:rsidR="00D522D7" w:rsidRPr="00D522D7">
          <w:rPr>
            <w:lang w:eastAsia="ja-JP"/>
          </w:rPr>
          <w:t xml:space="preserve"> IE is received for a requested QoS flow the NG-RAN node shall, if supported, consider to not reject the flow by using any of the Alternative QoS Parameter Sets fo</w:t>
        </w:r>
        <w:r w:rsidR="00D522D7">
          <w:rPr>
            <w:lang w:eastAsia="ja-JP"/>
          </w:rPr>
          <w:t xml:space="preserve">r this QoS flow and any of the </w:t>
        </w:r>
        <w:r w:rsidR="00D522D7" w:rsidRPr="00D522D7">
          <w:rPr>
            <w:lang w:eastAsia="ja-JP"/>
          </w:rPr>
          <w:t>Alternative QoS Parameter Sets  (if received) for other existing QoS flows.</w:t>
        </w:r>
      </w:ins>
    </w:p>
    <w:p w14:paraId="555812D4" w14:textId="405C6DAA" w:rsidR="00591276" w:rsidRPr="001D2E49" w:rsidRDefault="00B93346" w:rsidP="00591276">
      <w:pPr>
        <w:pStyle w:val="B1"/>
        <w:rPr>
          <w:lang w:eastAsia="ja-JP"/>
        </w:rPr>
      </w:pPr>
      <w:ins w:id="49" w:author="huawei" w:date="2020-10-07T11:14:00Z">
        <w:r>
          <w:rPr>
            <w:lang w:eastAsia="ja-JP"/>
          </w:rPr>
          <w:t>-</w:t>
        </w:r>
        <w:r>
          <w:rPr>
            <w:lang w:eastAsia="ja-JP"/>
          </w:rPr>
          <w:tab/>
        </w:r>
      </w:ins>
      <w:r w:rsidR="00591276" w:rsidRPr="001D2E49">
        <w:rPr>
          <w:lang w:eastAsia="ja-JP"/>
        </w:rPr>
        <w:t>The priority levels and the pre-emption indicators may (individually or in combination) be used to determine</w:t>
      </w:r>
      <w:r w:rsidR="00591276" w:rsidRPr="001D2E49">
        <w:rPr>
          <w:rFonts w:eastAsia="MS Mincho"/>
          <w:lang w:eastAsia="ja-JP"/>
        </w:rPr>
        <w:t xml:space="preserve"> </w:t>
      </w:r>
      <w:r w:rsidR="00591276" w:rsidRPr="001D2E49">
        <w:rPr>
          <w:lang w:eastAsia="ja-JP"/>
        </w:rPr>
        <w:t>whether the QoS flow setup has to be performed unconditionally and immediately. If the requested QoS flow is marked as "may trigger pre-emption" and the resource situation requires so, the NG-RAN node may trigger the pre-emption procedure which may then cause the forced release of a lower priority QoS flow which is marked as "pre-emptable". Whilst the process and the extent of the pre-emption procedure are operator-dependent, the pre-emption indicators shall be treated as follows:</w:t>
      </w:r>
    </w:p>
    <w:p w14:paraId="2ED72004" w14:textId="77777777" w:rsidR="00591276" w:rsidRPr="001D2E49" w:rsidRDefault="00591276" w:rsidP="00591276">
      <w:pPr>
        <w:pStyle w:val="B2"/>
        <w:rPr>
          <w:lang w:eastAsia="ja-JP"/>
        </w:rPr>
      </w:pPr>
      <w:r w:rsidRPr="001D2E49">
        <w:rPr>
          <w:lang w:eastAsia="ja-JP"/>
        </w:rPr>
        <w:t>1.</w:t>
      </w:r>
      <w:r w:rsidRPr="001D2E49">
        <w:rPr>
          <w:lang w:eastAsia="ja-JP"/>
        </w:rPr>
        <w:tab/>
        <w:t xml:space="preserve">The values of the last received </w:t>
      </w:r>
      <w:r w:rsidRPr="001D2E49">
        <w:rPr>
          <w:i/>
          <w:lang w:eastAsia="ja-JP"/>
        </w:rPr>
        <w:t xml:space="preserve">Pre-emption Vulnerability </w:t>
      </w:r>
      <w:r w:rsidRPr="001D2E49">
        <w:rPr>
          <w:rFonts w:eastAsia="MS Mincho"/>
          <w:lang w:eastAsia="ja-JP"/>
        </w:rPr>
        <w:t xml:space="preserve">IE </w:t>
      </w:r>
      <w:r w:rsidRPr="001D2E49">
        <w:rPr>
          <w:lang w:eastAsia="ja-JP"/>
        </w:rPr>
        <w:t xml:space="preserve">and </w:t>
      </w:r>
      <w:r w:rsidRPr="001D2E49">
        <w:rPr>
          <w:i/>
          <w:lang w:eastAsia="ja-JP"/>
        </w:rPr>
        <w:t>Priority Level</w:t>
      </w:r>
      <w:r w:rsidRPr="001D2E49">
        <w:rPr>
          <w:lang w:eastAsia="ja-JP"/>
        </w:rPr>
        <w:t xml:space="preserve"> IE shall prevail.</w:t>
      </w:r>
    </w:p>
    <w:p w14:paraId="0DF3FA7F" w14:textId="77777777" w:rsidR="00591276" w:rsidRPr="001D2E49" w:rsidRDefault="00591276" w:rsidP="00591276">
      <w:pPr>
        <w:pStyle w:val="B2"/>
        <w:rPr>
          <w:lang w:eastAsia="ja-JP"/>
        </w:rPr>
      </w:pPr>
      <w:r w:rsidRPr="001D2E49">
        <w:rPr>
          <w:lang w:eastAsia="ja-JP"/>
        </w:rPr>
        <w:t>2.</w:t>
      </w:r>
      <w:r w:rsidRPr="001D2E49">
        <w:rPr>
          <w:lang w:eastAsia="ja-JP"/>
        </w:rPr>
        <w:tab/>
        <w:t xml:space="preserve">If the </w:t>
      </w:r>
      <w:r w:rsidRPr="001D2E49">
        <w:rPr>
          <w:i/>
          <w:lang w:eastAsia="ja-JP"/>
        </w:rPr>
        <w:t>Pre-emption Capability</w:t>
      </w:r>
      <w:r w:rsidRPr="001D2E49">
        <w:rPr>
          <w:lang w:eastAsia="ja-JP"/>
        </w:rPr>
        <w:t xml:space="preserve"> IE is set to "</w:t>
      </w:r>
      <w:r w:rsidRPr="001D2E49">
        <w:rPr>
          <w:rFonts w:eastAsia="MS Mincho"/>
          <w:lang w:eastAsia="ja-JP"/>
        </w:rPr>
        <w:t>may</w:t>
      </w:r>
      <w:r w:rsidRPr="001D2E49">
        <w:rPr>
          <w:lang w:eastAsia="ja-JP"/>
        </w:rPr>
        <w:t xml:space="preserve"> trigger pre-emption", then this allocation request may trigger the pre-emption procedure.</w:t>
      </w:r>
    </w:p>
    <w:p w14:paraId="63DD80B9" w14:textId="77777777" w:rsidR="00591276" w:rsidRPr="001D2E49" w:rsidRDefault="00591276" w:rsidP="00591276">
      <w:pPr>
        <w:pStyle w:val="B2"/>
        <w:rPr>
          <w:lang w:eastAsia="ja-JP"/>
        </w:rPr>
      </w:pPr>
      <w:r w:rsidRPr="001D2E49">
        <w:rPr>
          <w:lang w:eastAsia="ja-JP"/>
        </w:rPr>
        <w:t>3.</w:t>
      </w:r>
      <w:r w:rsidRPr="001D2E49">
        <w:rPr>
          <w:lang w:eastAsia="ja-JP"/>
        </w:rPr>
        <w:tab/>
        <w:t xml:space="preserve">If the </w:t>
      </w:r>
      <w:r w:rsidRPr="001D2E49">
        <w:rPr>
          <w:i/>
          <w:lang w:eastAsia="ja-JP"/>
        </w:rPr>
        <w:t>Pre-emption Capability</w:t>
      </w:r>
      <w:r w:rsidRPr="001D2E49">
        <w:rPr>
          <w:lang w:eastAsia="ja-JP"/>
        </w:rPr>
        <w:t xml:space="preserve"> IE is set to "</w:t>
      </w:r>
      <w:r w:rsidRPr="001D2E49">
        <w:rPr>
          <w:rFonts w:eastAsia="MS Mincho"/>
          <w:lang w:eastAsia="ja-JP"/>
        </w:rPr>
        <w:t>shall not</w:t>
      </w:r>
      <w:r w:rsidRPr="001D2E49">
        <w:rPr>
          <w:lang w:eastAsia="ja-JP"/>
        </w:rPr>
        <w:t xml:space="preserve"> trigger pre-emption", then this allocation request </w:t>
      </w:r>
      <w:r w:rsidRPr="001D2E49">
        <w:rPr>
          <w:rFonts w:eastAsia="MS Mincho"/>
          <w:lang w:eastAsia="ja-JP"/>
        </w:rPr>
        <w:t>shall</w:t>
      </w:r>
      <w:r w:rsidRPr="001D2E49">
        <w:rPr>
          <w:lang w:eastAsia="ja-JP"/>
        </w:rPr>
        <w:t xml:space="preserve"> not trigger the pre-emption procedure.</w:t>
      </w:r>
    </w:p>
    <w:p w14:paraId="43A027F3" w14:textId="77777777" w:rsidR="00591276" w:rsidRPr="001D2E49" w:rsidRDefault="00591276" w:rsidP="00591276">
      <w:pPr>
        <w:pStyle w:val="B2"/>
        <w:rPr>
          <w:lang w:eastAsia="ja-JP"/>
        </w:rPr>
      </w:pPr>
      <w:r w:rsidRPr="001D2E49">
        <w:rPr>
          <w:lang w:eastAsia="ja-JP"/>
        </w:rPr>
        <w:t>4.</w:t>
      </w:r>
      <w:r w:rsidRPr="001D2E49">
        <w:rPr>
          <w:lang w:eastAsia="ja-JP"/>
        </w:rPr>
        <w:tab/>
        <w:t xml:space="preserve">If the </w:t>
      </w:r>
      <w:r w:rsidRPr="001D2E49">
        <w:rPr>
          <w:i/>
          <w:lang w:eastAsia="ja-JP"/>
        </w:rPr>
        <w:t>Pre-emption Vulnerability</w:t>
      </w:r>
      <w:r w:rsidRPr="001D2E49">
        <w:rPr>
          <w:lang w:eastAsia="ja-JP"/>
        </w:rPr>
        <w:t xml:space="preserve"> IE is set to "pre-empt</w:t>
      </w:r>
      <w:r w:rsidRPr="001D2E49">
        <w:rPr>
          <w:rFonts w:eastAsia="MS Mincho"/>
          <w:lang w:eastAsia="ja-JP"/>
        </w:rPr>
        <w:t>able</w:t>
      </w:r>
      <w:r w:rsidRPr="001D2E49">
        <w:rPr>
          <w:lang w:eastAsia="ja-JP"/>
        </w:rPr>
        <w:t>", then this QoS flow shall be included in the pre-emption process.</w:t>
      </w:r>
    </w:p>
    <w:p w14:paraId="34C9EBAA" w14:textId="67AC647A" w:rsidR="0012561B" w:rsidRPr="001D2E49" w:rsidRDefault="00591276" w:rsidP="0012561B">
      <w:pPr>
        <w:pStyle w:val="B2"/>
        <w:rPr>
          <w:lang w:eastAsia="ja-JP"/>
        </w:rPr>
      </w:pPr>
      <w:r w:rsidRPr="001D2E49">
        <w:rPr>
          <w:lang w:eastAsia="ja-JP"/>
        </w:rPr>
        <w:t>5.</w:t>
      </w:r>
      <w:r w:rsidRPr="001D2E49">
        <w:rPr>
          <w:lang w:eastAsia="ja-JP"/>
        </w:rPr>
        <w:tab/>
        <w:t xml:space="preserve">If the </w:t>
      </w:r>
      <w:r w:rsidRPr="001D2E49">
        <w:rPr>
          <w:i/>
          <w:lang w:eastAsia="ja-JP"/>
        </w:rPr>
        <w:t>Pre-emption Vulnerability</w:t>
      </w:r>
      <w:r w:rsidRPr="001D2E49">
        <w:rPr>
          <w:lang w:eastAsia="ja-JP"/>
        </w:rPr>
        <w:t xml:space="preserve"> IE is set to "not pre-empt</w:t>
      </w:r>
      <w:r w:rsidRPr="001D2E49">
        <w:rPr>
          <w:rFonts w:eastAsia="MS Mincho"/>
          <w:lang w:eastAsia="ja-JP"/>
        </w:rPr>
        <w:t>able</w:t>
      </w:r>
      <w:r w:rsidRPr="001D2E49">
        <w:rPr>
          <w:lang w:eastAsia="ja-JP"/>
        </w:rPr>
        <w:t>", then this QoS flow shall not be included in the pre-emption process.</w:t>
      </w:r>
    </w:p>
    <w:p w14:paraId="3D44C4CB" w14:textId="77777777" w:rsidR="00591276" w:rsidRPr="001D2E49" w:rsidRDefault="00591276" w:rsidP="00591276">
      <w:pPr>
        <w:pStyle w:val="B1"/>
        <w:rPr>
          <w:lang w:eastAsia="ja-JP"/>
        </w:rPr>
      </w:pPr>
      <w:r w:rsidRPr="001D2E49">
        <w:rPr>
          <w:lang w:eastAsia="ja-JP"/>
        </w:rPr>
        <w:t>-</w:t>
      </w:r>
      <w:r w:rsidRPr="001D2E49">
        <w:rPr>
          <w:lang w:eastAsia="ja-JP"/>
        </w:rPr>
        <w:tab/>
        <w:t>The NG-RAN node pre-emption process shall keep the following rules:</w:t>
      </w:r>
    </w:p>
    <w:p w14:paraId="123E6369" w14:textId="77777777" w:rsidR="00591276" w:rsidRPr="001D2E49" w:rsidRDefault="00591276" w:rsidP="00591276">
      <w:pPr>
        <w:pStyle w:val="B2"/>
        <w:rPr>
          <w:lang w:eastAsia="ja-JP"/>
        </w:rPr>
      </w:pPr>
      <w:r w:rsidRPr="001D2E49">
        <w:rPr>
          <w:lang w:eastAsia="ja-JP"/>
        </w:rPr>
        <w:lastRenderedPageBreak/>
        <w:t>1.</w:t>
      </w:r>
      <w:r w:rsidRPr="001D2E49">
        <w:rPr>
          <w:lang w:eastAsia="ja-JP"/>
        </w:rPr>
        <w:tab/>
        <w:t>The NG-RAN node shall only pre</w:t>
      </w:r>
      <w:r w:rsidRPr="001D2E49">
        <w:rPr>
          <w:lang w:eastAsia="ja-JP"/>
        </w:rPr>
        <w:noBreakHyphen/>
        <w:t>empt QoS flows with lower priority, in ascending order of priority.</w:t>
      </w:r>
    </w:p>
    <w:p w14:paraId="7E786771" w14:textId="77777777" w:rsidR="00591276" w:rsidRDefault="00591276" w:rsidP="00591276">
      <w:pPr>
        <w:pStyle w:val="B2"/>
        <w:rPr>
          <w:snapToGrid w:val="0"/>
          <w:lang w:eastAsia="ja-JP"/>
        </w:rPr>
      </w:pPr>
      <w:r w:rsidRPr="001D2E49">
        <w:rPr>
          <w:lang w:eastAsia="ja-JP"/>
        </w:rPr>
        <w:t>2.</w:t>
      </w:r>
      <w:r w:rsidRPr="001D2E49">
        <w:rPr>
          <w:lang w:eastAsia="ja-JP"/>
        </w:rPr>
        <w:tab/>
      </w:r>
      <w:r w:rsidRPr="001D2E49">
        <w:rPr>
          <w:snapToGrid w:val="0"/>
          <w:lang w:eastAsia="ja-JP"/>
        </w:rPr>
        <w:t xml:space="preserve">The pre-emption </w:t>
      </w:r>
      <w:r w:rsidRPr="001D2E49">
        <w:rPr>
          <w:rFonts w:eastAsia="MS Mincho"/>
          <w:snapToGrid w:val="0"/>
          <w:lang w:eastAsia="ja-JP"/>
        </w:rPr>
        <w:t>may</w:t>
      </w:r>
      <w:r w:rsidRPr="001D2E49">
        <w:rPr>
          <w:snapToGrid w:val="0"/>
          <w:lang w:eastAsia="ja-JP"/>
        </w:rPr>
        <w:t xml:space="preserve"> be done for QoS flows belonging to the same UE or to other UEs.</w:t>
      </w:r>
    </w:p>
    <w:p w14:paraId="6EC80F95" w14:textId="09A70E40" w:rsidR="00591276" w:rsidDel="00B93346" w:rsidRDefault="00591276" w:rsidP="00591276">
      <w:pPr>
        <w:pStyle w:val="B2"/>
        <w:rPr>
          <w:del w:id="50" w:author="huawei" w:date="2020-10-07T11:15:00Z"/>
          <w:snapToGrid w:val="0"/>
          <w:lang w:eastAsia="ja-JP"/>
        </w:rPr>
      </w:pPr>
      <w:ins w:id="51" w:author="huawei" w:date="2020-10-02T09:52:00Z">
        <w:r>
          <w:rPr>
            <w:lang w:eastAsia="ja-JP"/>
          </w:rPr>
          <w:t>3</w:t>
        </w:r>
      </w:ins>
      <w:ins w:id="52" w:author="huawei" w:date="2020-10-07T13:18:00Z">
        <w:r w:rsidR="00CD3334">
          <w:rPr>
            <w:lang w:eastAsia="ja-JP"/>
          </w:rPr>
          <w:t>.</w:t>
        </w:r>
      </w:ins>
      <w:ins w:id="53" w:author="huawei" w:date="2020-10-02T09:52:00Z">
        <w:r w:rsidRPr="001D2E49">
          <w:rPr>
            <w:lang w:eastAsia="ja-JP"/>
          </w:rPr>
          <w:tab/>
        </w:r>
      </w:ins>
      <w:ins w:id="54" w:author="huawei" w:date="2020-11-10T08:55:00Z">
        <w:r w:rsidR="00D522D7" w:rsidRPr="00D522D7">
          <w:rPr>
            <w:lang w:eastAsia="ja-JP"/>
          </w:rPr>
          <w:t>If the Alternative QoS Parameter Set List IE is received for a QoS flow that is a candidate for pre-emption, the NG-RAN node shall, if supported, consider to not pre-empt the flow by using any of the Alternative QoS Parameter Sets for this flow and any of the  Alternative QoS Parameter Sets  (if received) for other existing QoS flows.</w:t>
        </w:r>
      </w:ins>
    </w:p>
    <w:p w14:paraId="0C0AC6E3" w14:textId="7F00B325" w:rsidR="00591276" w:rsidRPr="00B61D55" w:rsidRDefault="00591276" w:rsidP="002376CF">
      <w:pPr>
        <w:pStyle w:val="B2"/>
        <w:rPr>
          <w:lang w:eastAsia="ja-JP"/>
        </w:rPr>
      </w:pPr>
    </w:p>
    <w:p w14:paraId="147C9A68" w14:textId="77777777" w:rsidR="00591276" w:rsidRPr="001D2E49" w:rsidRDefault="00591276" w:rsidP="00591276">
      <w:r w:rsidRPr="001D2E49">
        <w:rPr>
          <w:lang w:eastAsia="ja-JP"/>
        </w:rPr>
        <w:t xml:space="preserve">For each QoS flow which has been successfully established, </w:t>
      </w:r>
      <w:r w:rsidRPr="001D2E49">
        <w:rPr>
          <w:rFonts w:eastAsia="SimSun" w:hint="eastAsia"/>
          <w:lang w:eastAsia="zh-CN"/>
        </w:rPr>
        <w:t>the NG-RAN node</w:t>
      </w:r>
      <w:r w:rsidRPr="001D2E49">
        <w:rPr>
          <w:lang w:eastAsia="ja-JP"/>
        </w:rPr>
        <w:t xml:space="preserve"> shall store the </w:t>
      </w:r>
      <w:r w:rsidRPr="001D2E49">
        <w:rPr>
          <w:rFonts w:eastAsia="SimSun" w:hint="eastAsia"/>
          <w:lang w:eastAsia="zh-CN"/>
        </w:rPr>
        <w:t xml:space="preserve">mapped E-RAB ID if </w:t>
      </w:r>
      <w:r w:rsidRPr="001D2E49">
        <w:rPr>
          <w:lang w:eastAsia="ja-JP"/>
        </w:rPr>
        <w:t xml:space="preserve">included in the </w:t>
      </w:r>
      <w:r w:rsidRPr="001D2E49">
        <w:rPr>
          <w:i/>
          <w:lang w:eastAsia="ja-JP"/>
        </w:rPr>
        <w:t xml:space="preserve">PDU Session Resource Setup Request Transfer </w:t>
      </w:r>
      <w:r w:rsidRPr="001D2E49">
        <w:rPr>
          <w:lang w:eastAsia="ja-JP"/>
        </w:rPr>
        <w:t xml:space="preserve">IE contained in the </w:t>
      </w:r>
      <w:r w:rsidRPr="001D2E49">
        <w:t xml:space="preserve">PDU SESSION RESOURCE SETUP REQUEST </w:t>
      </w:r>
      <w:r w:rsidRPr="001D2E49">
        <w:rPr>
          <w:lang w:eastAsia="ja-JP"/>
        </w:rPr>
        <w:t xml:space="preserve">message and use it </w:t>
      </w:r>
      <w:r w:rsidRPr="001D2E49">
        <w:rPr>
          <w:rFonts w:eastAsia="SimSun"/>
          <w:lang w:eastAsia="zh-CN"/>
        </w:rPr>
        <w:t>as specified in TS 38.300 [8]</w:t>
      </w:r>
      <w:r w:rsidRPr="001D2E49">
        <w:rPr>
          <w:lang w:eastAsia="ja-JP"/>
        </w:rPr>
        <w:t>.</w:t>
      </w:r>
    </w:p>
    <w:p w14:paraId="0B3C3424" w14:textId="77777777" w:rsidR="00591276" w:rsidRDefault="00591276" w:rsidP="00591276">
      <w:pPr>
        <w:rPr>
          <w:rFonts w:eastAsia="SimSun"/>
          <w:lang w:eastAsia="zh-CN"/>
        </w:rPr>
      </w:pPr>
      <w:r w:rsidRPr="00307E45">
        <w:rPr>
          <w:rFonts w:eastAsia="SimSun"/>
          <w:lang w:eastAsia="ja-JP"/>
        </w:rPr>
        <w:t xml:space="preserve">For each PDU session, if the </w:t>
      </w:r>
      <w:r w:rsidRPr="000A2F79">
        <w:rPr>
          <w:rFonts w:eastAsia="SimSun"/>
          <w:i/>
          <w:lang w:eastAsia="ja-JP"/>
        </w:rPr>
        <w:t>Redundant PDU Session Information</w:t>
      </w:r>
      <w:r w:rsidRPr="000A2F79">
        <w:rPr>
          <w:rFonts w:eastAsia="SimSun" w:hint="eastAsia"/>
          <w:lang w:eastAsia="ja-JP"/>
        </w:rPr>
        <w:t xml:space="preserve"> </w:t>
      </w:r>
      <w:r w:rsidRPr="00307E45">
        <w:rPr>
          <w:rFonts w:eastAsia="SimSun"/>
          <w:lang w:eastAsia="ja-JP"/>
        </w:rPr>
        <w:t xml:space="preserve">IE is included in the </w:t>
      </w:r>
      <w:r w:rsidRPr="00307E45">
        <w:rPr>
          <w:rFonts w:eastAsia="SimSun"/>
          <w:i/>
          <w:lang w:eastAsia="ja-JP"/>
        </w:rPr>
        <w:t xml:space="preserve">PDU Session Resource Setup Request Transfer </w:t>
      </w:r>
      <w:r w:rsidRPr="00307E45">
        <w:rPr>
          <w:rFonts w:eastAsia="SimSun"/>
          <w:lang w:eastAsia="ja-JP"/>
        </w:rPr>
        <w:t xml:space="preserve">IE contained in the </w:t>
      </w:r>
      <w:r w:rsidRPr="00307E45">
        <w:rPr>
          <w:rFonts w:eastAsia="SimSun"/>
        </w:rPr>
        <w:t xml:space="preserve">PDU SESSION RESOURCE SETUP REQUEST </w:t>
      </w:r>
      <w:r w:rsidRPr="00307E45">
        <w:rPr>
          <w:rFonts w:eastAsia="SimSun"/>
          <w:lang w:eastAsia="ja-JP"/>
        </w:rPr>
        <w:t xml:space="preserve">message, the NG-RAN node shall, if supported, </w:t>
      </w:r>
      <w:r w:rsidRPr="00237974">
        <w:rPr>
          <w:rFonts w:eastAsia="SimSun"/>
          <w:lang w:eastAsia="ja-JP"/>
        </w:rPr>
        <w:t>store the received information in the UE context and</w:t>
      </w:r>
      <w:r w:rsidRPr="00237974">
        <w:rPr>
          <w:rFonts w:eastAsia="SimSun" w:hint="eastAsia"/>
          <w:lang w:eastAsia="ja-JP"/>
        </w:rPr>
        <w:t xml:space="preserve"> </w:t>
      </w:r>
      <w:r>
        <w:rPr>
          <w:rFonts w:eastAsia="SimSun" w:hint="eastAsia"/>
          <w:lang w:eastAsia="zh-CN"/>
        </w:rPr>
        <w:t xml:space="preserve">setup </w:t>
      </w:r>
      <w:r w:rsidRPr="00CB1345">
        <w:rPr>
          <w:rFonts w:eastAsia="SimSun"/>
          <w:lang w:eastAsia="ja-JP"/>
        </w:rPr>
        <w:t>th</w:t>
      </w:r>
      <w:r>
        <w:rPr>
          <w:rFonts w:eastAsia="SimSun"/>
          <w:lang w:eastAsia="ja-JP"/>
        </w:rPr>
        <w:t xml:space="preserve">e redundant user plane </w:t>
      </w:r>
      <w:r>
        <w:rPr>
          <w:rFonts w:eastAsia="SimSun"/>
          <w:lang w:eastAsia="zh-CN"/>
        </w:rPr>
        <w:t>for the</w:t>
      </w:r>
      <w:r>
        <w:rPr>
          <w:rFonts w:eastAsia="SimSun" w:hint="eastAsia"/>
          <w:lang w:eastAsia="zh-CN"/>
        </w:rPr>
        <w:t xml:space="preserve"> </w:t>
      </w:r>
      <w:r w:rsidRPr="006E4283">
        <w:rPr>
          <w:rFonts w:eastAsia="SimSun"/>
          <w:lang w:eastAsia="zh-CN"/>
        </w:rPr>
        <w:t xml:space="preserve">redundant </w:t>
      </w:r>
      <w:r w:rsidRPr="00AB5F77">
        <w:rPr>
          <w:rFonts w:eastAsia="SimSun"/>
          <w:lang w:eastAsia="ja-JP"/>
        </w:rPr>
        <w:t>PDU session</w:t>
      </w:r>
      <w:r>
        <w:rPr>
          <w:rFonts w:eastAsia="SimSun" w:hint="eastAsia"/>
          <w:lang w:eastAsia="zh-CN"/>
        </w:rPr>
        <w:t xml:space="preserve"> as </w:t>
      </w:r>
      <w:r w:rsidRPr="00E67E0D">
        <w:rPr>
          <w:rFonts w:hint="eastAsia"/>
          <w:lang w:eastAsia="zh-CN"/>
        </w:rPr>
        <w:t xml:space="preserve">specified in </w:t>
      </w:r>
      <w:r w:rsidRPr="002D3315">
        <w:rPr>
          <w:rFonts w:eastAsia="SimSun"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SimSun" w:hint="eastAsia"/>
          <w:lang w:eastAsia="zh-CN"/>
        </w:rPr>
        <w:t>.</w:t>
      </w:r>
      <w:r>
        <w:rPr>
          <w:rFonts w:eastAsia="SimSun"/>
          <w:lang w:eastAsia="zh-CN"/>
        </w:rPr>
        <w:t xml:space="preserve"> If the</w:t>
      </w:r>
      <w:r w:rsidRPr="001935EA">
        <w:rPr>
          <w:i/>
        </w:rPr>
        <w:t xml:space="preserve"> </w:t>
      </w:r>
      <w:r>
        <w:rPr>
          <w:i/>
        </w:rPr>
        <w:t>PDU Session Type</w:t>
      </w:r>
      <w:r w:rsidRPr="00EB2025">
        <w:t xml:space="preserve"> IE</w:t>
      </w:r>
      <w:r>
        <w:t xml:space="preserve"> is set to “ethernet” and the redundancy requirement is fulfilled using a secondary NG-RAN node, the NG-RAN node shall, if supported, include the </w:t>
      </w:r>
      <w:r w:rsidRPr="00EB2025">
        <w:rPr>
          <w:i/>
        </w:rPr>
        <w:t>Global RAN Node ID of Secondary NG-RAN Node</w:t>
      </w:r>
      <w:r w:rsidRPr="00EB2025">
        <w:t xml:space="preserve"> IE in the</w:t>
      </w:r>
      <w:r w:rsidRPr="00934355">
        <w:rPr>
          <w:rFonts w:eastAsia="SimSun"/>
        </w:rPr>
        <w:t xml:space="preserve"> </w:t>
      </w:r>
      <w:r w:rsidRPr="00934355">
        <w:rPr>
          <w:rFonts w:eastAsia="SimSun"/>
          <w:i/>
        </w:rPr>
        <w:t>PDU Session Resource Setup Re</w:t>
      </w:r>
      <w:r>
        <w:rPr>
          <w:rFonts w:eastAsia="SimSun"/>
          <w:i/>
        </w:rPr>
        <w:t>sponse</w:t>
      </w:r>
      <w:r w:rsidRPr="00934355">
        <w:rPr>
          <w:rFonts w:eastAsia="SimSun"/>
          <w:i/>
        </w:rPr>
        <w:t xml:space="preserve"> Transfer </w:t>
      </w:r>
      <w:r w:rsidRPr="00934355">
        <w:rPr>
          <w:rFonts w:eastAsia="SimSun"/>
        </w:rPr>
        <w:t>IE</w:t>
      </w:r>
      <w:r w:rsidRPr="00EB2025">
        <w:t xml:space="preserve"> of the </w:t>
      </w:r>
      <w:r w:rsidRPr="00934355">
        <w:rPr>
          <w:rFonts w:eastAsia="SimSun"/>
        </w:rPr>
        <w:t>PDU SESSION RESOURCE SETUP RE</w:t>
      </w:r>
      <w:r>
        <w:rPr>
          <w:rFonts w:eastAsia="SimSun"/>
        </w:rPr>
        <w:t>SPONSE</w:t>
      </w:r>
      <w:r w:rsidRPr="00934355">
        <w:rPr>
          <w:rFonts w:eastAsia="SimSun"/>
        </w:rPr>
        <w:t xml:space="preserve"> message</w:t>
      </w:r>
      <w:r>
        <w:t>.</w:t>
      </w:r>
      <w:r w:rsidRPr="00AB5F77">
        <w:rPr>
          <w:rFonts w:eastAsia="SimSun"/>
          <w:lang w:eastAsia="ja-JP"/>
        </w:rPr>
        <w:t xml:space="preserve"> </w:t>
      </w:r>
    </w:p>
    <w:p w14:paraId="1FA910F0" w14:textId="77777777" w:rsidR="00591276" w:rsidRPr="001D2E49" w:rsidRDefault="00591276" w:rsidP="00591276">
      <w:pPr>
        <w:rPr>
          <w:lang w:eastAsia="ja-JP"/>
        </w:rPr>
      </w:pPr>
      <w:r w:rsidRPr="001D2E49">
        <w:rPr>
          <w:snapToGrid w:val="0"/>
          <w:lang w:eastAsia="ja-JP"/>
        </w:rPr>
        <w:t xml:space="preserve">The NG-RAN node shall </w:t>
      </w:r>
      <w:r w:rsidRPr="001D2E49">
        <w:rPr>
          <w:lang w:eastAsia="ja-JP"/>
        </w:rPr>
        <w:t xml:space="preserve">report to the AMF in the </w:t>
      </w:r>
      <w:r w:rsidRPr="001D2E49">
        <w:t xml:space="preserve">PDU SESSION RESOURCE SETUP RESPONSE </w:t>
      </w:r>
      <w:r w:rsidRPr="001D2E49">
        <w:rPr>
          <w:lang w:eastAsia="ja-JP"/>
        </w:rPr>
        <w:t xml:space="preserve">message the result for each PDU session </w:t>
      </w:r>
      <w:r w:rsidRPr="001D2E49">
        <w:t>resource requested to be setup</w:t>
      </w:r>
      <w:r w:rsidRPr="001D2E49">
        <w:rPr>
          <w:lang w:eastAsia="ja-JP"/>
        </w:rPr>
        <w:t xml:space="preserve">: </w:t>
      </w:r>
    </w:p>
    <w:p w14:paraId="33FB8215" w14:textId="77777777" w:rsidR="00591276" w:rsidRPr="001D2E49" w:rsidRDefault="00591276" w:rsidP="00591276">
      <w:pPr>
        <w:pStyle w:val="B1"/>
        <w:rPr>
          <w:lang w:eastAsia="ja-JP"/>
        </w:rPr>
      </w:pPr>
      <w:r w:rsidRPr="001D2E49">
        <w:rPr>
          <w:lang w:eastAsia="ja-JP"/>
        </w:rPr>
        <w:t>-</w:t>
      </w:r>
      <w:r w:rsidRPr="001D2E49">
        <w:rPr>
          <w:lang w:eastAsia="ja-JP"/>
        </w:rPr>
        <w:tab/>
        <w:t xml:space="preserve">For each PDU session resource successfully setup, the </w:t>
      </w:r>
      <w:r w:rsidRPr="001D2E49">
        <w:rPr>
          <w:i/>
          <w:lang w:eastAsia="ja-JP"/>
        </w:rPr>
        <w:t>PDU Session Resource Setup Response Transfer</w:t>
      </w:r>
      <w:r w:rsidRPr="001D2E49">
        <w:rPr>
          <w:lang w:eastAsia="ja-JP"/>
        </w:rPr>
        <w:t xml:space="preserve"> IE shall be included containing:</w:t>
      </w:r>
    </w:p>
    <w:p w14:paraId="52BA30A0" w14:textId="77777777" w:rsidR="00591276" w:rsidRPr="001D2E49" w:rsidRDefault="00591276" w:rsidP="00591276">
      <w:pPr>
        <w:pStyle w:val="B2"/>
        <w:rPr>
          <w:lang w:eastAsia="ja-JP"/>
        </w:rPr>
      </w:pPr>
      <w:r w:rsidRPr="001D2E49">
        <w:rPr>
          <w:lang w:eastAsia="ja-JP"/>
        </w:rPr>
        <w:t>1.</w:t>
      </w:r>
      <w:r w:rsidRPr="001D2E49">
        <w:rPr>
          <w:lang w:eastAsia="ja-JP"/>
        </w:rPr>
        <w:tab/>
        <w:t xml:space="preserve">The NG-U </w:t>
      </w:r>
      <w:r w:rsidRPr="001D2E49">
        <w:rPr>
          <w:snapToGrid w:val="0"/>
          <w:lang w:eastAsia="ja-JP"/>
        </w:rPr>
        <w:t>UP transport layer information to be used for the PDU session</w:t>
      </w:r>
      <w:r w:rsidRPr="001D2E49">
        <w:rPr>
          <w:lang w:eastAsia="ja-JP"/>
        </w:rPr>
        <w:t xml:space="preserve"> and associated list of QoS flows which have been successfully established, in the </w:t>
      </w:r>
      <w:r w:rsidRPr="001D2E49">
        <w:rPr>
          <w:i/>
          <w:lang w:eastAsia="ja-JP"/>
        </w:rPr>
        <w:t xml:space="preserve">QoS Flow per TNL Information </w:t>
      </w:r>
      <w:r w:rsidRPr="001D2E49">
        <w:rPr>
          <w:lang w:eastAsia="ja-JP"/>
        </w:rPr>
        <w:t>IE.</w:t>
      </w:r>
    </w:p>
    <w:p w14:paraId="4BE85187" w14:textId="77777777" w:rsidR="00591276" w:rsidRPr="001D2E49" w:rsidRDefault="00591276" w:rsidP="00591276">
      <w:pPr>
        <w:pStyle w:val="B2"/>
        <w:rPr>
          <w:lang w:eastAsia="ja-JP"/>
        </w:rPr>
      </w:pPr>
      <w:r w:rsidRPr="001D2E49">
        <w:rPr>
          <w:lang w:eastAsia="ja-JP"/>
        </w:rPr>
        <w:t>2.</w:t>
      </w:r>
      <w:r w:rsidRPr="001D2E49">
        <w:rPr>
          <w:lang w:eastAsia="ja-JP"/>
        </w:rPr>
        <w:tab/>
      </w:r>
      <w:r w:rsidRPr="001D2E49">
        <w:rPr>
          <w:snapToGrid w:val="0"/>
          <w:lang w:eastAsia="ja-JP"/>
        </w:rPr>
        <w:t xml:space="preserve">The list of QoS flows which failed to be established, if any, in the </w:t>
      </w:r>
      <w:r w:rsidRPr="001D2E49">
        <w:rPr>
          <w:i/>
          <w:iCs/>
          <w:snapToGrid w:val="0"/>
          <w:lang w:eastAsia="ja-JP"/>
        </w:rPr>
        <w:t>QoS Flow Failed to Setup List</w:t>
      </w:r>
      <w:r w:rsidRPr="001D2E49">
        <w:rPr>
          <w:snapToGrid w:val="0"/>
          <w:lang w:eastAsia="ja-JP"/>
        </w:rPr>
        <w:t xml:space="preserve"> IE. </w:t>
      </w:r>
      <w:r w:rsidRPr="001D2E49">
        <w:rPr>
          <w:lang w:eastAsia="ja-JP"/>
        </w:rPr>
        <w:t xml:space="preserve">When the NG-RAN node reports unsuccessful establishment of </w:t>
      </w:r>
      <w:r w:rsidRPr="001D2E49">
        <w:rPr>
          <w:rFonts w:eastAsia="MS Mincho"/>
          <w:lang w:eastAsia="ja-JP"/>
        </w:rPr>
        <w:t>a QoS flow,</w:t>
      </w:r>
      <w:r w:rsidRPr="001D2E49">
        <w:rPr>
          <w:lang w:eastAsia="ja-JP"/>
        </w:rPr>
        <w:t xml:space="preserve"> the cause value should be precise enough to enable the SMF to know the reason for the unsuccessful establishment.</w:t>
      </w:r>
    </w:p>
    <w:p w14:paraId="2A8C74FF" w14:textId="77777777" w:rsidR="00591276" w:rsidRPr="001D2E49" w:rsidRDefault="00591276" w:rsidP="00591276">
      <w:pPr>
        <w:pStyle w:val="B1"/>
        <w:rPr>
          <w:lang w:eastAsia="ja-JP"/>
        </w:rPr>
      </w:pPr>
      <w:r w:rsidRPr="001D2E49">
        <w:rPr>
          <w:snapToGrid w:val="0"/>
          <w:lang w:eastAsia="ja-JP"/>
        </w:rPr>
        <w:t>-</w:t>
      </w:r>
      <w:r w:rsidRPr="001D2E49">
        <w:rPr>
          <w:snapToGrid w:val="0"/>
          <w:lang w:eastAsia="ja-JP"/>
        </w:rPr>
        <w:tab/>
      </w:r>
      <w:r w:rsidRPr="001D2E49">
        <w:rPr>
          <w:rFonts w:eastAsia="SimSun" w:hint="eastAsia"/>
          <w:lang w:eastAsia="zh-CN"/>
        </w:rPr>
        <w:t>F</w:t>
      </w:r>
      <w:r w:rsidRPr="001D2E49">
        <w:rPr>
          <w:lang w:eastAsia="ja-JP"/>
        </w:rPr>
        <w:t>or each PDU session</w:t>
      </w:r>
      <w:r w:rsidRPr="001D2E49">
        <w:rPr>
          <w:rFonts w:eastAsia="SimSun" w:hint="eastAsia"/>
          <w:lang w:eastAsia="zh-CN"/>
        </w:rPr>
        <w:t xml:space="preserve"> </w:t>
      </w:r>
      <w:r w:rsidRPr="001D2E49">
        <w:rPr>
          <w:rFonts w:eastAsia="SimSun"/>
          <w:lang w:eastAsia="zh-CN"/>
        </w:rPr>
        <w:t xml:space="preserve">resource </w:t>
      </w:r>
      <w:r w:rsidRPr="001D2E49">
        <w:rPr>
          <w:rFonts w:eastAsia="SimSun" w:hint="eastAsia"/>
          <w:lang w:eastAsia="zh-CN"/>
        </w:rPr>
        <w:t xml:space="preserve">which failed to be </w:t>
      </w:r>
      <w:r w:rsidRPr="001D2E49">
        <w:rPr>
          <w:rFonts w:eastAsia="SimSun"/>
          <w:lang w:eastAsia="zh-CN"/>
        </w:rPr>
        <w:t>setup</w:t>
      </w:r>
      <w:r w:rsidRPr="001D2E49">
        <w:rPr>
          <w:rFonts w:eastAsia="SimSun" w:hint="eastAsia"/>
          <w:lang w:eastAsia="zh-CN"/>
        </w:rPr>
        <w:t xml:space="preserve">, the </w:t>
      </w:r>
      <w:r w:rsidRPr="001D2E49">
        <w:rPr>
          <w:i/>
          <w:lang w:eastAsia="ja-JP"/>
        </w:rPr>
        <w:t>PDU Session Resource Setup Unsuccessful Transfer</w:t>
      </w:r>
      <w:r w:rsidRPr="001D2E49">
        <w:rPr>
          <w:lang w:eastAsia="ja-JP"/>
        </w:rPr>
        <w:t xml:space="preserve"> IE shall be included containing a cause value that should be precise enough to enable the SMF to know the reason for the unsuccessful establishment.</w:t>
      </w:r>
    </w:p>
    <w:p w14:paraId="69712304" w14:textId="77777777" w:rsidR="00591276" w:rsidRDefault="00591276" w:rsidP="00591276">
      <w:r w:rsidRPr="001D2E49">
        <w:t xml:space="preserve">Upon reception of the PDU SESSION RESOURCE SETUP RESPONSE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i/>
          <w:iCs/>
        </w:rPr>
        <w:t>Setup Response Transfer</w:t>
      </w:r>
      <w:r w:rsidRPr="001D2E49">
        <w:t xml:space="preserve"> IE or </w:t>
      </w:r>
      <w:r w:rsidRPr="001D2E49">
        <w:rPr>
          <w:i/>
          <w:lang w:eastAsia="ja-JP"/>
        </w:rPr>
        <w:t>PDU Session Resource Setup Unsuccessful Transfer</w:t>
      </w:r>
      <w:r w:rsidRPr="001D2E49">
        <w:rPr>
          <w:lang w:eastAsia="ja-JP"/>
        </w:rPr>
        <w:t xml:space="preserve"> IE</w:t>
      </w:r>
      <w:r w:rsidRPr="001D2E49">
        <w:t xml:space="preserve"> to the SMF associated with the concerned PDU session. </w:t>
      </w:r>
    </w:p>
    <w:p w14:paraId="34593C20" w14:textId="77777777" w:rsidR="00591276" w:rsidRPr="001D2E49" w:rsidRDefault="00591276" w:rsidP="00591276">
      <w:r w:rsidRPr="001D2E49">
        <w:t xml:space="preserve">Upon reception of the PDU SESSION RESOURCE </w:t>
      </w:r>
      <w:r>
        <w:t>SETUP</w:t>
      </w:r>
      <w:r w:rsidRPr="001D2E49">
        <w:t xml:space="preserve"> REQUEST message to setup a QoS flow for IMS voice, if the NG-RAN node is not able to support IMS voice, the NG-RAN node shall initiate EPS fallback or RAT fallback for IMS voice procedure as specified in TS 23.501 [9] and report </w:t>
      </w:r>
      <w:r w:rsidRPr="001D2E49">
        <w:rPr>
          <w:lang w:eastAsia="ja-JP"/>
        </w:rPr>
        <w:t xml:space="preserve">unsuccessful establishment of the </w:t>
      </w:r>
      <w:r w:rsidRPr="001D2E49">
        <w:rPr>
          <w:rFonts w:eastAsia="MS Mincho"/>
          <w:lang w:eastAsia="ja-JP"/>
        </w:rPr>
        <w:t xml:space="preserve">QoS flow in the </w:t>
      </w:r>
      <w:r w:rsidRPr="001D2E49">
        <w:rPr>
          <w:i/>
        </w:rPr>
        <w:t xml:space="preserve">PDU Session Resource </w:t>
      </w:r>
      <w:r>
        <w:rPr>
          <w:i/>
        </w:rPr>
        <w:t>Setup</w:t>
      </w:r>
      <w:r w:rsidRPr="001D2E49">
        <w:rPr>
          <w:i/>
          <w:iCs/>
        </w:rPr>
        <w:t xml:space="preserve"> Response Transfer</w:t>
      </w:r>
      <w:r w:rsidRPr="001D2E49">
        <w:t xml:space="preserve"> IE or in the </w:t>
      </w:r>
      <w:r w:rsidRPr="001D2E49">
        <w:rPr>
          <w:i/>
        </w:rPr>
        <w:t xml:space="preserve">PDU Session Resource </w:t>
      </w:r>
      <w:r>
        <w:rPr>
          <w:i/>
        </w:rPr>
        <w:t>Setup</w:t>
      </w:r>
      <w:r w:rsidRPr="001D2E49">
        <w:rPr>
          <w:i/>
        </w:rPr>
        <w:t xml:space="preserve"> Unsuccessful Transfer</w:t>
      </w:r>
      <w:r w:rsidRPr="001D2E49">
        <w:t xml:space="preserve"> IE with cause value "</w:t>
      </w:r>
      <w:r w:rsidRPr="001D2E49">
        <w:rPr>
          <w:rFonts w:cs="Arial"/>
          <w:lang w:eastAsia="ja-JP"/>
        </w:rPr>
        <w:t>IMS voice EPS fallback or RAT fallback triggered</w:t>
      </w:r>
      <w:r w:rsidRPr="001D2E49">
        <w:t>".</w:t>
      </w:r>
    </w:p>
    <w:p w14:paraId="5E647223" w14:textId="77777777" w:rsidR="00591276" w:rsidRPr="00922A06" w:rsidRDefault="00591276" w:rsidP="00591276">
      <w:pPr>
        <w:rPr>
          <w:rFonts w:eastAsia="SimSun"/>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 xml:space="preserve">PDU Session Resource </w:t>
      </w:r>
      <w:r w:rsidRPr="007C273A">
        <w:rPr>
          <w:i/>
          <w:iCs/>
        </w:rPr>
        <w:t>Setup Response Transfer</w:t>
      </w:r>
      <w:r w:rsidRPr="007C273A">
        <w:t xml:space="preserve"> </w:t>
      </w:r>
      <w:r w:rsidRPr="007C273A">
        <w:rPr>
          <w:lang w:eastAsia="ja-JP"/>
        </w:rPr>
        <w:t xml:space="preserve">IE of the </w:t>
      </w:r>
      <w:r w:rsidRPr="007C273A">
        <w:t xml:space="preserve">PDU SESSION RESOURCE SETUP RESPONSE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E7B92BD" w14:textId="77777777" w:rsidR="00591276" w:rsidRPr="001D2E49" w:rsidRDefault="00591276" w:rsidP="00591276">
      <w:pPr>
        <w:rPr>
          <w:rFonts w:eastAsia="SimSun"/>
          <w:lang w:eastAsia="zh-CN"/>
        </w:rPr>
      </w:pPr>
      <w:r w:rsidRPr="001D2E49">
        <w:rPr>
          <w:rFonts w:eastAsia="Malgun Gothic"/>
        </w:rPr>
        <w:t xml:space="preserve">The </w:t>
      </w:r>
      <w:r w:rsidRPr="001D2E49">
        <w:rPr>
          <w:rFonts w:eastAsia="Malgun Gothic"/>
          <w:i/>
          <w:snapToGrid w:val="0"/>
        </w:rPr>
        <w:t>UE Aggregate Maximum Bit Rate</w:t>
      </w:r>
      <w:r w:rsidRPr="001D2E49">
        <w:rPr>
          <w:rFonts w:eastAsia="Malgun Gothic"/>
          <w:snapToGrid w:val="0"/>
        </w:rPr>
        <w:t xml:space="preserve"> IE</w:t>
      </w:r>
      <w:r w:rsidRPr="001D2E49">
        <w:rPr>
          <w:rFonts w:eastAsia="Malgun Gothic"/>
        </w:rPr>
        <w:t xml:space="preserve"> should be sent to the NG-RAN node if the AMF has not sent it previously. If it is included in the</w:t>
      </w:r>
      <w:r w:rsidRPr="001D2E49">
        <w:rPr>
          <w:rFonts w:eastAsia="Malgun Gothic"/>
          <w:lang w:eastAsia="zh-CN"/>
        </w:rPr>
        <w:t xml:space="preserve"> </w:t>
      </w:r>
      <w:r w:rsidRPr="001D2E49">
        <w:t xml:space="preserve">PDU SESSION RESOURCE SETUP REQUEST </w:t>
      </w:r>
      <w:r w:rsidRPr="001D2E49">
        <w:rPr>
          <w:rFonts w:eastAsia="Malgun Gothic"/>
        </w:rPr>
        <w:t>message, the NG-RAN node shall store the UE Aggregate Maximum Bit Rate in the UE context, and use the received UE Aggregate Maximum Bit Rate for all Non-GBR QoS flows for the concerned UE as specified in TS 23.501 [9].</w:t>
      </w:r>
    </w:p>
    <w:p w14:paraId="75B93752" w14:textId="77777777" w:rsidR="00591276" w:rsidRPr="001D2E49" w:rsidRDefault="00591276" w:rsidP="00591276">
      <w:pPr>
        <w:rPr>
          <w:b/>
        </w:rPr>
      </w:pPr>
      <w:r w:rsidRPr="001D2E49">
        <w:rPr>
          <w:b/>
        </w:rPr>
        <w:t>Interactions with</w:t>
      </w:r>
      <w:r w:rsidRPr="001D2E49">
        <w:rPr>
          <w:rFonts w:eastAsia="SimSun" w:hint="eastAsia"/>
          <w:b/>
          <w:lang w:eastAsia="zh-CN"/>
        </w:rPr>
        <w:t xml:space="preserve"> Handover </w:t>
      </w:r>
      <w:r w:rsidRPr="001D2E49">
        <w:rPr>
          <w:rFonts w:eastAsia="SimSun"/>
          <w:b/>
          <w:lang w:eastAsia="zh-CN"/>
        </w:rPr>
        <w:t>Preparation</w:t>
      </w:r>
      <w:r w:rsidRPr="001D2E49">
        <w:rPr>
          <w:rFonts w:eastAsia="SimSun" w:hint="eastAsia"/>
          <w:b/>
          <w:lang w:eastAsia="zh-CN"/>
        </w:rPr>
        <w:t xml:space="preserve"> </w:t>
      </w:r>
      <w:r w:rsidRPr="001D2E49">
        <w:rPr>
          <w:b/>
        </w:rPr>
        <w:t>procedure:</w:t>
      </w:r>
    </w:p>
    <w:p w14:paraId="5D8C3CBF" w14:textId="77777777" w:rsidR="00591276" w:rsidRPr="001D2E49" w:rsidRDefault="00591276" w:rsidP="00591276">
      <w:r w:rsidRPr="001D2E49">
        <w:t xml:space="preserve">If a handover becomes necessary during the </w:t>
      </w:r>
      <w:r w:rsidRPr="001D2E49">
        <w:rPr>
          <w:rFonts w:eastAsia="SimSun" w:hint="eastAsia"/>
          <w:lang w:eastAsia="zh-CN"/>
        </w:rPr>
        <w:t>PDU Session Resource</w:t>
      </w:r>
      <w:r w:rsidRPr="001D2E49">
        <w:t xml:space="preserve"> Setup</w:t>
      </w:r>
      <w:r w:rsidRPr="001D2E49">
        <w:rPr>
          <w:rFonts w:eastAsia="SimSun" w:hint="eastAsia"/>
          <w:lang w:eastAsia="zh-CN"/>
        </w:rPr>
        <w:t xml:space="preserve"> procedure</w:t>
      </w:r>
      <w:r w:rsidRPr="001D2E49">
        <w:rPr>
          <w:rFonts w:eastAsia="MS Mincho"/>
        </w:rPr>
        <w:t>,</w:t>
      </w:r>
      <w:r w:rsidRPr="001D2E49">
        <w:t xml:space="preserve"> the </w:t>
      </w:r>
      <w:r w:rsidRPr="001D2E49">
        <w:rPr>
          <w:rFonts w:eastAsia="SimSun" w:hint="eastAsia"/>
          <w:lang w:eastAsia="zh-CN"/>
        </w:rPr>
        <w:t>NG-RAN node</w:t>
      </w:r>
      <w:r w:rsidRPr="001D2E49">
        <w:t xml:space="preserve"> may interrupt the ongoing </w:t>
      </w:r>
      <w:r w:rsidRPr="001D2E49">
        <w:rPr>
          <w:rFonts w:eastAsia="SimSun" w:hint="eastAsia"/>
          <w:lang w:eastAsia="zh-CN"/>
        </w:rPr>
        <w:t>PDU Session Resource Setup</w:t>
      </w:r>
      <w:r w:rsidRPr="001D2E49">
        <w:t xml:space="preserve"> procedure and initiate the Handover Preparation procedure as follows:</w:t>
      </w:r>
    </w:p>
    <w:p w14:paraId="6803643E" w14:textId="77777777" w:rsidR="00591276" w:rsidRPr="001D2E49" w:rsidRDefault="00591276" w:rsidP="00591276">
      <w:pPr>
        <w:pStyle w:val="B1"/>
        <w:rPr>
          <w:lang w:eastAsia="ja-JP"/>
        </w:rPr>
      </w:pPr>
      <w:r w:rsidRPr="001D2E49">
        <w:rPr>
          <w:snapToGrid w:val="0"/>
          <w:lang w:eastAsia="ja-JP"/>
        </w:rPr>
        <w:t>1.</w:t>
      </w:r>
      <w:r w:rsidRPr="001D2E49">
        <w:rPr>
          <w:snapToGrid w:val="0"/>
          <w:lang w:eastAsia="ja-JP"/>
        </w:rPr>
        <w:tab/>
      </w:r>
      <w:r w:rsidRPr="001D2E49">
        <w:t xml:space="preserve">The </w:t>
      </w:r>
      <w:r w:rsidRPr="001D2E49">
        <w:rPr>
          <w:rFonts w:eastAsia="SimSun" w:hint="eastAsia"/>
          <w:lang w:eastAsia="zh-CN"/>
        </w:rPr>
        <w:t>NG-RAN node</w:t>
      </w:r>
      <w:r w:rsidRPr="001D2E49">
        <w:t xml:space="preserve"> shall send the </w:t>
      </w:r>
      <w:r w:rsidRPr="001D2E49">
        <w:rPr>
          <w:rFonts w:eastAsia="SimSun" w:hint="eastAsia"/>
          <w:lang w:eastAsia="zh-CN"/>
        </w:rPr>
        <w:t>PDU SESSION</w:t>
      </w:r>
      <w:r w:rsidRPr="001D2E49">
        <w:t xml:space="preserve"> </w:t>
      </w:r>
      <w:r w:rsidRPr="001D2E49">
        <w:rPr>
          <w:rFonts w:eastAsia="SimSun" w:hint="eastAsia"/>
          <w:lang w:eastAsia="zh-CN"/>
        </w:rPr>
        <w:t xml:space="preserve">RESOURCE SETUP </w:t>
      </w:r>
      <w:r w:rsidRPr="001D2E49">
        <w:t xml:space="preserve">RESPONSE message in which the </w:t>
      </w:r>
      <w:r w:rsidRPr="001D2E49">
        <w:rPr>
          <w:rFonts w:eastAsia="SimSun" w:hint="eastAsia"/>
          <w:lang w:eastAsia="zh-CN"/>
        </w:rPr>
        <w:t>NG-RAN node</w:t>
      </w:r>
      <w:r w:rsidRPr="001D2E49">
        <w:t xml:space="preserve"> shall indicate, if necessary, </w:t>
      </w:r>
      <w:r w:rsidRPr="001D2E49">
        <w:rPr>
          <w:lang w:eastAsia="zh-CN"/>
        </w:rPr>
        <w:t>all the</w:t>
      </w:r>
      <w:r w:rsidRPr="001D2E49">
        <w:rPr>
          <w:rFonts w:eastAsia="SimSun" w:hint="eastAsia"/>
          <w:lang w:eastAsia="zh-CN"/>
        </w:rPr>
        <w:t xml:space="preserve"> PDU session</w:t>
      </w:r>
      <w:r w:rsidRPr="001D2E49">
        <w:rPr>
          <w:rFonts w:eastAsia="SimSun"/>
          <w:lang w:eastAsia="zh-CN"/>
        </w:rPr>
        <w:t xml:space="preserve"> resources</w:t>
      </w:r>
      <w:r w:rsidRPr="001D2E49">
        <w:rPr>
          <w:lang w:eastAsia="zh-CN"/>
        </w:rPr>
        <w:t xml:space="preserve"> which fail</w:t>
      </w:r>
      <w:r w:rsidRPr="001D2E49">
        <w:rPr>
          <w:rFonts w:eastAsia="SimSun" w:hint="eastAsia"/>
          <w:lang w:eastAsia="zh-CN"/>
        </w:rPr>
        <w:t>ed</w:t>
      </w:r>
      <w:r w:rsidRPr="001D2E49">
        <w:rPr>
          <w:lang w:eastAsia="zh-CN"/>
        </w:rPr>
        <w:t xml:space="preserve"> to be setup with</w:t>
      </w:r>
      <w:r w:rsidRPr="001D2E49">
        <w:t xml:space="preserve"> an appropriate </w:t>
      </w:r>
      <w:r w:rsidRPr="001D2E49">
        <w:lastRenderedPageBreak/>
        <w:t>cause value, e.g. "NG intra-system handover triggered", "NG inter-system handover triggered"</w:t>
      </w:r>
      <w:r w:rsidRPr="001D2E49">
        <w:rPr>
          <w:rFonts w:cs="Arial"/>
          <w:szCs w:val="18"/>
        </w:rPr>
        <w:t xml:space="preserve"> </w:t>
      </w:r>
      <w:r w:rsidRPr="001D2E49">
        <w:t>or "Xn handover triggered".</w:t>
      </w:r>
    </w:p>
    <w:p w14:paraId="65299E33" w14:textId="77777777" w:rsidR="00591276" w:rsidRPr="001D2E49" w:rsidRDefault="00591276" w:rsidP="00591276">
      <w:pPr>
        <w:pStyle w:val="B1"/>
        <w:rPr>
          <w:lang w:eastAsia="ja-JP"/>
        </w:rPr>
      </w:pPr>
      <w:r w:rsidRPr="001D2E49">
        <w:rPr>
          <w:snapToGrid w:val="0"/>
          <w:lang w:eastAsia="ja-JP"/>
        </w:rPr>
        <w:t>2.</w:t>
      </w:r>
      <w:r w:rsidRPr="001D2E49">
        <w:rPr>
          <w:snapToGrid w:val="0"/>
          <w:lang w:eastAsia="ja-JP"/>
        </w:rPr>
        <w:tab/>
      </w:r>
      <w:r w:rsidRPr="001D2E49">
        <w:t xml:space="preserve">The </w:t>
      </w:r>
      <w:r w:rsidRPr="001D2E49">
        <w:rPr>
          <w:rFonts w:eastAsia="SimSun" w:hint="eastAsia"/>
          <w:lang w:eastAsia="zh-CN"/>
        </w:rPr>
        <w:t>NG-RAN node</w:t>
      </w:r>
      <w:r w:rsidRPr="001D2E49">
        <w:t xml:space="preserve"> shall trigger the handover procedure.</w:t>
      </w:r>
    </w:p>
    <w:p w14:paraId="08A6F827" w14:textId="77777777" w:rsidR="00591276" w:rsidRPr="001D2E49" w:rsidRDefault="00591276" w:rsidP="00591276">
      <w:pPr>
        <w:pStyle w:val="Heading4"/>
      </w:pPr>
      <w:bookmarkStart w:id="55" w:name="_Toc20954830"/>
      <w:bookmarkStart w:id="56" w:name="_Toc29503267"/>
      <w:bookmarkStart w:id="57" w:name="_Toc29503851"/>
      <w:bookmarkStart w:id="58" w:name="_Toc29504435"/>
      <w:bookmarkStart w:id="59" w:name="_Toc36552881"/>
      <w:bookmarkStart w:id="60" w:name="_Toc36554608"/>
      <w:bookmarkStart w:id="61" w:name="_Toc45651861"/>
      <w:bookmarkStart w:id="62" w:name="_Toc45658293"/>
      <w:bookmarkStart w:id="63" w:name="_Toc45720113"/>
      <w:bookmarkStart w:id="64" w:name="_Toc45797993"/>
      <w:bookmarkStart w:id="65" w:name="_Toc45897382"/>
      <w:bookmarkStart w:id="66" w:name="_Toc51745582"/>
      <w:r w:rsidRPr="001D2E49">
        <w:t>8.2.1.3</w:t>
      </w:r>
      <w:r w:rsidRPr="001D2E49">
        <w:tab/>
        <w:t>Unsuccessful Operation</w:t>
      </w:r>
      <w:bookmarkEnd w:id="55"/>
      <w:bookmarkEnd w:id="56"/>
      <w:bookmarkEnd w:id="57"/>
      <w:bookmarkEnd w:id="58"/>
      <w:bookmarkEnd w:id="59"/>
      <w:bookmarkEnd w:id="60"/>
      <w:bookmarkEnd w:id="61"/>
      <w:bookmarkEnd w:id="62"/>
      <w:bookmarkEnd w:id="63"/>
      <w:bookmarkEnd w:id="64"/>
      <w:bookmarkEnd w:id="65"/>
      <w:bookmarkEnd w:id="66"/>
    </w:p>
    <w:p w14:paraId="088A99AF" w14:textId="77777777" w:rsidR="00591276" w:rsidRPr="001D2E49" w:rsidRDefault="00591276" w:rsidP="00591276">
      <w:r w:rsidRPr="001D2E49">
        <w:t>The unsuccessful operation is specified in the successful operation section.</w:t>
      </w:r>
    </w:p>
    <w:p w14:paraId="483673D0" w14:textId="77777777" w:rsidR="00591276" w:rsidRPr="001D2E49" w:rsidRDefault="00591276" w:rsidP="00591276">
      <w:pPr>
        <w:pStyle w:val="Heading4"/>
      </w:pPr>
      <w:bookmarkStart w:id="67" w:name="_Toc20954831"/>
      <w:bookmarkStart w:id="68" w:name="_Toc29503268"/>
      <w:bookmarkStart w:id="69" w:name="_Toc29503852"/>
      <w:bookmarkStart w:id="70" w:name="_Toc29504436"/>
      <w:bookmarkStart w:id="71" w:name="_Toc36552882"/>
      <w:bookmarkStart w:id="72" w:name="_Toc36554609"/>
      <w:bookmarkStart w:id="73" w:name="_Toc45651862"/>
      <w:bookmarkStart w:id="74" w:name="_Toc45658294"/>
      <w:bookmarkStart w:id="75" w:name="_Toc45720114"/>
      <w:bookmarkStart w:id="76" w:name="_Toc45797994"/>
      <w:bookmarkStart w:id="77" w:name="_Toc45897383"/>
      <w:bookmarkStart w:id="78" w:name="_Toc51745583"/>
      <w:r w:rsidRPr="001D2E49">
        <w:t>8.2.1.4</w:t>
      </w:r>
      <w:r w:rsidRPr="001D2E49">
        <w:tab/>
        <w:t>Abnormal Conditions</w:t>
      </w:r>
      <w:bookmarkEnd w:id="67"/>
      <w:bookmarkEnd w:id="68"/>
      <w:bookmarkEnd w:id="69"/>
      <w:bookmarkEnd w:id="70"/>
      <w:bookmarkEnd w:id="71"/>
      <w:bookmarkEnd w:id="72"/>
      <w:bookmarkEnd w:id="73"/>
      <w:bookmarkEnd w:id="74"/>
      <w:bookmarkEnd w:id="75"/>
      <w:bookmarkEnd w:id="76"/>
      <w:bookmarkEnd w:id="77"/>
      <w:bookmarkEnd w:id="78"/>
    </w:p>
    <w:p w14:paraId="6C05D6F7" w14:textId="77777777" w:rsidR="00591276" w:rsidRPr="001D2E49" w:rsidRDefault="00591276" w:rsidP="00591276">
      <w:pPr>
        <w:rPr>
          <w:rFonts w:cs="Arial"/>
          <w:szCs w:val="18"/>
        </w:rPr>
      </w:pPr>
      <w:r w:rsidRPr="001D2E49">
        <w:t xml:space="preserve">If the NG-RAN node receives a PDU SESSION RESOURCE SETUP REQUEST message containing several </w:t>
      </w:r>
      <w:r w:rsidRPr="001D2E49">
        <w:rPr>
          <w:i/>
        </w:rPr>
        <w:t>PDU Session ID</w:t>
      </w:r>
      <w:r w:rsidRPr="001D2E49">
        <w:t xml:space="preserve"> IEs (in the </w:t>
      </w:r>
      <w:r w:rsidRPr="001D2E49">
        <w:rPr>
          <w:i/>
        </w:rPr>
        <w:t>PDU Session Resource Setup Request List</w:t>
      </w:r>
      <w:r w:rsidRPr="001D2E49">
        <w:t xml:space="preserve"> IE) set to the same value, the NG-RAN node </w:t>
      </w:r>
      <w:r w:rsidRPr="001D2E49">
        <w:rPr>
          <w:rFonts w:cs="Arial"/>
          <w:szCs w:val="18"/>
        </w:rPr>
        <w:t xml:space="preserve">shall </w:t>
      </w:r>
      <w:r w:rsidRPr="001D2E49">
        <w:rPr>
          <w:rFonts w:cs="Arial"/>
          <w:szCs w:val="18"/>
          <w:lang w:eastAsia="zh-CN"/>
        </w:rPr>
        <w:t>report</w:t>
      </w:r>
      <w:r w:rsidRPr="001D2E49">
        <w:rPr>
          <w:rFonts w:cs="Arial"/>
          <w:szCs w:val="18"/>
        </w:rPr>
        <w:t xml:space="preserve"> the establishment of the corresponding PDU sessions as failed</w:t>
      </w:r>
      <w:r w:rsidRPr="001D2E49">
        <w:rPr>
          <w:rFonts w:cs="Arial"/>
          <w:szCs w:val="18"/>
          <w:lang w:eastAsia="zh-CN"/>
        </w:rPr>
        <w:t xml:space="preserve"> in the PDU SESSION RESOURCE SETUP RESPONSE message with an appropriate cause value.</w:t>
      </w:r>
    </w:p>
    <w:p w14:paraId="3714AADB" w14:textId="77777777" w:rsidR="00591276" w:rsidRPr="001D2E49" w:rsidRDefault="00591276" w:rsidP="00591276">
      <w:pPr>
        <w:rPr>
          <w:rFonts w:cs="Arial"/>
          <w:szCs w:val="18"/>
          <w:lang w:eastAsia="zh-CN"/>
        </w:rPr>
      </w:pPr>
      <w:r w:rsidRPr="001D2E49">
        <w:t xml:space="preserve">If the NG-RAN node receives a PDU SESSION RESOURCE SETUP REQUEST message containing a </w:t>
      </w:r>
      <w:r w:rsidRPr="001D2E49">
        <w:rPr>
          <w:i/>
        </w:rPr>
        <w:t>PDU Session ID</w:t>
      </w:r>
      <w:r w:rsidRPr="001D2E49">
        <w:t xml:space="preserve"> IE (in the </w:t>
      </w:r>
      <w:r w:rsidRPr="001D2E49">
        <w:rPr>
          <w:i/>
        </w:rPr>
        <w:t>PDU Session Resource Setup Request List</w:t>
      </w:r>
      <w:r w:rsidRPr="001D2E49">
        <w:t xml:space="preserve"> IE) set to a value that identifies an active PDU session (established before the PDU SESSION RESOURCE SETUP REQUEST message was received), the NG-RAN node </w:t>
      </w:r>
      <w:r w:rsidRPr="001D2E49">
        <w:rPr>
          <w:rFonts w:cs="Arial"/>
          <w:szCs w:val="18"/>
        </w:rPr>
        <w:t xml:space="preserve">shall </w:t>
      </w:r>
      <w:r w:rsidRPr="001D2E49">
        <w:rPr>
          <w:rFonts w:cs="Arial"/>
          <w:szCs w:val="18"/>
          <w:lang w:eastAsia="zh-CN"/>
        </w:rPr>
        <w:t>report</w:t>
      </w:r>
      <w:r w:rsidRPr="001D2E49">
        <w:rPr>
          <w:rFonts w:cs="Arial"/>
          <w:szCs w:val="18"/>
        </w:rPr>
        <w:t xml:space="preserve"> the establishment of the new PDU session as failed</w:t>
      </w:r>
      <w:r w:rsidRPr="001D2E49">
        <w:rPr>
          <w:rFonts w:cs="Arial"/>
          <w:szCs w:val="18"/>
          <w:lang w:eastAsia="zh-CN"/>
        </w:rPr>
        <w:t xml:space="preserve"> in the </w:t>
      </w:r>
      <w:r w:rsidRPr="001D2E49">
        <w:t xml:space="preserve">PDU SESSION RESOURCE SETUP </w:t>
      </w:r>
      <w:r>
        <w:t>RESPONSE</w:t>
      </w:r>
      <w:r w:rsidRPr="001D2E49">
        <w:t xml:space="preserve"> message </w:t>
      </w:r>
      <w:r w:rsidRPr="001D2E49">
        <w:rPr>
          <w:rFonts w:cs="Arial"/>
          <w:szCs w:val="18"/>
          <w:lang w:eastAsia="zh-CN"/>
        </w:rPr>
        <w:t>with an appropriate cause value.</w:t>
      </w:r>
    </w:p>
    <w:p w14:paraId="2EEB6768" w14:textId="77777777" w:rsidR="00591276" w:rsidRPr="001D2E49" w:rsidRDefault="00591276" w:rsidP="00591276">
      <w:pPr>
        <w:rPr>
          <w:rFonts w:cs="Arial"/>
          <w:szCs w:val="18"/>
          <w:lang w:eastAsia="zh-CN"/>
        </w:rPr>
      </w:pPr>
      <w:r w:rsidRPr="001D2E49">
        <w:t xml:space="preserve">If the NG-RAN node receives a PDU SESSION RESOURCE SETUP REQUEST message containing a </w:t>
      </w:r>
      <w:r w:rsidRPr="001D2E49">
        <w:rPr>
          <w:i/>
        </w:rPr>
        <w:t>QoS Flow Setup Request List</w:t>
      </w:r>
      <w:r w:rsidRPr="001D2E49">
        <w:t xml:space="preserve"> IE in the</w:t>
      </w:r>
      <w:r w:rsidRPr="001D2E49">
        <w:rPr>
          <w:i/>
        </w:rPr>
        <w:t xml:space="preserve"> PDU Session Resource Setup Request Transfer</w:t>
      </w:r>
      <w:r w:rsidRPr="001D2E49">
        <w:t xml:space="preserve"> IE including at least one Non-GBR QoS flow but the </w:t>
      </w:r>
      <w:r w:rsidRPr="001D2E49">
        <w:rPr>
          <w:i/>
        </w:rPr>
        <w:t>PDU Session Aggregate Maximum Bit Rate</w:t>
      </w:r>
      <w:r w:rsidRPr="001D2E49">
        <w:t xml:space="preserve"> IE is not present, the NG-RAN node </w:t>
      </w:r>
      <w:r w:rsidRPr="001D2E49">
        <w:rPr>
          <w:rFonts w:cs="Arial"/>
          <w:szCs w:val="18"/>
        </w:rPr>
        <w:t xml:space="preserve">shall </w:t>
      </w:r>
      <w:r w:rsidRPr="001D2E49">
        <w:rPr>
          <w:rFonts w:cs="Arial"/>
          <w:szCs w:val="18"/>
          <w:lang w:eastAsia="zh-CN"/>
        </w:rPr>
        <w:t>report</w:t>
      </w:r>
      <w:r w:rsidRPr="001D2E49">
        <w:rPr>
          <w:rFonts w:cs="Arial"/>
          <w:szCs w:val="18"/>
        </w:rPr>
        <w:t xml:space="preserve"> the establishment of the corresponding PDU session as failed</w:t>
      </w:r>
      <w:r w:rsidRPr="001D2E49">
        <w:rPr>
          <w:rFonts w:cs="Arial"/>
          <w:szCs w:val="18"/>
          <w:lang w:eastAsia="zh-CN"/>
        </w:rPr>
        <w:t xml:space="preserve"> in the </w:t>
      </w:r>
      <w:r w:rsidRPr="001D2E49">
        <w:t xml:space="preserve">PDU SESSION RESOURCE SETUP REQUEST message </w:t>
      </w:r>
      <w:r w:rsidRPr="001D2E49">
        <w:rPr>
          <w:rFonts w:cs="Arial"/>
          <w:szCs w:val="18"/>
          <w:lang w:eastAsia="zh-CN"/>
        </w:rPr>
        <w:t>with an appropriate cause value.</w:t>
      </w:r>
    </w:p>
    <w:p w14:paraId="17EABE13" w14:textId="77777777" w:rsidR="00591276" w:rsidRPr="001D2E49" w:rsidRDefault="00591276" w:rsidP="00591276">
      <w:r w:rsidRPr="001D2E49">
        <w:t xml:space="preserve">If the NG-RAN node receives a PDU SESSION RESOURCE SETUP REQUEST message containing a </w:t>
      </w:r>
      <w:r w:rsidRPr="001D2E49">
        <w:rPr>
          <w:i/>
        </w:rPr>
        <w:t>QoS Flow Level QoS Parameters</w:t>
      </w:r>
      <w:r w:rsidRPr="001D2E49">
        <w:t xml:space="preserve"> IE in the</w:t>
      </w:r>
      <w:r w:rsidRPr="001D2E49">
        <w:rPr>
          <w:i/>
        </w:rPr>
        <w:t xml:space="preserve"> PDU Session Resource Setup Request Transfer</w:t>
      </w:r>
      <w:r w:rsidRPr="001D2E49">
        <w:t xml:space="preserve"> IE for a GBR QoS flow but the </w:t>
      </w:r>
      <w:r w:rsidRPr="001D2E49">
        <w:rPr>
          <w:i/>
        </w:rPr>
        <w:t>GBR QoS Flow Information</w:t>
      </w:r>
      <w:r w:rsidRPr="001D2E49">
        <w:t xml:space="preserve"> IE is not present, the NG-RAN node shall report the establishment of the corresponding QoS flow as failed in the </w:t>
      </w:r>
      <w:r w:rsidRPr="001D2E49">
        <w:rPr>
          <w:i/>
        </w:rPr>
        <w:t>PDU Session Resource Setup Response Transfer</w:t>
      </w:r>
      <w:r w:rsidRPr="001D2E49">
        <w:t xml:space="preserve"> IE of the </w:t>
      </w:r>
      <w:r w:rsidRPr="001D2E49">
        <w:rPr>
          <w:rFonts w:cs="Arial"/>
          <w:szCs w:val="18"/>
          <w:lang w:eastAsia="zh-CN"/>
        </w:rPr>
        <w:t>PDU SESSION RESOURCE SETUP RESPONSE message with an appropriate cause value.</w:t>
      </w:r>
      <w:r w:rsidRPr="001D2E49">
        <w:t xml:space="preserve">If the NG-RAN node receives a PDU SESSION RESOURCE SETUP REQUEST message containing the </w:t>
      </w:r>
      <w:r w:rsidRPr="001D2E49">
        <w:rPr>
          <w:i/>
          <w:iCs/>
          <w:lang w:eastAsia="zh-CN"/>
        </w:rPr>
        <w:t>Delay Critical</w:t>
      </w:r>
      <w:r w:rsidRPr="001D2E49">
        <w:t xml:space="preserve"> IE in the </w:t>
      </w:r>
      <w:r w:rsidRPr="001D2E49">
        <w:rPr>
          <w:i/>
        </w:rPr>
        <w:t>Dynamic 5QI Descriptor</w:t>
      </w:r>
      <w:r w:rsidRPr="001D2E49">
        <w:t xml:space="preserve"> IE of the </w:t>
      </w:r>
      <w:r w:rsidRPr="001D2E49">
        <w:rPr>
          <w:i/>
          <w:lang w:eastAsia="ja-JP"/>
        </w:rPr>
        <w:t>QoS Flow Level QoS Parameters</w:t>
      </w:r>
      <w:r w:rsidRPr="001D2E49">
        <w:rPr>
          <w:lang w:eastAsia="ja-JP"/>
        </w:rPr>
        <w:t xml:space="preserve"> IE</w:t>
      </w:r>
      <w:r w:rsidRPr="001D2E49">
        <w:rPr>
          <w:lang w:eastAsia="zh-CN"/>
        </w:rPr>
        <w:t xml:space="preserve"> of the </w:t>
      </w:r>
      <w:r w:rsidRPr="001D2E49">
        <w:rPr>
          <w:i/>
          <w:lang w:eastAsia="zh-CN"/>
        </w:rPr>
        <w:t>PDU Session Resource Setup Request Transfer</w:t>
      </w:r>
      <w:r w:rsidRPr="001D2E49">
        <w:rPr>
          <w:lang w:eastAsia="zh-CN"/>
        </w:rPr>
        <w:t xml:space="preserve"> IE set to the value “delay critical”</w:t>
      </w:r>
      <w:r w:rsidRPr="001D2E49">
        <w:t xml:space="preserve"> but the </w:t>
      </w:r>
      <w:r w:rsidRPr="001D2E49">
        <w:rPr>
          <w:i/>
        </w:rPr>
        <w:t>Maximum Data Burst Volume</w:t>
      </w:r>
      <w:r w:rsidRPr="001D2E49">
        <w:t xml:space="preserve"> IE is not present, the NG-RAN node shall report the establishment of the corresponding QoS flow as failed in the </w:t>
      </w:r>
      <w:r w:rsidRPr="001D2E49">
        <w:rPr>
          <w:i/>
        </w:rPr>
        <w:t>PDU Session Resource Setup Response Transfer</w:t>
      </w:r>
      <w:r w:rsidRPr="001D2E49">
        <w:t xml:space="preserve"> IE of the </w:t>
      </w:r>
      <w:r w:rsidRPr="001D2E49">
        <w:rPr>
          <w:rFonts w:cs="Arial"/>
          <w:szCs w:val="18"/>
          <w:lang w:eastAsia="zh-CN"/>
        </w:rPr>
        <w:t>PDU SESSION RESOURCE SETUP RESPONSE message with an appropriate cause value</w:t>
      </w:r>
      <w:r w:rsidRPr="001D2E49">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D27BA" w14:textId="77777777" w:rsidR="0088508B" w:rsidRDefault="0088508B">
      <w:r>
        <w:separator/>
      </w:r>
    </w:p>
  </w:endnote>
  <w:endnote w:type="continuationSeparator" w:id="0">
    <w:p w14:paraId="1E2E7471" w14:textId="77777777" w:rsidR="0088508B" w:rsidRDefault="0088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68558" w14:textId="77777777" w:rsidR="0088508B" w:rsidRDefault="0088508B">
      <w:r>
        <w:separator/>
      </w:r>
    </w:p>
  </w:footnote>
  <w:footnote w:type="continuationSeparator" w:id="0">
    <w:p w14:paraId="613D3D1E" w14:textId="77777777" w:rsidR="0088508B" w:rsidRDefault="00885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0"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0"/>
  </w:num>
  <w:num w:numId="17">
    <w:abstractNumId w:val="28"/>
  </w:num>
  <w:num w:numId="18">
    <w:abstractNumId w:val="19"/>
  </w:num>
  <w:num w:numId="19">
    <w:abstractNumId w:val="16"/>
  </w:num>
  <w:num w:numId="20">
    <w:abstractNumId w:val="2"/>
  </w:num>
  <w:num w:numId="21">
    <w:abstractNumId w:val="1"/>
  </w:num>
  <w:num w:numId="22">
    <w:abstractNumId w:val="0"/>
  </w:num>
  <w:num w:numId="23">
    <w:abstractNumId w:val="34"/>
  </w:num>
  <w:num w:numId="24">
    <w:abstractNumId w:val="15"/>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7"/>
  </w:num>
  <w:num w:numId="28">
    <w:abstractNumId w:val="14"/>
  </w:num>
  <w:num w:numId="29">
    <w:abstractNumId w:val="29"/>
  </w:num>
  <w:num w:numId="30">
    <w:abstractNumId w:val="26"/>
  </w:num>
  <w:num w:numId="31">
    <w:abstractNumId w:val="12"/>
  </w:num>
  <w:num w:numId="32">
    <w:abstractNumId w:val="21"/>
  </w:num>
  <w:num w:numId="33">
    <w:abstractNumId w:val="33"/>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E86"/>
    <w:rsid w:val="00022E4A"/>
    <w:rsid w:val="000A6394"/>
    <w:rsid w:val="000B7FED"/>
    <w:rsid w:val="000C038A"/>
    <w:rsid w:val="000C6598"/>
    <w:rsid w:val="000D44B3"/>
    <w:rsid w:val="00102C1A"/>
    <w:rsid w:val="0012561B"/>
    <w:rsid w:val="00125647"/>
    <w:rsid w:val="00145D43"/>
    <w:rsid w:val="00192C46"/>
    <w:rsid w:val="001A08B3"/>
    <w:rsid w:val="001A7B60"/>
    <w:rsid w:val="001B52F0"/>
    <w:rsid w:val="001B7A65"/>
    <w:rsid w:val="001E41F3"/>
    <w:rsid w:val="002052FE"/>
    <w:rsid w:val="002250EB"/>
    <w:rsid w:val="002376CF"/>
    <w:rsid w:val="0026004D"/>
    <w:rsid w:val="002640DD"/>
    <w:rsid w:val="00275D12"/>
    <w:rsid w:val="00284FEB"/>
    <w:rsid w:val="002860C4"/>
    <w:rsid w:val="002B5741"/>
    <w:rsid w:val="002E472E"/>
    <w:rsid w:val="00305409"/>
    <w:rsid w:val="00334F38"/>
    <w:rsid w:val="003609EF"/>
    <w:rsid w:val="0036231A"/>
    <w:rsid w:val="00374DD4"/>
    <w:rsid w:val="003823DC"/>
    <w:rsid w:val="003B3060"/>
    <w:rsid w:val="003E1A36"/>
    <w:rsid w:val="003E4B3A"/>
    <w:rsid w:val="003F32B3"/>
    <w:rsid w:val="00410371"/>
    <w:rsid w:val="004242F1"/>
    <w:rsid w:val="0043249A"/>
    <w:rsid w:val="00462B86"/>
    <w:rsid w:val="004A3B24"/>
    <w:rsid w:val="004B75B7"/>
    <w:rsid w:val="0051580D"/>
    <w:rsid w:val="00547111"/>
    <w:rsid w:val="00562CD0"/>
    <w:rsid w:val="00591276"/>
    <w:rsid w:val="00592D74"/>
    <w:rsid w:val="005E2C44"/>
    <w:rsid w:val="00621188"/>
    <w:rsid w:val="006248EF"/>
    <w:rsid w:val="006257ED"/>
    <w:rsid w:val="006658C5"/>
    <w:rsid w:val="00665C47"/>
    <w:rsid w:val="00680662"/>
    <w:rsid w:val="00695808"/>
    <w:rsid w:val="006B46FB"/>
    <w:rsid w:val="006E21FB"/>
    <w:rsid w:val="00746F9F"/>
    <w:rsid w:val="00792342"/>
    <w:rsid w:val="007977A8"/>
    <w:rsid w:val="007A5CAE"/>
    <w:rsid w:val="007B512A"/>
    <w:rsid w:val="007C2097"/>
    <w:rsid w:val="007D6A07"/>
    <w:rsid w:val="007E0114"/>
    <w:rsid w:val="007F7259"/>
    <w:rsid w:val="008040A8"/>
    <w:rsid w:val="008270DE"/>
    <w:rsid w:val="008279FA"/>
    <w:rsid w:val="008626E7"/>
    <w:rsid w:val="00870EE7"/>
    <w:rsid w:val="0088508B"/>
    <w:rsid w:val="008863B9"/>
    <w:rsid w:val="00890FE6"/>
    <w:rsid w:val="008A45A6"/>
    <w:rsid w:val="008F3789"/>
    <w:rsid w:val="008F686C"/>
    <w:rsid w:val="009148DE"/>
    <w:rsid w:val="00941E30"/>
    <w:rsid w:val="00964C4C"/>
    <w:rsid w:val="009777D9"/>
    <w:rsid w:val="00991B88"/>
    <w:rsid w:val="009A5753"/>
    <w:rsid w:val="009A579D"/>
    <w:rsid w:val="009E3297"/>
    <w:rsid w:val="009F734F"/>
    <w:rsid w:val="00A14EBE"/>
    <w:rsid w:val="00A246B6"/>
    <w:rsid w:val="00A30A23"/>
    <w:rsid w:val="00A47E70"/>
    <w:rsid w:val="00A50CF0"/>
    <w:rsid w:val="00A7671C"/>
    <w:rsid w:val="00A92CA9"/>
    <w:rsid w:val="00AA2CBC"/>
    <w:rsid w:val="00AC5820"/>
    <w:rsid w:val="00AD1CD8"/>
    <w:rsid w:val="00AE16E1"/>
    <w:rsid w:val="00B258BB"/>
    <w:rsid w:val="00B4122E"/>
    <w:rsid w:val="00B5216F"/>
    <w:rsid w:val="00B61D55"/>
    <w:rsid w:val="00B67B97"/>
    <w:rsid w:val="00B93346"/>
    <w:rsid w:val="00B968C8"/>
    <w:rsid w:val="00B97D1C"/>
    <w:rsid w:val="00BA3EC5"/>
    <w:rsid w:val="00BA51D9"/>
    <w:rsid w:val="00BB5DFC"/>
    <w:rsid w:val="00BD279D"/>
    <w:rsid w:val="00BD3A2B"/>
    <w:rsid w:val="00BD6BB8"/>
    <w:rsid w:val="00C43AA5"/>
    <w:rsid w:val="00C66BA2"/>
    <w:rsid w:val="00C95985"/>
    <w:rsid w:val="00CC0A7D"/>
    <w:rsid w:val="00CC5026"/>
    <w:rsid w:val="00CC68D0"/>
    <w:rsid w:val="00CD3334"/>
    <w:rsid w:val="00CF2BE5"/>
    <w:rsid w:val="00D00E2B"/>
    <w:rsid w:val="00D03F9A"/>
    <w:rsid w:val="00D06D51"/>
    <w:rsid w:val="00D21FDA"/>
    <w:rsid w:val="00D24991"/>
    <w:rsid w:val="00D50255"/>
    <w:rsid w:val="00D522D7"/>
    <w:rsid w:val="00D66520"/>
    <w:rsid w:val="00D71119"/>
    <w:rsid w:val="00D8612A"/>
    <w:rsid w:val="00D97AD8"/>
    <w:rsid w:val="00DE34CF"/>
    <w:rsid w:val="00E13F3D"/>
    <w:rsid w:val="00E23FFD"/>
    <w:rsid w:val="00E32F20"/>
    <w:rsid w:val="00E34898"/>
    <w:rsid w:val="00E8308C"/>
    <w:rsid w:val="00EB09B7"/>
    <w:rsid w:val="00EC6F29"/>
    <w:rsid w:val="00EE7D7C"/>
    <w:rsid w:val="00F25D98"/>
    <w:rsid w:val="00F300FB"/>
    <w:rsid w:val="00F503B9"/>
    <w:rsid w:val="00FB6386"/>
    <w:rsid w:val="00FF25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591276"/>
    <w:rPr>
      <w:rFonts w:ascii="Arial" w:hAnsi="Arial"/>
      <w:sz w:val="36"/>
      <w:lang w:val="en-GB" w:eastAsia="en-US"/>
    </w:rPr>
  </w:style>
  <w:style w:type="character" w:customStyle="1" w:styleId="Heading2Char">
    <w:name w:val="Heading 2 Char"/>
    <w:basedOn w:val="DefaultParagraphFont"/>
    <w:link w:val="Heading2"/>
    <w:rsid w:val="00591276"/>
    <w:rPr>
      <w:rFonts w:ascii="Arial" w:hAnsi="Arial"/>
      <w:sz w:val="32"/>
      <w:lang w:val="en-GB" w:eastAsia="en-US"/>
    </w:rPr>
  </w:style>
  <w:style w:type="character" w:customStyle="1" w:styleId="Heading3Char">
    <w:name w:val="Heading 3 Char"/>
    <w:basedOn w:val="DefaultParagraphFont"/>
    <w:link w:val="Heading3"/>
    <w:rsid w:val="00591276"/>
    <w:rPr>
      <w:rFonts w:ascii="Arial" w:hAnsi="Arial"/>
      <w:sz w:val="28"/>
      <w:lang w:val="en-GB" w:eastAsia="en-US"/>
    </w:rPr>
  </w:style>
  <w:style w:type="character" w:customStyle="1" w:styleId="Heading4Char">
    <w:name w:val="Heading 4 Char"/>
    <w:basedOn w:val="DefaultParagraphFont"/>
    <w:link w:val="Heading4"/>
    <w:rsid w:val="00591276"/>
    <w:rPr>
      <w:rFonts w:ascii="Arial" w:hAnsi="Arial"/>
      <w:sz w:val="24"/>
      <w:lang w:val="en-GB" w:eastAsia="en-US"/>
    </w:rPr>
  </w:style>
  <w:style w:type="character" w:customStyle="1" w:styleId="Heading5Char">
    <w:name w:val="Heading 5 Char"/>
    <w:basedOn w:val="DefaultParagraphFont"/>
    <w:link w:val="Heading5"/>
    <w:rsid w:val="00591276"/>
    <w:rPr>
      <w:rFonts w:ascii="Arial" w:hAnsi="Arial"/>
      <w:sz w:val="22"/>
      <w:lang w:val="en-GB" w:eastAsia="en-US"/>
    </w:rPr>
  </w:style>
  <w:style w:type="character" w:customStyle="1" w:styleId="Heading6Char">
    <w:name w:val="Heading 6 Char"/>
    <w:basedOn w:val="DefaultParagraphFont"/>
    <w:link w:val="Heading6"/>
    <w:rsid w:val="00591276"/>
    <w:rPr>
      <w:rFonts w:ascii="Arial" w:hAnsi="Arial"/>
      <w:lang w:val="en-GB" w:eastAsia="en-US"/>
    </w:rPr>
  </w:style>
  <w:style w:type="character" w:customStyle="1" w:styleId="Heading7Char">
    <w:name w:val="Heading 7 Char"/>
    <w:basedOn w:val="DefaultParagraphFont"/>
    <w:link w:val="Heading7"/>
    <w:rsid w:val="00591276"/>
    <w:rPr>
      <w:rFonts w:ascii="Arial" w:hAnsi="Arial"/>
      <w:lang w:val="en-GB" w:eastAsia="en-US"/>
    </w:rPr>
  </w:style>
  <w:style w:type="character" w:customStyle="1" w:styleId="Heading8Char">
    <w:name w:val="Heading 8 Char"/>
    <w:basedOn w:val="DefaultParagraphFont"/>
    <w:link w:val="Heading8"/>
    <w:rsid w:val="00591276"/>
    <w:rPr>
      <w:rFonts w:ascii="Arial" w:hAnsi="Arial"/>
      <w:sz w:val="36"/>
      <w:lang w:val="en-GB" w:eastAsia="en-US"/>
    </w:rPr>
  </w:style>
  <w:style w:type="character" w:customStyle="1" w:styleId="Heading9Char">
    <w:name w:val="Heading 9 Char"/>
    <w:basedOn w:val="DefaultParagraphFont"/>
    <w:link w:val="Heading9"/>
    <w:rsid w:val="0059127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91276"/>
    <w:rPr>
      <w:rFonts w:ascii="Arial" w:hAnsi="Arial"/>
      <w:b/>
      <w:noProof/>
      <w:sz w:val="18"/>
      <w:lang w:val="en-GB" w:eastAsia="en-US"/>
    </w:rPr>
  </w:style>
  <w:style w:type="character" w:customStyle="1" w:styleId="FooterChar">
    <w:name w:val="Footer Char"/>
    <w:basedOn w:val="DefaultParagraphFont"/>
    <w:link w:val="Footer"/>
    <w:rsid w:val="00591276"/>
    <w:rPr>
      <w:rFonts w:ascii="Arial" w:hAnsi="Arial"/>
      <w:b/>
      <w:i/>
      <w:noProof/>
      <w:sz w:val="18"/>
      <w:lang w:val="en-GB" w:eastAsia="en-US"/>
    </w:rPr>
  </w:style>
  <w:style w:type="paragraph" w:customStyle="1" w:styleId="TAJ">
    <w:name w:val="TAJ"/>
    <w:basedOn w:val="TH"/>
    <w:rsid w:val="00591276"/>
    <w:pPr>
      <w:overflowPunct w:val="0"/>
      <w:autoSpaceDE w:val="0"/>
      <w:autoSpaceDN w:val="0"/>
      <w:adjustRightInd w:val="0"/>
      <w:textAlignment w:val="baseline"/>
    </w:pPr>
    <w:rPr>
      <w:lang w:eastAsia="en-GB"/>
    </w:rPr>
  </w:style>
  <w:style w:type="paragraph" w:customStyle="1" w:styleId="Guidance">
    <w:name w:val="Guidance"/>
    <w:basedOn w:val="Normal"/>
    <w:rsid w:val="00591276"/>
    <w:pPr>
      <w:overflowPunct w:val="0"/>
      <w:autoSpaceDE w:val="0"/>
      <w:autoSpaceDN w:val="0"/>
      <w:adjustRightInd w:val="0"/>
      <w:textAlignment w:val="baseline"/>
    </w:pPr>
    <w:rPr>
      <w:i/>
      <w:color w:val="0000FF"/>
      <w:lang w:eastAsia="en-GB"/>
    </w:rPr>
  </w:style>
  <w:style w:type="character" w:customStyle="1" w:styleId="B1Char">
    <w:name w:val="B1 Char"/>
    <w:link w:val="B1"/>
    <w:rsid w:val="00591276"/>
    <w:rPr>
      <w:rFonts w:ascii="Times New Roman" w:hAnsi="Times New Roman"/>
      <w:lang w:val="en-GB" w:eastAsia="en-US"/>
    </w:rPr>
  </w:style>
  <w:style w:type="character" w:customStyle="1" w:styleId="TALChar">
    <w:name w:val="TAL Char"/>
    <w:link w:val="TAL"/>
    <w:qFormat/>
    <w:rsid w:val="00591276"/>
    <w:rPr>
      <w:rFonts w:ascii="Arial" w:hAnsi="Arial"/>
      <w:sz w:val="18"/>
      <w:lang w:val="en-GB" w:eastAsia="en-US"/>
    </w:rPr>
  </w:style>
  <w:style w:type="character" w:customStyle="1" w:styleId="THChar">
    <w:name w:val="TH Char"/>
    <w:link w:val="TH"/>
    <w:qFormat/>
    <w:rsid w:val="00591276"/>
    <w:rPr>
      <w:rFonts w:ascii="Arial" w:hAnsi="Arial"/>
      <w:b/>
      <w:lang w:val="en-GB" w:eastAsia="en-US"/>
    </w:rPr>
  </w:style>
  <w:style w:type="character" w:customStyle="1" w:styleId="TAHChar">
    <w:name w:val="TAH Char"/>
    <w:link w:val="TAH"/>
    <w:qFormat/>
    <w:rsid w:val="00591276"/>
    <w:rPr>
      <w:rFonts w:ascii="Arial" w:hAnsi="Arial"/>
      <w:b/>
      <w:sz w:val="18"/>
      <w:lang w:val="en-GB" w:eastAsia="en-US"/>
    </w:rPr>
  </w:style>
  <w:style w:type="character" w:customStyle="1" w:styleId="EditorsNoteChar">
    <w:name w:val="Editor's Note Char"/>
    <w:aliases w:val="EN Char"/>
    <w:link w:val="EditorsNote"/>
    <w:rsid w:val="00591276"/>
    <w:rPr>
      <w:rFonts w:ascii="Times New Roman" w:hAnsi="Times New Roman"/>
      <w:color w:val="FF0000"/>
      <w:lang w:val="en-GB" w:eastAsia="en-US"/>
    </w:rPr>
  </w:style>
  <w:style w:type="character" w:customStyle="1" w:styleId="BalloonTextChar">
    <w:name w:val="Balloon Text Char"/>
    <w:basedOn w:val="DefaultParagraphFont"/>
    <w:link w:val="BalloonText"/>
    <w:rsid w:val="00591276"/>
    <w:rPr>
      <w:rFonts w:ascii="Tahoma" w:hAnsi="Tahoma" w:cs="Tahoma"/>
      <w:sz w:val="16"/>
      <w:szCs w:val="16"/>
      <w:lang w:val="en-GB" w:eastAsia="en-US"/>
    </w:rPr>
  </w:style>
  <w:style w:type="character" w:customStyle="1" w:styleId="TFZchn">
    <w:name w:val="TF Zchn"/>
    <w:link w:val="TF"/>
    <w:rsid w:val="00591276"/>
    <w:rPr>
      <w:rFonts w:ascii="Arial" w:hAnsi="Arial"/>
      <w:b/>
      <w:lang w:val="en-GB" w:eastAsia="en-US"/>
    </w:rPr>
  </w:style>
  <w:style w:type="character" w:customStyle="1" w:styleId="B1Char1">
    <w:name w:val="B1 Char1"/>
    <w:qFormat/>
    <w:rsid w:val="00591276"/>
    <w:rPr>
      <w:rFonts w:eastAsia="MS Mincho"/>
      <w:lang w:val="en-GB" w:eastAsia="en-US" w:bidi="ar-SA"/>
    </w:rPr>
  </w:style>
  <w:style w:type="character" w:customStyle="1" w:styleId="TFChar">
    <w:name w:val="TF Char"/>
    <w:qFormat/>
    <w:rsid w:val="00591276"/>
    <w:rPr>
      <w:rFonts w:ascii="Arial" w:eastAsia="MS Mincho" w:hAnsi="Arial"/>
      <w:b/>
      <w:lang w:eastAsia="en-US"/>
    </w:rPr>
  </w:style>
  <w:style w:type="character" w:styleId="Emphasis">
    <w:name w:val="Emphasis"/>
    <w:qFormat/>
    <w:rsid w:val="00591276"/>
    <w:rPr>
      <w:i/>
      <w:iCs/>
    </w:rPr>
  </w:style>
  <w:style w:type="character" w:customStyle="1" w:styleId="msoins0">
    <w:name w:val="msoins"/>
    <w:rsid w:val="00591276"/>
  </w:style>
  <w:style w:type="character" w:customStyle="1" w:styleId="CommentTextChar">
    <w:name w:val="Comment Text Char"/>
    <w:basedOn w:val="DefaultParagraphFont"/>
    <w:link w:val="CommentText"/>
    <w:rsid w:val="00591276"/>
    <w:rPr>
      <w:rFonts w:ascii="Times New Roman" w:hAnsi="Times New Roman"/>
      <w:lang w:val="en-GB" w:eastAsia="en-US"/>
    </w:rPr>
  </w:style>
  <w:style w:type="character" w:customStyle="1" w:styleId="CommentSubjectChar">
    <w:name w:val="Comment Subject Char"/>
    <w:basedOn w:val="CommentTextChar"/>
    <w:link w:val="CommentSubject"/>
    <w:rsid w:val="00591276"/>
    <w:rPr>
      <w:rFonts w:ascii="Times New Roman" w:hAnsi="Times New Roman"/>
      <w:b/>
      <w:bCs/>
      <w:lang w:val="en-GB" w:eastAsia="en-US"/>
    </w:rPr>
  </w:style>
  <w:style w:type="paragraph" w:styleId="Revision">
    <w:name w:val="Revision"/>
    <w:hidden/>
    <w:uiPriority w:val="99"/>
    <w:semiHidden/>
    <w:rsid w:val="00591276"/>
    <w:rPr>
      <w:rFonts w:ascii="Times New Roman" w:hAnsi="Times New Roman"/>
      <w:lang w:val="en-GB" w:eastAsia="en-US"/>
    </w:rPr>
  </w:style>
  <w:style w:type="character" w:customStyle="1" w:styleId="B2Char">
    <w:name w:val="B2 Char"/>
    <w:link w:val="B2"/>
    <w:rsid w:val="00591276"/>
    <w:rPr>
      <w:rFonts w:ascii="Times New Roman" w:hAnsi="Times New Roman"/>
      <w:lang w:val="en-GB" w:eastAsia="en-US"/>
    </w:rPr>
  </w:style>
  <w:style w:type="character" w:customStyle="1" w:styleId="TALCar">
    <w:name w:val="TAL Car"/>
    <w:qFormat/>
    <w:rsid w:val="00591276"/>
    <w:rPr>
      <w:rFonts w:ascii="Arial" w:hAnsi="Arial"/>
      <w:sz w:val="18"/>
      <w:lang w:val="en-GB" w:eastAsia="ja-JP" w:bidi="ar-SA"/>
    </w:rPr>
  </w:style>
  <w:style w:type="character" w:customStyle="1" w:styleId="B1Zchn">
    <w:name w:val="B1 Zchn"/>
    <w:locked/>
    <w:rsid w:val="00591276"/>
    <w:rPr>
      <w:lang w:val="en-GB" w:eastAsia="en-US"/>
    </w:rPr>
  </w:style>
  <w:style w:type="character" w:customStyle="1" w:styleId="TACChar">
    <w:name w:val="TAC Char"/>
    <w:link w:val="TAC"/>
    <w:qFormat/>
    <w:locked/>
    <w:rsid w:val="00591276"/>
    <w:rPr>
      <w:rFonts w:ascii="Arial" w:hAnsi="Arial"/>
      <w:sz w:val="18"/>
      <w:lang w:val="en-GB" w:eastAsia="en-US"/>
    </w:rPr>
  </w:style>
  <w:style w:type="character" w:customStyle="1" w:styleId="PLChar">
    <w:name w:val="PL Char"/>
    <w:link w:val="PL"/>
    <w:qFormat/>
    <w:rsid w:val="00591276"/>
    <w:rPr>
      <w:rFonts w:ascii="Courier New" w:hAnsi="Courier New"/>
      <w:noProof/>
      <w:sz w:val="16"/>
      <w:lang w:val="en-GB" w:eastAsia="en-US"/>
    </w:rPr>
  </w:style>
  <w:style w:type="character" w:customStyle="1" w:styleId="FootnoteTextChar">
    <w:name w:val="Footnote Text Char"/>
    <w:basedOn w:val="DefaultParagraphFont"/>
    <w:link w:val="FootnoteText"/>
    <w:rsid w:val="00591276"/>
    <w:rPr>
      <w:rFonts w:ascii="Times New Roman" w:hAnsi="Times New Roman"/>
      <w:sz w:val="16"/>
      <w:lang w:val="en-GB" w:eastAsia="en-US"/>
    </w:rPr>
  </w:style>
  <w:style w:type="paragraph" w:customStyle="1" w:styleId="Standard1">
    <w:name w:val="Standard1"/>
    <w:basedOn w:val="Normal"/>
    <w:link w:val="StandardZchn"/>
    <w:rsid w:val="0059127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591276"/>
    <w:rPr>
      <w:rFonts w:ascii="Times New Roman" w:hAnsi="Times New Roman"/>
      <w:szCs w:val="22"/>
      <w:lang w:val="en-GB" w:eastAsia="en-GB"/>
    </w:rPr>
  </w:style>
  <w:style w:type="paragraph" w:customStyle="1" w:styleId="pl0">
    <w:name w:val="pl"/>
    <w:basedOn w:val="Normal"/>
    <w:rsid w:val="0059127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591276"/>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591276"/>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591276"/>
    <w:rPr>
      <w:rFonts w:ascii="Times New Roman" w:hAnsi="Times New Roman"/>
      <w:lang w:val="x-none" w:eastAsia="en-GB"/>
    </w:rPr>
  </w:style>
  <w:style w:type="paragraph" w:customStyle="1" w:styleId="SpecText">
    <w:name w:val="SpecText"/>
    <w:basedOn w:val="Normal"/>
    <w:rsid w:val="00591276"/>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59127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591276"/>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591276"/>
  </w:style>
  <w:style w:type="paragraph" w:customStyle="1" w:styleId="StyleTALLeft075cm">
    <w:name w:val="Style TAL + Left:  075 cm"/>
    <w:basedOn w:val="TAL"/>
    <w:rsid w:val="0059127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59127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591276"/>
    <w:rPr>
      <w:rFonts w:ascii="Arial" w:hAnsi="Arial" w:cs="Arial"/>
      <w:sz w:val="18"/>
      <w:szCs w:val="18"/>
      <w:lang w:val="en-GB" w:eastAsia="en-GB"/>
    </w:rPr>
  </w:style>
  <w:style w:type="paragraph" w:customStyle="1" w:styleId="TALLeft125cm">
    <w:name w:val="TAL + Left: 125 cm"/>
    <w:basedOn w:val="StyleTALLeft075cm"/>
    <w:rsid w:val="0059127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591276"/>
    <w:pPr>
      <w:ind w:left="851"/>
    </w:pPr>
    <w:rPr>
      <w:rFonts w:eastAsia="Batang"/>
    </w:rPr>
  </w:style>
  <w:style w:type="character" w:customStyle="1" w:styleId="DocumentMapChar">
    <w:name w:val="Document Map Char"/>
    <w:basedOn w:val="DefaultParagraphFont"/>
    <w:link w:val="DocumentMap"/>
    <w:rsid w:val="00591276"/>
    <w:rPr>
      <w:rFonts w:ascii="Tahoma" w:hAnsi="Tahoma" w:cs="Tahoma"/>
      <w:shd w:val="clear" w:color="auto" w:fill="000080"/>
      <w:lang w:val="en-GB" w:eastAsia="en-US"/>
    </w:rPr>
  </w:style>
  <w:style w:type="character" w:customStyle="1" w:styleId="TAHCar">
    <w:name w:val="TAH Car"/>
    <w:rsid w:val="00591276"/>
    <w:rPr>
      <w:rFonts w:ascii="Arial" w:hAnsi="Arial"/>
      <w:b/>
      <w:sz w:val="18"/>
      <w:lang w:val="en-GB" w:eastAsia="en-US"/>
    </w:rPr>
  </w:style>
  <w:style w:type="character" w:customStyle="1" w:styleId="H6Char">
    <w:name w:val="H6 Char"/>
    <w:link w:val="H6"/>
    <w:rsid w:val="00591276"/>
    <w:rPr>
      <w:rFonts w:ascii="Arial" w:hAnsi="Arial"/>
      <w:lang w:val="en-GB" w:eastAsia="en-US"/>
    </w:rPr>
  </w:style>
  <w:style w:type="paragraph" w:styleId="HTMLPreformatted">
    <w:name w:val="HTML Preformatted"/>
    <w:basedOn w:val="Normal"/>
    <w:link w:val="HTMLPreformattedChar"/>
    <w:uiPriority w:val="99"/>
    <w:unhideWhenUsed/>
    <w:rsid w:val="00591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591276"/>
    <w:rPr>
      <w:rFonts w:ascii="Courier New" w:hAnsi="Courier New" w:cs="Courier New"/>
      <w:lang w:val="en-US" w:eastAsia="en-GB"/>
    </w:rPr>
  </w:style>
  <w:style w:type="paragraph" w:customStyle="1" w:styleId="tal0">
    <w:name w:val="tal"/>
    <w:basedOn w:val="Normal"/>
    <w:rsid w:val="0059127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
    <w:name w:val="Unresolved Mention"/>
    <w:uiPriority w:val="99"/>
    <w:semiHidden/>
    <w:unhideWhenUsed/>
    <w:rsid w:val="00591276"/>
    <w:rPr>
      <w:color w:val="808080"/>
      <w:shd w:val="clear" w:color="auto" w:fill="E6E6E6"/>
    </w:rPr>
  </w:style>
  <w:style w:type="character" w:customStyle="1" w:styleId="NOZchn">
    <w:name w:val="NO Zchn"/>
    <w:link w:val="NO"/>
    <w:locked/>
    <w:rsid w:val="00591276"/>
    <w:rPr>
      <w:rFonts w:ascii="Times New Roman" w:hAnsi="Times New Roman"/>
      <w:lang w:val="en-GB" w:eastAsia="en-US"/>
    </w:rPr>
  </w:style>
  <w:style w:type="paragraph" w:customStyle="1" w:styleId="TALLeft0">
    <w:name w:val="TAL + Left:  0"/>
    <w:aliases w:val="19 cm"/>
    <w:basedOn w:val="Normal"/>
    <w:rsid w:val="0059127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591276"/>
    <w:rPr>
      <w:rFonts w:ascii="Times" w:eastAsia="Batang" w:hAnsi="Times"/>
      <w:szCs w:val="24"/>
      <w:lang w:eastAsia="ja-JP"/>
    </w:rPr>
  </w:style>
  <w:style w:type="paragraph" w:styleId="ListParagraph">
    <w:name w:val="List Paragraph"/>
    <w:basedOn w:val="Normal"/>
    <w:link w:val="ListParagraphChar"/>
    <w:uiPriority w:val="34"/>
    <w:qFormat/>
    <w:rsid w:val="00591276"/>
    <w:pPr>
      <w:spacing w:after="0"/>
      <w:ind w:leftChars="400" w:left="840" w:hanging="1440"/>
    </w:pPr>
    <w:rPr>
      <w:rFonts w:ascii="Times" w:eastAsia="Batang" w:hAnsi="Times"/>
      <w:szCs w:val="24"/>
      <w:lang w:val="fr-FR" w:eastAsia="ja-JP"/>
    </w:rPr>
  </w:style>
  <w:style w:type="character" w:customStyle="1" w:styleId="NOChar">
    <w:name w:val="NO Char"/>
    <w:locked/>
    <w:rsid w:val="00591276"/>
    <w:rPr>
      <w:rFonts w:ascii="Times New Roman" w:hAnsi="Times New Roman"/>
      <w:lang w:val="en-GB" w:eastAsia="en-US"/>
    </w:rPr>
  </w:style>
  <w:style w:type="character" w:customStyle="1" w:styleId="EXChar">
    <w:name w:val="EX Char"/>
    <w:link w:val="EX"/>
    <w:locked/>
    <w:rsid w:val="00591276"/>
    <w:rPr>
      <w:rFonts w:ascii="Times New Roman" w:hAnsi="Times New Roman"/>
      <w:lang w:val="en-GB" w:eastAsia="en-US"/>
    </w:rPr>
  </w:style>
  <w:style w:type="numbering" w:customStyle="1" w:styleId="1">
    <w:name w:val="无列表1"/>
    <w:next w:val="NoList"/>
    <w:uiPriority w:val="99"/>
    <w:semiHidden/>
    <w:unhideWhenUsed/>
    <w:rsid w:val="00591276"/>
  </w:style>
  <w:style w:type="character" w:customStyle="1" w:styleId="B4Char">
    <w:name w:val="B4 Char"/>
    <w:link w:val="B4"/>
    <w:rsid w:val="00591276"/>
    <w:rPr>
      <w:rFonts w:ascii="Times New Roman" w:hAnsi="Times New Roman"/>
      <w:lang w:val="en-GB" w:eastAsia="en-US"/>
    </w:rPr>
  </w:style>
  <w:style w:type="paragraph" w:customStyle="1" w:styleId="FirstChange">
    <w:name w:val="First Change"/>
    <w:basedOn w:val="Normal"/>
    <w:rsid w:val="00591276"/>
    <w:pPr>
      <w:jc w:val="center"/>
    </w:pPr>
    <w:rPr>
      <w:color w:val="FF0000"/>
    </w:rPr>
  </w:style>
  <w:style w:type="character" w:customStyle="1" w:styleId="UnresolvedMention1">
    <w:name w:val="Unresolved Mention1"/>
    <w:uiPriority w:val="99"/>
    <w:semiHidden/>
    <w:unhideWhenUsed/>
    <w:rsid w:val="00591276"/>
    <w:rPr>
      <w:color w:val="808080"/>
      <w:shd w:val="clear" w:color="auto" w:fill="E6E6E6"/>
    </w:rPr>
  </w:style>
  <w:style w:type="numbering" w:customStyle="1" w:styleId="20">
    <w:name w:val="无列表2"/>
    <w:next w:val="NoList"/>
    <w:uiPriority w:val="99"/>
    <w:semiHidden/>
    <w:unhideWhenUsed/>
    <w:rsid w:val="00591276"/>
  </w:style>
  <w:style w:type="table" w:customStyle="1" w:styleId="10">
    <w:name w:val="网格型1"/>
    <w:basedOn w:val="TableNormal"/>
    <w:next w:val="TableGrid"/>
    <w:rsid w:val="00591276"/>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591276"/>
  </w:style>
  <w:style w:type="table" w:customStyle="1" w:styleId="21">
    <w:name w:val="网格型2"/>
    <w:basedOn w:val="TableNormal"/>
    <w:next w:val="TableGrid"/>
    <w:rsid w:val="00591276"/>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591276"/>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591276"/>
  </w:style>
  <w:style w:type="table" w:customStyle="1" w:styleId="30">
    <w:name w:val="网格型3"/>
    <w:basedOn w:val="TableNormal"/>
    <w:next w:val="TableGrid"/>
    <w:rsid w:val="00591276"/>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5912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56259">
      <w:bodyDiv w:val="1"/>
      <w:marLeft w:val="0"/>
      <w:marRight w:val="0"/>
      <w:marTop w:val="0"/>
      <w:marBottom w:val="0"/>
      <w:divBdr>
        <w:top w:val="none" w:sz="0" w:space="0" w:color="auto"/>
        <w:left w:val="none" w:sz="0" w:space="0" w:color="auto"/>
        <w:bottom w:val="none" w:sz="0" w:space="0" w:color="auto"/>
        <w:right w:val="none" w:sz="0" w:space="0" w:color="auto"/>
      </w:divBdr>
    </w:div>
    <w:div w:id="1020396456">
      <w:bodyDiv w:val="1"/>
      <w:marLeft w:val="0"/>
      <w:marRight w:val="0"/>
      <w:marTop w:val="0"/>
      <w:marBottom w:val="0"/>
      <w:divBdr>
        <w:top w:val="none" w:sz="0" w:space="0" w:color="auto"/>
        <w:left w:val="none" w:sz="0" w:space="0" w:color="auto"/>
        <w:bottom w:val="none" w:sz="0" w:space="0" w:color="auto"/>
        <w:right w:val="none" w:sz="0" w:space="0" w:color="auto"/>
      </w:divBdr>
    </w:div>
    <w:div w:id="1312834797">
      <w:bodyDiv w:val="1"/>
      <w:marLeft w:val="0"/>
      <w:marRight w:val="0"/>
      <w:marTop w:val="0"/>
      <w:marBottom w:val="0"/>
      <w:divBdr>
        <w:top w:val="none" w:sz="0" w:space="0" w:color="auto"/>
        <w:left w:val="none" w:sz="0" w:space="0" w:color="auto"/>
        <w:bottom w:val="none" w:sz="0" w:space="0" w:color="auto"/>
        <w:right w:val="none" w:sz="0" w:space="0" w:color="auto"/>
      </w:divBdr>
    </w:div>
    <w:div w:id="211316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26A7-87AA-4645-A268-3D38E45D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Pages>
  <Words>3241</Words>
  <Characters>18480</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2020-11-09T10:48:00Z</dcterms:created>
  <dcterms:modified xsi:type="dcterms:W3CDTF">2020-11-10T15:21:00Z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(3)aSkcWXhEygucvO4lifx1hoE86wU8S7HhsKRj/WkAr5M2ha1DyQ96dNL2P8UTI/LvlMkPbSOa
zCIguHjLUIdCQ0HhulKHBvD9UzXmsUDgFnfOMgkXbo8d8uz7ipfAdrtrjXP05aKnAyUXZvkQ
6FYf37fp4qbQc8jSuzfqErLLY0v8Beo0EBgDW+yjxTqCLeV+Y/KvN2ytyG+asy/p6gsq/+oP
1gWJLrH7mLRotluNl/</vt:lpwstr>
  </property>
  <property fmtid="{D5CDD505-2E9C-101B-9397-08002B2CF9AE}" pid="22" name="_2015_ms_pID_7253431">
    <vt:lpwstr>QcRleNmKlBoSglROTaVX6gK765yJ5J4rYd3R71gtvzVonCEHd/ALP+
0Sso3a9ct3owXaaEPf6DdVzWAP7/rfHJN6XwgI8urSEGTZb4v6fx8AExCQxrbcMQHDa1bYPz
WyATLGU3g/TZO+sqcNt8XgqBMDlMEovJ9NPsiXzytmt6RFWm0j0RSyDgjvnWcODhI0YtctEr
wdzGVwoE5j4PtEvb3KsFwUJob20to9eG9ewD</vt:lpwstr>
  </property>
  <property fmtid="{D5CDD505-2E9C-101B-9397-08002B2CF9AE}" pid="23" name="_2015_ms_pID_7253432">
    <vt:lpwstr>6Q==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1602234412</vt:lpwstr>
  </property>
</Properties>
</file>