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58269" w14:textId="7ED2D8F4"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4A7E8D">
        <w:rPr>
          <w:rFonts w:cs="Arial"/>
          <w:b/>
          <w:bCs/>
          <w:sz w:val="24"/>
          <w:szCs w:val="24"/>
        </w:rPr>
        <w:t>Meeting #110</w:t>
      </w:r>
      <w:r>
        <w:rPr>
          <w:rFonts w:cs="Arial"/>
          <w:b/>
          <w:bCs/>
          <w:sz w:val="24"/>
          <w:szCs w:val="24"/>
        </w:rPr>
        <w:t>-e</w:t>
      </w:r>
      <w:r w:rsidR="000D5EC9" w:rsidRPr="007D3E81">
        <w:rPr>
          <w:rFonts w:cs="Arial"/>
          <w:b/>
          <w:sz w:val="24"/>
          <w:szCs w:val="24"/>
        </w:rPr>
        <w:tab/>
      </w:r>
      <w:r w:rsidR="0016629F" w:rsidRPr="0016629F">
        <w:rPr>
          <w:b/>
          <w:noProof/>
          <w:sz w:val="28"/>
        </w:rPr>
        <w:t>R3-206196</w:t>
      </w:r>
    </w:p>
    <w:p w14:paraId="40C8CD83" w14:textId="77777777" w:rsidR="00910153" w:rsidRDefault="00910153" w:rsidP="00910153">
      <w:pPr>
        <w:pStyle w:val="CRCoverPage"/>
        <w:tabs>
          <w:tab w:val="right" w:pos="9639"/>
          <w:tab w:val="right" w:pos="13323"/>
        </w:tabs>
        <w:spacing w:after="0"/>
        <w:rPr>
          <w:rFonts w:cs="Arial"/>
          <w:b/>
          <w:sz w:val="24"/>
          <w:szCs w:val="24"/>
        </w:rPr>
      </w:pPr>
      <w:r w:rsidRPr="00CF493E">
        <w:rPr>
          <w:rFonts w:cs="Arial"/>
          <w:b/>
          <w:bCs/>
          <w:sz w:val="24"/>
          <w:szCs w:val="24"/>
        </w:rPr>
        <w:t xml:space="preserve">E-meeting, </w:t>
      </w:r>
      <w:r w:rsidR="004A7E8D">
        <w:rPr>
          <w:rFonts w:cs="Arial"/>
          <w:b/>
          <w:bCs/>
          <w:sz w:val="24"/>
          <w:szCs w:val="24"/>
        </w:rPr>
        <w:t>2</w:t>
      </w:r>
      <w:r w:rsidRPr="00CF493E">
        <w:rPr>
          <w:rFonts w:cs="Arial"/>
          <w:b/>
          <w:bCs/>
          <w:sz w:val="24"/>
          <w:szCs w:val="24"/>
        </w:rPr>
        <w:t xml:space="preserve"> </w:t>
      </w:r>
      <w:r w:rsidR="004A7E8D">
        <w:rPr>
          <w:rFonts w:cs="Arial"/>
          <w:b/>
          <w:bCs/>
          <w:sz w:val="24"/>
          <w:szCs w:val="24"/>
        </w:rPr>
        <w:t>–</w:t>
      </w:r>
      <w:r w:rsidR="00011674">
        <w:rPr>
          <w:rFonts w:cs="Arial"/>
          <w:b/>
          <w:bCs/>
          <w:sz w:val="24"/>
          <w:szCs w:val="24"/>
        </w:rPr>
        <w:t xml:space="preserve"> </w:t>
      </w:r>
      <w:r w:rsidR="004A7E8D">
        <w:rPr>
          <w:rFonts w:cs="Arial"/>
          <w:b/>
          <w:bCs/>
          <w:sz w:val="24"/>
          <w:szCs w:val="24"/>
        </w:rPr>
        <w:t>12 Nov</w:t>
      </w:r>
      <w:r w:rsidRPr="00CF493E">
        <w:rPr>
          <w:rFonts w:cs="Arial"/>
          <w:b/>
          <w:bCs/>
          <w:sz w:val="24"/>
          <w:szCs w:val="24"/>
        </w:rPr>
        <w:t xml:space="preserve"> 2020</w:t>
      </w:r>
    </w:p>
    <w:p w14:paraId="7280EC7C" w14:textId="77777777" w:rsidR="0037119B" w:rsidRPr="007D3E81" w:rsidRDefault="0037119B" w:rsidP="0037119B">
      <w:pPr>
        <w:pStyle w:val="Footer"/>
        <w:jc w:val="both"/>
        <w:rPr>
          <w:rFonts w:eastAsia="SimSun"/>
          <w:b w:val="0"/>
          <w:i w:val="0"/>
          <w:noProof w:val="0"/>
          <w:sz w:val="24"/>
          <w:lang w:eastAsia="zh-CN"/>
        </w:rPr>
      </w:pPr>
    </w:p>
    <w:p w14:paraId="56FD3F57" w14:textId="620AA082" w:rsidR="0037119B" w:rsidRPr="007D3E81" w:rsidRDefault="0037119B" w:rsidP="0037119B">
      <w:pPr>
        <w:tabs>
          <w:tab w:val="left" w:pos="1985"/>
        </w:tabs>
        <w:ind w:left="1980" w:hanging="1980"/>
        <w:rPr>
          <w:rStyle w:val="a4"/>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111C57" w:rsidRPr="00111C57">
        <w:rPr>
          <w:rFonts w:ascii="Arial" w:hAnsi="Arial"/>
          <w:sz w:val="24"/>
          <w:lang w:eastAsia="zh-CN"/>
        </w:rPr>
        <w:t>(TP for SON BLCR for 38.300) Mobility Enhancement Optimization</w:t>
      </w:r>
    </w:p>
    <w:p w14:paraId="4C73D4D5" w14:textId="77777777" w:rsidR="0037119B" w:rsidRPr="007D3E81" w:rsidRDefault="0037119B" w:rsidP="004D5606">
      <w:pPr>
        <w:tabs>
          <w:tab w:val="left" w:pos="1985"/>
        </w:tabs>
        <w:rPr>
          <w:rStyle w:val="a4"/>
          <w:lang w:val="en-GB"/>
        </w:rPr>
      </w:pPr>
      <w:r w:rsidRPr="007D3E81">
        <w:rPr>
          <w:rFonts w:ascii="Arial" w:hAnsi="Arial"/>
          <w:b/>
          <w:sz w:val="24"/>
        </w:rPr>
        <w:t xml:space="preserve">Source: </w:t>
      </w:r>
      <w:r w:rsidRPr="007D3E81">
        <w:rPr>
          <w:rFonts w:ascii="Arial" w:hAnsi="Arial"/>
          <w:b/>
          <w:sz w:val="24"/>
        </w:rPr>
        <w:tab/>
      </w:r>
      <w:r w:rsidR="00492450" w:rsidRPr="007D3E81">
        <w:rPr>
          <w:rStyle w:val="a4"/>
          <w:lang w:val="en-GB"/>
        </w:rPr>
        <w:t>Huawei</w:t>
      </w:r>
    </w:p>
    <w:p w14:paraId="12B8BC42" w14:textId="7C424EC9" w:rsidR="0037119B" w:rsidRPr="007D3E81" w:rsidRDefault="0037119B" w:rsidP="0037119B">
      <w:pPr>
        <w:tabs>
          <w:tab w:val="left" w:pos="1985"/>
        </w:tabs>
        <w:rPr>
          <w:rStyle w:val="a4"/>
          <w:lang w:val="en-GB"/>
        </w:rPr>
      </w:pPr>
      <w:r w:rsidRPr="007D3E81">
        <w:rPr>
          <w:rFonts w:ascii="Arial" w:hAnsi="Arial"/>
          <w:b/>
          <w:sz w:val="24"/>
        </w:rPr>
        <w:t>Agenda item:</w:t>
      </w:r>
      <w:r w:rsidRPr="007D3E81">
        <w:rPr>
          <w:rFonts w:ascii="Arial" w:hAnsi="Arial"/>
          <w:sz w:val="24"/>
        </w:rPr>
        <w:tab/>
      </w:r>
      <w:r w:rsidR="00BE06BB" w:rsidRPr="00BE06BB">
        <w:rPr>
          <w:rFonts w:ascii="Arial" w:hAnsi="Arial"/>
          <w:sz w:val="24"/>
          <w:lang w:eastAsia="zh-CN"/>
        </w:rPr>
        <w:t>10.2.</w:t>
      </w:r>
      <w:r w:rsidR="00B019D9">
        <w:rPr>
          <w:rFonts w:ascii="Arial" w:hAnsi="Arial"/>
          <w:sz w:val="24"/>
          <w:lang w:eastAsia="zh-CN"/>
        </w:rPr>
        <w:t>6</w:t>
      </w:r>
    </w:p>
    <w:p w14:paraId="541AF163" w14:textId="77777777" w:rsidR="0037119B" w:rsidRPr="007D3E81" w:rsidRDefault="0037119B" w:rsidP="0037119B">
      <w:pPr>
        <w:tabs>
          <w:tab w:val="left" w:pos="1985"/>
        </w:tabs>
        <w:ind w:left="1980" w:hanging="1980"/>
        <w:rPr>
          <w:rStyle w:val="a4"/>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BE06BB">
        <w:rPr>
          <w:rFonts w:ascii="Arial" w:hAnsi="Arial"/>
          <w:sz w:val="24"/>
        </w:rPr>
        <w:t xml:space="preserve">Discussion and </w:t>
      </w:r>
      <w:r w:rsidR="00E125EC">
        <w:rPr>
          <w:rFonts w:ascii="Arial" w:hAnsi="Arial"/>
          <w:sz w:val="24"/>
        </w:rPr>
        <w:t>A</w:t>
      </w:r>
      <w:r w:rsidR="00BE06BB">
        <w:rPr>
          <w:rFonts w:ascii="Arial" w:hAnsi="Arial"/>
          <w:sz w:val="24"/>
        </w:rPr>
        <w:t>pproval</w:t>
      </w:r>
    </w:p>
    <w:p w14:paraId="28AB52C2" w14:textId="77777777" w:rsidR="00DD5AE1" w:rsidRPr="007D3E81" w:rsidRDefault="005456E5" w:rsidP="005456E5">
      <w:pPr>
        <w:pStyle w:val="Heading1"/>
        <w:rPr>
          <w:rFonts w:eastAsia="SimSun"/>
          <w:lang w:eastAsia="zh-CN"/>
        </w:rPr>
      </w:pPr>
      <w:r w:rsidRPr="005456E5">
        <w:rPr>
          <w:rFonts w:eastAsia="SimSun"/>
          <w:lang w:eastAsia="zh-CN"/>
        </w:rPr>
        <w:t>1.</w:t>
      </w:r>
      <w:r>
        <w:rPr>
          <w:rFonts w:eastAsia="SimSun"/>
          <w:lang w:eastAsia="zh-CN"/>
        </w:rPr>
        <w:t xml:space="preserve"> </w:t>
      </w:r>
      <w:r w:rsidR="00712AA2" w:rsidRPr="007D3E81">
        <w:rPr>
          <w:rFonts w:eastAsia="SimSun"/>
          <w:lang w:eastAsia="zh-CN"/>
        </w:rPr>
        <w:t>Introduction</w:t>
      </w:r>
    </w:p>
    <w:p w14:paraId="56D7D1B0" w14:textId="5DDDA586" w:rsidR="00F941B6" w:rsidRPr="00C94728" w:rsidRDefault="0070447C" w:rsidP="0070447C">
      <w:pPr>
        <w:rPr>
          <w:rFonts w:eastAsia="Malgun Gothic"/>
          <w:lang w:eastAsia="ko-KR"/>
        </w:rPr>
      </w:pPr>
      <w:r>
        <w:rPr>
          <w:rFonts w:eastAsiaTheme="minorEastAsia"/>
          <w:lang w:eastAsia="zh-CN"/>
        </w:rPr>
        <w:t>This is a TP for 38.300</w:t>
      </w:r>
      <w:bookmarkEnd w:id="0"/>
    </w:p>
    <w:p w14:paraId="792005B7" w14:textId="75836E00" w:rsidR="00CC3E53" w:rsidRPr="007D3E81" w:rsidRDefault="00CC3E53" w:rsidP="00CC3E53">
      <w:pPr>
        <w:pStyle w:val="Heading1"/>
        <w:rPr>
          <w:lang w:eastAsia="zh-CN"/>
        </w:rPr>
      </w:pPr>
      <w:r w:rsidRPr="007D3E81">
        <w:rPr>
          <w:lang w:eastAsia="zh-CN"/>
        </w:rPr>
        <w:t xml:space="preserve">Annex </w:t>
      </w:r>
      <w:r>
        <w:rPr>
          <w:lang w:eastAsia="zh-CN"/>
        </w:rPr>
        <w:t xml:space="preserve">2 </w:t>
      </w:r>
      <w:r w:rsidRPr="007D3E81">
        <w:rPr>
          <w:lang w:eastAsia="zh-CN"/>
        </w:rPr>
        <w:t xml:space="preserve">– </w:t>
      </w:r>
      <w:r>
        <w:rPr>
          <w:lang w:eastAsia="zh-CN"/>
        </w:rPr>
        <w:t>TP on TS</w:t>
      </w:r>
      <w:r w:rsidR="00BF71C3">
        <w:rPr>
          <w:lang w:eastAsia="zh-CN"/>
        </w:rPr>
        <w:t xml:space="preserve"> </w:t>
      </w:r>
      <w:r>
        <w:rPr>
          <w:lang w:eastAsia="zh-CN"/>
        </w:rPr>
        <w:t>38.300</w:t>
      </w:r>
    </w:p>
    <w:p w14:paraId="47101368" w14:textId="77777777" w:rsidR="00BF71C3" w:rsidRDefault="00BF71C3" w:rsidP="00BF71C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sidRPr="00AE320F">
        <w:rPr>
          <w:i/>
          <w:lang w:eastAsia="ja-JP"/>
        </w:rPr>
        <w:t>Start of the first change</w:t>
      </w:r>
    </w:p>
    <w:p w14:paraId="0F7C3322" w14:textId="77777777" w:rsidR="00BF71C3" w:rsidRPr="00F1484D" w:rsidRDefault="00BF71C3" w:rsidP="00BF71C3">
      <w:pPr>
        <w:pStyle w:val="Heading4"/>
        <w:rPr>
          <w:lang w:eastAsia="zh-CN"/>
        </w:rPr>
      </w:pPr>
      <w:bookmarkStart w:id="1" w:name="_Toc46502093"/>
      <w:bookmarkStart w:id="2" w:name="_Toc51971441"/>
      <w:bookmarkStart w:id="3" w:name="_Toc52551424"/>
      <w:r w:rsidRPr="00F1484D">
        <w:rPr>
          <w:lang w:eastAsia="zh-CN"/>
        </w:rPr>
        <w:t>15.5.2.2</w:t>
      </w:r>
      <w:r w:rsidRPr="00F1484D">
        <w:rPr>
          <w:lang w:eastAsia="zh-CN"/>
        </w:rPr>
        <w:tab/>
        <w:t>Connection failure</w:t>
      </w:r>
      <w:bookmarkEnd w:id="1"/>
      <w:bookmarkEnd w:id="2"/>
      <w:bookmarkEnd w:id="3"/>
    </w:p>
    <w:p w14:paraId="2AC2536E" w14:textId="77777777" w:rsidR="00BF71C3" w:rsidRPr="00F1484D" w:rsidRDefault="00BF71C3" w:rsidP="00BF71C3">
      <w:pPr>
        <w:pStyle w:val="Heading5"/>
        <w:rPr>
          <w:lang w:eastAsia="zh-CN"/>
        </w:rPr>
      </w:pPr>
      <w:bookmarkStart w:id="4" w:name="_Toc46502094"/>
      <w:bookmarkStart w:id="5" w:name="_Toc51971442"/>
      <w:bookmarkStart w:id="6" w:name="_Toc52551425"/>
      <w:r w:rsidRPr="00F1484D">
        <w:rPr>
          <w:lang w:eastAsia="zh-CN"/>
        </w:rPr>
        <w:t>15.5.2.2.1</w:t>
      </w:r>
      <w:r w:rsidRPr="00F1484D">
        <w:rPr>
          <w:lang w:eastAsia="zh-CN"/>
        </w:rPr>
        <w:tab/>
        <w:t>General</w:t>
      </w:r>
      <w:bookmarkEnd w:id="4"/>
      <w:bookmarkEnd w:id="5"/>
      <w:bookmarkEnd w:id="6"/>
    </w:p>
    <w:p w14:paraId="7C075FA6" w14:textId="77777777" w:rsidR="00BF71C3" w:rsidRPr="00F1484D" w:rsidRDefault="00BF71C3" w:rsidP="00BF71C3">
      <w:pPr>
        <w:rPr>
          <w:lang w:eastAsia="zh-CN"/>
        </w:rPr>
      </w:pPr>
      <w:r w:rsidRPr="00F1484D">
        <w:rPr>
          <w:lang w:eastAsia="zh-CN"/>
        </w:rPr>
        <w:t>For analysis of connection failures, the UE makes the RLF Report available to the network.</w:t>
      </w:r>
    </w:p>
    <w:p w14:paraId="41ED6874" w14:textId="77777777" w:rsidR="00BF71C3" w:rsidRPr="00F1484D" w:rsidRDefault="00BF71C3" w:rsidP="00BF71C3">
      <w:r w:rsidRPr="00F1484D">
        <w:t>The UE stores the latest RLF Report, including both LTE and NR RLF report until the RLF report is fetched by the network or for 48 hours after the connection failure is detected.</w:t>
      </w:r>
    </w:p>
    <w:p w14:paraId="4BCCFB70" w14:textId="77777777" w:rsidR="00BF71C3" w:rsidRPr="00F1484D" w:rsidRDefault="00BF71C3" w:rsidP="00BF71C3">
      <w:pPr>
        <w:rPr>
          <w:lang w:eastAsia="zh-CN"/>
        </w:rPr>
      </w:pPr>
      <w:r w:rsidRPr="00F1484D">
        <w:t xml:space="preserve">The UE only indicates RLF report availability and only provides the RLF report to the network if the current RPLMN is a PLMN that was present in the UE's EPLMN List or was the RPLMN at the time the connection failure was detected. </w:t>
      </w:r>
      <w:r w:rsidRPr="00F1484D">
        <w:rPr>
          <w:lang w:eastAsia="zh-CN"/>
        </w:rPr>
        <w:t>In case RLF happens in an E-UTRA cell, the UE makes the LTE RLF Report available to NG-RAN nodes and eNB(s), and in case RLF happens in an NR cell the UE makes the NR RLF Report available to gNB(s).</w:t>
      </w:r>
    </w:p>
    <w:p w14:paraId="11D6D49A" w14:textId="77777777" w:rsidR="00BF71C3" w:rsidRPr="00F1484D" w:rsidRDefault="00BF71C3" w:rsidP="00BF71C3">
      <w:pPr>
        <w:rPr>
          <w:lang w:eastAsia="zh-CN"/>
        </w:rPr>
      </w:pPr>
      <w:r w:rsidRPr="00F1484D">
        <w:rPr>
          <w:lang w:eastAsia="zh-CN"/>
        </w:rPr>
        <w:t>If the LTE RLF Report is reported to a NG-RAN node, and the last serving node is an E-UTRAN node, the NG-RAN node may transfer it to the E-UTRAN node by triggering the Uplink RAN configuration transfer procedure over NG and the E-UTRAN node can take this into account as defined in TS 36.300 [2].</w:t>
      </w:r>
    </w:p>
    <w:p w14:paraId="79A6D469" w14:textId="77777777" w:rsidR="00BF71C3" w:rsidRPr="00F1484D" w:rsidRDefault="00BF71C3" w:rsidP="00BF71C3">
      <w:pPr>
        <w:pStyle w:val="Heading5"/>
        <w:rPr>
          <w:lang w:eastAsia="zh-CN"/>
        </w:rPr>
      </w:pPr>
      <w:bookmarkStart w:id="7" w:name="_Toc46502095"/>
      <w:bookmarkStart w:id="8" w:name="_Toc51971443"/>
      <w:bookmarkStart w:id="9" w:name="_Toc52551426"/>
      <w:r w:rsidRPr="00F1484D">
        <w:rPr>
          <w:lang w:eastAsia="zh-CN"/>
        </w:rPr>
        <w:t>15.5.2.2.2</w:t>
      </w:r>
      <w:r w:rsidRPr="00F1484D">
        <w:rPr>
          <w:lang w:eastAsia="zh-CN"/>
        </w:rPr>
        <w:tab/>
        <w:t>Connection failure due to intra-system mobility</w:t>
      </w:r>
      <w:bookmarkEnd w:id="7"/>
      <w:bookmarkEnd w:id="8"/>
      <w:bookmarkEnd w:id="9"/>
    </w:p>
    <w:p w14:paraId="102FB064" w14:textId="77777777" w:rsidR="00BF71C3" w:rsidRPr="00F1484D" w:rsidRDefault="00BF71C3" w:rsidP="00BF71C3">
      <w:pPr>
        <w:rPr>
          <w:lang w:eastAsia="zh-CN"/>
        </w:rPr>
      </w:pPr>
      <w:r w:rsidRPr="00F1484D">
        <w:rPr>
          <w:lang w:eastAsia="zh-CN"/>
        </w:rPr>
        <w:t>One of the functions of Mobility Robustness Optimization is to detect connection failures that occur due to Too Early or Too Late Handovers, or Handover to Wrong Cell. These problems are defined as follows:</w:t>
      </w:r>
    </w:p>
    <w:p w14:paraId="108EA3B4" w14:textId="77777777" w:rsidR="00BF71C3" w:rsidRPr="00F1484D" w:rsidRDefault="00BF71C3" w:rsidP="00BF71C3">
      <w:pPr>
        <w:pStyle w:val="B1"/>
      </w:pPr>
      <w:r w:rsidRPr="00F1484D">
        <w:t>-</w:t>
      </w:r>
      <w:r w:rsidRPr="00F1484D">
        <w:rPr>
          <w:lang w:eastAsia="zh-CN"/>
        </w:rPr>
        <w:tab/>
      </w:r>
      <w:r w:rsidRPr="00F1484D">
        <w:t xml:space="preserve">Intra-system Too Late Handover: an RLF occurs after the UE has stayed for a long period of time in the cell; the UE attempts to re-establish the radio link connection </w:t>
      </w:r>
      <w:ins w:id="10" w:author="huawei" w:date="2020-10-09T11:51:00Z">
        <w:r>
          <w:t>or attempt</w:t>
        </w:r>
      </w:ins>
      <w:ins w:id="11" w:author="huawei" w:date="2020-10-09T11:52:00Z">
        <w:r>
          <w:t xml:space="preserve">s CHO </w:t>
        </w:r>
      </w:ins>
      <w:r w:rsidRPr="00F1484D">
        <w:t>in a different cell.</w:t>
      </w:r>
    </w:p>
    <w:p w14:paraId="4B2AECC8" w14:textId="76C7C764" w:rsidR="00BF71C3" w:rsidRPr="00F1484D" w:rsidRDefault="00BF71C3" w:rsidP="00BF71C3">
      <w:pPr>
        <w:pStyle w:val="B1"/>
      </w:pPr>
      <w:r w:rsidRPr="00F1484D">
        <w:t>-</w:t>
      </w:r>
      <w:r w:rsidRPr="00F1484D">
        <w:rPr>
          <w:lang w:eastAsia="zh-CN"/>
        </w:rPr>
        <w:tab/>
      </w:r>
      <w:r w:rsidRPr="00F1484D">
        <w:t>Intra-system Too Early Handover: an RLF occurs shortly after a successful handover from a source cell to a target cell or a handover failure occurs during the handover procedure; the UE attempts to re-establish the radio link connection in the source cell.</w:t>
      </w:r>
    </w:p>
    <w:p w14:paraId="48CA9DEE" w14:textId="1E7FB408" w:rsidR="00BF71C3" w:rsidRPr="00F1484D" w:rsidRDefault="00BF71C3" w:rsidP="00BF71C3">
      <w:pPr>
        <w:pStyle w:val="B1"/>
      </w:pPr>
      <w:r w:rsidRPr="00F1484D">
        <w:t>-</w:t>
      </w:r>
      <w:r w:rsidRPr="00F1484D">
        <w:rPr>
          <w:lang w:eastAsia="zh-CN"/>
        </w:rPr>
        <w:tab/>
      </w:r>
      <w:r w:rsidRPr="00F1484D">
        <w:t>Intra-system Handover to Wrong Cell: an RLF occurs shortly after a successful handover from a source cell to a target cell or a handover failure occurs during the handover procedure; the UE attempts to re-establish the radio link connection</w:t>
      </w:r>
      <w:ins w:id="12" w:author="huawei" w:date="2020-10-09T11:52:00Z">
        <w:r>
          <w:t xml:space="preserve"> or attempts CHO</w:t>
        </w:r>
      </w:ins>
      <w:r w:rsidRPr="00F1484D">
        <w:t xml:space="preserve"> in a cell other than the source cell and the target cell.</w:t>
      </w:r>
    </w:p>
    <w:p w14:paraId="2019952B" w14:textId="242A5E9D" w:rsidR="00BF71C3" w:rsidRPr="00F1484D" w:rsidRDefault="00BF71C3" w:rsidP="00BF71C3">
      <w:pPr>
        <w:rPr>
          <w:lang w:eastAsia="zh-CN"/>
        </w:rPr>
      </w:pPr>
      <w:r w:rsidRPr="00F1484D">
        <w:rPr>
          <w:lang w:eastAsia="zh-CN"/>
        </w:rPr>
        <w:t>In the definition above, the "successful handover" refers to the UE state, namely the successful completion of the RA procedure.</w:t>
      </w:r>
    </w:p>
    <w:p w14:paraId="107C6712" w14:textId="77777777" w:rsidR="00BF71C3" w:rsidRPr="00F1484D" w:rsidRDefault="00BF71C3" w:rsidP="00BF71C3">
      <w:pPr>
        <w:rPr>
          <w:b/>
          <w:lang w:eastAsia="zh-CN"/>
        </w:rPr>
      </w:pPr>
      <w:r w:rsidRPr="00F1484D">
        <w:rPr>
          <w:b/>
          <w:lang w:eastAsia="zh-CN"/>
        </w:rPr>
        <w:lastRenderedPageBreak/>
        <w:t>Detection mechanism</w:t>
      </w:r>
    </w:p>
    <w:p w14:paraId="0F8AC5DB" w14:textId="77777777" w:rsidR="00BF71C3" w:rsidRPr="00F1484D" w:rsidRDefault="00BF71C3" w:rsidP="00BF71C3">
      <w:r w:rsidRPr="00F1484D">
        <w:t xml:space="preserve">A failure indication may be initiated after a UE attempts to re-establish the radio link connection at </w:t>
      </w:r>
      <w:r w:rsidRPr="00F1484D">
        <w:rPr>
          <w:lang w:eastAsia="zh-CN"/>
        </w:rPr>
        <w:t xml:space="preserve">NG-RAN node </w:t>
      </w:r>
      <w:r w:rsidRPr="00F1484D">
        <w:t xml:space="preserve">B after a failure at </w:t>
      </w:r>
      <w:r w:rsidRPr="00F1484D">
        <w:rPr>
          <w:lang w:eastAsia="zh-CN"/>
        </w:rPr>
        <w:t xml:space="preserve">NG-RAN node </w:t>
      </w:r>
      <w:r w:rsidRPr="00F1484D">
        <w:t xml:space="preserve">A. </w:t>
      </w:r>
      <w:r w:rsidRPr="00F1484D">
        <w:rPr>
          <w:lang w:eastAsia="zh-CN"/>
        </w:rPr>
        <w:t xml:space="preserve">NG-RAN node </w:t>
      </w:r>
      <w:r w:rsidRPr="00F1484D">
        <w:t>B may initiate the Failure Indication procedure towards multiple NG-RAN nodes if they control cells which use the PCI signalled by the UE during the re-establishment procedure. The NG-RAN node receiving this selects the UE context that matches the received Failure Cell ID and C-RNTI, and, if available, uses the shortMAC-I to confirm this identification, by calculating the shortMAC-I and comparing it to the received IE.</w:t>
      </w:r>
    </w:p>
    <w:p w14:paraId="59D50B65" w14:textId="77777777" w:rsidR="00BF71C3" w:rsidRPr="00F1484D" w:rsidRDefault="00BF71C3" w:rsidP="00BF71C3">
      <w:pPr>
        <w:rPr>
          <w:rFonts w:eastAsiaTheme="minorEastAsia"/>
          <w:lang w:eastAsia="zh-CN"/>
        </w:rPr>
      </w:pPr>
      <w:r w:rsidRPr="00F1484D">
        <w:t xml:space="preserve">A failure indication may also be sent to the node last serving the UE </w:t>
      </w:r>
      <w:r w:rsidRPr="00F1484D">
        <w:rPr>
          <w:rFonts w:eastAsiaTheme="minorEastAsia"/>
          <w:lang w:eastAsia="zh-CN"/>
        </w:rPr>
        <w:t>when the NG-RAN node fetches the RLF REPORT from UE by triggering:</w:t>
      </w:r>
    </w:p>
    <w:p w14:paraId="5D22FB4E" w14:textId="77777777" w:rsidR="00BF71C3" w:rsidRPr="00F1484D" w:rsidRDefault="00BF71C3" w:rsidP="00BF71C3">
      <w:pPr>
        <w:pStyle w:val="B1"/>
        <w:rPr>
          <w:lang w:eastAsia="zh-CN"/>
        </w:rPr>
      </w:pPr>
      <w:r w:rsidRPr="00F1484D">
        <w:rPr>
          <w:lang w:eastAsia="zh-CN"/>
        </w:rPr>
        <w:t>-</w:t>
      </w:r>
      <w:r w:rsidRPr="00F1484D">
        <w:rPr>
          <w:lang w:eastAsia="zh-CN"/>
        </w:rPr>
        <w:tab/>
        <w:t>The Failure Indication procedure over Xn;</w:t>
      </w:r>
    </w:p>
    <w:p w14:paraId="220FC278" w14:textId="77777777" w:rsidR="00BF71C3" w:rsidRPr="00F1484D" w:rsidRDefault="00BF71C3" w:rsidP="00BF71C3">
      <w:pPr>
        <w:pStyle w:val="B1"/>
        <w:rPr>
          <w:lang w:eastAsia="zh-CN"/>
        </w:rPr>
      </w:pPr>
      <w:r w:rsidRPr="00F1484D">
        <w:rPr>
          <w:lang w:eastAsia="zh-CN"/>
        </w:rPr>
        <w:t>-</w:t>
      </w:r>
      <w:r w:rsidRPr="00F1484D">
        <w:rPr>
          <w:lang w:eastAsia="zh-CN"/>
        </w:rPr>
        <w:tab/>
        <w:t>The Uplink RAN configuration transfer procedure and Downlink RAN configuration transfer procedure over NG.</w:t>
      </w:r>
    </w:p>
    <w:p w14:paraId="51A434FB" w14:textId="77777777" w:rsidR="00BF71C3" w:rsidRPr="00F1484D" w:rsidRDefault="00BF71C3" w:rsidP="00BF71C3">
      <w:pPr>
        <w:rPr>
          <w:lang w:eastAsia="zh-CN"/>
        </w:rPr>
      </w:pPr>
      <w:r w:rsidRPr="00F1484D">
        <w:rPr>
          <w:lang w:eastAsia="zh-CN"/>
        </w:rPr>
        <w:t>The detailed detection mechanisms for too late handover, too early handover and handover to wrong cell are carried out through the following in the NG-RAN node that served the UE before the reported connection failure:</w:t>
      </w:r>
    </w:p>
    <w:p w14:paraId="239174A6" w14:textId="77777777" w:rsidR="00BF71C3" w:rsidRPr="00F1484D" w:rsidRDefault="00BF71C3" w:rsidP="00BF71C3">
      <w:pPr>
        <w:pStyle w:val="B1"/>
        <w:rPr>
          <w:lang w:eastAsia="zh-CN"/>
        </w:rPr>
      </w:pPr>
      <w:r w:rsidRPr="00F1484D">
        <w:rPr>
          <w:lang w:eastAsia="zh-CN"/>
        </w:rPr>
        <w:t>-</w:t>
      </w:r>
      <w:r w:rsidRPr="00F1484D">
        <w:rPr>
          <w:lang w:eastAsia="zh-CN"/>
        </w:rPr>
        <w:tab/>
        <w:t>Intra-system Too Late Handover: there is no recent handover for the UE prior to the connection failure e.g. the UE reported timer is absent or larger than the configured threshold (e.g. Tstore_UE_cntxt)</w:t>
      </w:r>
      <w:ins w:id="13" w:author="huawei" w:date="2020-10-09T11:55:00Z">
        <w:r>
          <w:rPr>
            <w:lang w:eastAsia="zh-CN"/>
          </w:rPr>
          <w:t xml:space="preserve">, or the CHO is not initiated </w:t>
        </w:r>
      </w:ins>
      <w:ins w:id="14" w:author="huawei" w:date="2020-10-09T11:56:00Z">
        <w:r>
          <w:rPr>
            <w:lang w:eastAsia="zh-CN"/>
          </w:rPr>
          <w:t>for the</w:t>
        </w:r>
      </w:ins>
      <w:ins w:id="15" w:author="huawei" w:date="2020-10-09T11:57:00Z">
        <w:r w:rsidRPr="00F1484D">
          <w:rPr>
            <w:lang w:eastAsia="zh-CN"/>
          </w:rPr>
          <w:t xml:space="preserve"> UE prior to the connection failure</w:t>
        </w:r>
      </w:ins>
      <w:r w:rsidRPr="00F1484D">
        <w:rPr>
          <w:lang w:eastAsia="zh-CN"/>
        </w:rPr>
        <w:t>.</w:t>
      </w:r>
    </w:p>
    <w:p w14:paraId="1E34DAA0" w14:textId="087C805C" w:rsidR="00BF71C3" w:rsidRPr="00F1484D" w:rsidRDefault="00BF71C3" w:rsidP="00BF71C3">
      <w:pPr>
        <w:pStyle w:val="B1"/>
        <w:rPr>
          <w:lang w:eastAsia="zh-CN"/>
        </w:rPr>
      </w:pPr>
      <w:r w:rsidRPr="00F1484D">
        <w:rPr>
          <w:lang w:eastAsia="zh-CN"/>
        </w:rPr>
        <w:t>-</w:t>
      </w:r>
      <w:r w:rsidRPr="00F1484D">
        <w:rPr>
          <w:lang w:eastAsia="zh-CN"/>
        </w:rPr>
        <w:tab/>
        <w:t>Intra-system Too Early Handover: there is a recent handover for the UE prior to the connection failure e.g. the UE reported timer is smaller than the configured threshold (e.g. Tstore_UE_cntxt), and the first re-establishment attempt cell/the cell UE attempts to re-connect is the cell that served the UE at the last handover initialisation.</w:t>
      </w:r>
    </w:p>
    <w:p w14:paraId="6CB3E930" w14:textId="765FD642" w:rsidR="00BF71C3" w:rsidRPr="00F1484D" w:rsidRDefault="00BF71C3" w:rsidP="00BF71C3">
      <w:pPr>
        <w:pStyle w:val="B1"/>
        <w:rPr>
          <w:lang w:eastAsia="zh-CN"/>
        </w:rPr>
      </w:pPr>
      <w:r w:rsidRPr="00F1484D">
        <w:rPr>
          <w:lang w:eastAsia="zh-CN"/>
        </w:rPr>
        <w:t>-</w:t>
      </w:r>
      <w:r w:rsidRPr="00F1484D">
        <w:rPr>
          <w:lang w:eastAsia="zh-CN"/>
        </w:rPr>
        <w:tab/>
        <w:t>Intra-system Handover to Wrong Cell: there is a recent handover for the UE prior to the connection failure e.g. the UE reported timer is smaller than the configured threshold (e.g. Tstore_UE_cntxt), and the first re-establishment attempt cell/the cell UE attempts to re-connect</w:t>
      </w:r>
      <w:ins w:id="16" w:author="huawei" w:date="2020-10-09T11:58:00Z">
        <w:r>
          <w:rPr>
            <w:lang w:eastAsia="zh-CN"/>
          </w:rPr>
          <w:t>/the cell UE attempts CHO</w:t>
        </w:r>
      </w:ins>
      <w:r w:rsidRPr="00F1484D">
        <w:rPr>
          <w:lang w:eastAsia="zh-CN"/>
        </w:rPr>
        <w:t xml:space="preserve"> is neither the cell that served the UE at the last handover initialisation nor the cell that served the UE where the RLF happened or the cell that the handover was initialized toward.</w:t>
      </w:r>
    </w:p>
    <w:p w14:paraId="4D05D810" w14:textId="77777777" w:rsidR="00BF71C3" w:rsidRPr="00F1484D" w:rsidRDefault="00BF71C3" w:rsidP="00BF71C3">
      <w:pPr>
        <w:rPr>
          <w:lang w:eastAsia="zh-CN"/>
        </w:rPr>
      </w:pPr>
      <w:r w:rsidRPr="00F1484D">
        <w:rPr>
          <w:lang w:eastAsia="zh-CN"/>
        </w:rPr>
        <w:t>The "UE reported timer" above indicates the time elapsed since the last handover initialisation until connection failure</w:t>
      </w:r>
      <w:ins w:id="17" w:author="huawei" w:date="2020-10-09T11:59:00Z">
        <w:r>
          <w:rPr>
            <w:lang w:eastAsia="zh-CN"/>
          </w:rPr>
          <w:t xml:space="preserve"> for legacy handover</w:t>
        </w:r>
      </w:ins>
      <w:ins w:id="18" w:author="huawei" w:date="2020-10-09T12:00:00Z">
        <w:r>
          <w:rPr>
            <w:lang w:eastAsia="zh-CN"/>
          </w:rPr>
          <w:t xml:space="preserve"> or the time elapsed since the CHO </w:t>
        </w:r>
      </w:ins>
      <w:ins w:id="19" w:author="huawei" w:date="2020-10-09T12:03:00Z">
        <w:r>
          <w:rPr>
            <w:lang w:eastAsia="zh-CN"/>
          </w:rPr>
          <w:t>triggering</w:t>
        </w:r>
      </w:ins>
      <w:ins w:id="20" w:author="huawei" w:date="2020-10-09T12:00:00Z">
        <w:r>
          <w:rPr>
            <w:lang w:eastAsia="zh-CN"/>
          </w:rPr>
          <w:t xml:space="preserve"> until connection failure</w:t>
        </w:r>
      </w:ins>
      <w:r w:rsidRPr="00F1484D">
        <w:rPr>
          <w:lang w:eastAsia="zh-CN"/>
        </w:rPr>
        <w:t>.</w:t>
      </w:r>
    </w:p>
    <w:p w14:paraId="743EC0F1" w14:textId="77777777" w:rsidR="00BF71C3" w:rsidRPr="00F1484D" w:rsidRDefault="00BF71C3" w:rsidP="00BF71C3">
      <w:pPr>
        <w:rPr>
          <w:lang w:eastAsia="zh-CN"/>
        </w:rPr>
      </w:pPr>
      <w:r w:rsidRPr="00F1484D">
        <w:rPr>
          <w:lang w:eastAsia="zh-CN"/>
        </w:rPr>
        <w:t xml:space="preserve">In case of Too Early Handover or Handover to Wrong Cell, the </w:t>
      </w:r>
      <w:r w:rsidRPr="00F1484D">
        <w:t>NG-RAN node</w:t>
      </w:r>
      <w:r w:rsidRPr="00F1484D">
        <w:rPr>
          <w:lang w:eastAsia="zh-CN"/>
        </w:rPr>
        <w:t xml:space="preserve"> receiving the failure indication may </w:t>
      </w:r>
      <w:r w:rsidRPr="00F1484D">
        <w:t>inform the NG-RAN node</w:t>
      </w:r>
      <w:r w:rsidRPr="00F1484D">
        <w:rPr>
          <w:lang w:eastAsia="zh-CN"/>
        </w:rPr>
        <w:t xml:space="preserve"> controlling</w:t>
      </w:r>
      <w:r w:rsidRPr="00F1484D">
        <w:t xml:space="preserve"> the cell where the mobility configuration caused the failure</w:t>
      </w:r>
      <w:r w:rsidRPr="00F1484D">
        <w:rPr>
          <w:lang w:eastAsia="zh-CN"/>
        </w:rPr>
        <w:t xml:space="preserve"> </w:t>
      </w:r>
      <w:r w:rsidRPr="00F1484D">
        <w:t>by means of the Handover Report procedure over Xn or the Uplink RAN Configuration Transfer procedure over NG. This may include the RLF report</w:t>
      </w:r>
      <w:r w:rsidRPr="00F1484D">
        <w:rPr>
          <w:lang w:eastAsia="zh-CN"/>
        </w:rPr>
        <w:t>.</w:t>
      </w:r>
    </w:p>
    <w:p w14:paraId="267CC34E" w14:textId="77777777" w:rsidR="00BF71C3" w:rsidRPr="00F1484D" w:rsidRDefault="00BF71C3" w:rsidP="00BF71C3">
      <w:pPr>
        <w:rPr>
          <w:b/>
          <w:lang w:eastAsia="zh-CN"/>
        </w:rPr>
      </w:pPr>
      <w:r w:rsidRPr="00F1484D">
        <w:rPr>
          <w:b/>
          <w:lang w:eastAsia="zh-CN"/>
        </w:rPr>
        <w:t>Retrieval of information needed for problem analysis</w:t>
      </w:r>
    </w:p>
    <w:p w14:paraId="1B5D5497" w14:textId="0915BC4F" w:rsidR="00BF71C3" w:rsidRPr="00F1484D" w:rsidRDefault="00BF71C3" w:rsidP="00BF71C3">
      <w:pPr>
        <w:rPr>
          <w:lang w:eastAsia="zh-CN"/>
        </w:rPr>
      </w:pPr>
      <w:r w:rsidRPr="00F1484D">
        <w:t xml:space="preserve">In order to retrieve relevant information collected at the network side as part of the UE context, the UE provides C-RNTI used in the last serving cell. If the cause for the failure is identified as a "Too Early HO" or a "HO to Wrong Cell", the NG-RAN node controlling the last serving cell shall, include in the HANDOVER REPORT message the C-RNTI used in the source cell of the last completed handover before the failure. If the NG RAN node controlling that source cell provided the Mobility Information, it is </w:t>
      </w:r>
      <w:r w:rsidRPr="00F1484D">
        <w:rPr>
          <w:lang w:eastAsia="zh-CN"/>
        </w:rPr>
        <w:t xml:space="preserve">also </w:t>
      </w:r>
      <w:r w:rsidRPr="00F1484D">
        <w:t>included in the HANDOVER REPORT message. If used, the Mobility Information is prepared at the source NG RAN node of a handover and may refer to or identify any handover-related data at this NG RAN node.</w:t>
      </w:r>
      <w:ins w:id="21" w:author="huawei" w:date="2020-10-12T17:21:00Z">
        <w:r w:rsidR="0036471F">
          <w:t xml:space="preserve"> If the failure is identified due to CHO or DAPS handover, </w:t>
        </w:r>
        <w:r w:rsidR="0036471F" w:rsidRPr="00F1484D">
          <w:t>the NG-RAN node controlling the last serving cell shall, include in the HANDOVER REPORT message the</w:t>
        </w:r>
        <w:bookmarkStart w:id="22" w:name="_GoBack"/>
        <w:bookmarkEnd w:id="22"/>
        <w:r w:rsidR="0036471F" w:rsidRPr="00F1484D">
          <w:t xml:space="preserve"> </w:t>
        </w:r>
        <w:r w:rsidR="0036471F">
          <w:t>C</w:t>
        </w:r>
      </w:ins>
      <w:ins w:id="23" w:author="huawei" w:date="2020-10-12T17:22:00Z">
        <w:r w:rsidR="0036471F">
          <w:t>HO or DAPS HO indication</w:t>
        </w:r>
      </w:ins>
      <w:ins w:id="24" w:author="huawei" w:date="2020-10-12T17:21:00Z">
        <w:r w:rsidR="0036471F" w:rsidRPr="00F1484D">
          <w:t>.</w:t>
        </w:r>
      </w:ins>
    </w:p>
    <w:p w14:paraId="6682E2BF" w14:textId="77777777" w:rsidR="00BF71C3" w:rsidRPr="00F1484D" w:rsidRDefault="00BF71C3" w:rsidP="00BF71C3">
      <w:r w:rsidRPr="00F1484D">
        <w:rPr>
          <w:b/>
          <w:kern w:val="2"/>
          <w:lang w:eastAsia="zh-CN"/>
        </w:rPr>
        <w:t>Handling multiple reports from a single failure event</w:t>
      </w:r>
    </w:p>
    <w:p w14:paraId="46419493" w14:textId="77777777" w:rsidR="00BF71C3" w:rsidRPr="00F1484D" w:rsidRDefault="00BF71C3" w:rsidP="00BF71C3">
      <w:pPr>
        <w:rPr>
          <w:lang w:eastAsia="zh-CN"/>
        </w:rPr>
      </w:pPr>
      <w:r w:rsidRPr="00F1484D">
        <w:t>In case the RRC re-establishment fails and the RRC connection setup succeeds, MRO evaluation of intra-RAT mobility connection failures may be triggered twice for the same failure event. In this case, only one failure event should be counted.</w:t>
      </w:r>
    </w:p>
    <w:p w14:paraId="06228636" w14:textId="77777777" w:rsidR="00BF71C3" w:rsidRPr="0036292A" w:rsidRDefault="00BF71C3" w:rsidP="00BF71C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End of the last change</w:t>
      </w:r>
    </w:p>
    <w:p w14:paraId="486307D4" w14:textId="77777777" w:rsidR="005456E5" w:rsidRPr="00BF71C3" w:rsidRDefault="005456E5" w:rsidP="001551A2">
      <w:pPr>
        <w:rPr>
          <w:lang w:eastAsia="zh-CN"/>
        </w:rPr>
      </w:pPr>
    </w:p>
    <w:sectPr w:rsidR="005456E5" w:rsidRPr="00BF71C3">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F1A7E" w14:textId="77777777" w:rsidR="0039656C" w:rsidRDefault="0039656C">
      <w:r>
        <w:separator/>
      </w:r>
    </w:p>
  </w:endnote>
  <w:endnote w:type="continuationSeparator" w:id="0">
    <w:p w14:paraId="2F4B0D0E" w14:textId="77777777" w:rsidR="0039656C" w:rsidRDefault="0039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78CE6" w14:textId="77777777" w:rsidR="007C50C2" w:rsidRDefault="007C50C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AC6BB" w14:textId="77777777" w:rsidR="0039656C" w:rsidRDefault="0039656C">
      <w:r>
        <w:separator/>
      </w:r>
    </w:p>
  </w:footnote>
  <w:footnote w:type="continuationSeparator" w:id="0">
    <w:p w14:paraId="1D9E2D70" w14:textId="77777777" w:rsidR="0039656C" w:rsidRDefault="00396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17607FC8"/>
    <w:multiLevelType w:val="hybridMultilevel"/>
    <w:tmpl w:val="F4E8255A"/>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8855E8"/>
    <w:multiLevelType w:val="hybridMultilevel"/>
    <w:tmpl w:val="C65C41B0"/>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7C5D4B"/>
    <w:multiLevelType w:val="hybridMultilevel"/>
    <w:tmpl w:val="9E464A7E"/>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B163B1"/>
    <w:multiLevelType w:val="hybridMultilevel"/>
    <w:tmpl w:val="97AE592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A34518"/>
    <w:multiLevelType w:val="hybridMultilevel"/>
    <w:tmpl w:val="88604766"/>
    <w:lvl w:ilvl="0" w:tplc="3D24FFAC">
      <w:start w:val="1"/>
      <w:numFmt w:val="decimal"/>
      <w:pStyle w:val="Proposal"/>
      <w:lvlText w:val="Proposal %1:"/>
      <w:lvlJc w:val="left"/>
      <w:pPr>
        <w:ind w:left="1352" w:hanging="360"/>
      </w:pPr>
    </w:lvl>
    <w:lvl w:ilvl="1" w:tplc="041D0019" w:tentative="1">
      <w:start w:val="1"/>
      <w:numFmt w:val="lowerLetter"/>
      <w:lvlText w:val="%2."/>
      <w:lvlJc w:val="left"/>
      <w:pPr>
        <w:ind w:left="2072" w:hanging="360"/>
      </w:pPr>
    </w:lvl>
    <w:lvl w:ilvl="2" w:tplc="041D001B" w:tentative="1">
      <w:start w:val="1"/>
      <w:numFmt w:val="lowerRoman"/>
      <w:lvlText w:val="%3."/>
      <w:lvlJc w:val="right"/>
      <w:pPr>
        <w:ind w:left="2792" w:hanging="180"/>
      </w:pPr>
    </w:lvl>
    <w:lvl w:ilvl="3" w:tplc="041D000F" w:tentative="1">
      <w:start w:val="1"/>
      <w:numFmt w:val="decimal"/>
      <w:lvlText w:val="%4."/>
      <w:lvlJc w:val="left"/>
      <w:pPr>
        <w:ind w:left="3512" w:hanging="360"/>
      </w:pPr>
    </w:lvl>
    <w:lvl w:ilvl="4" w:tplc="041D0019" w:tentative="1">
      <w:start w:val="1"/>
      <w:numFmt w:val="lowerLetter"/>
      <w:lvlText w:val="%5."/>
      <w:lvlJc w:val="left"/>
      <w:pPr>
        <w:ind w:left="4232" w:hanging="360"/>
      </w:pPr>
    </w:lvl>
    <w:lvl w:ilvl="5" w:tplc="041D001B" w:tentative="1">
      <w:start w:val="1"/>
      <w:numFmt w:val="lowerRoman"/>
      <w:lvlText w:val="%6."/>
      <w:lvlJc w:val="right"/>
      <w:pPr>
        <w:ind w:left="4952" w:hanging="180"/>
      </w:pPr>
    </w:lvl>
    <w:lvl w:ilvl="6" w:tplc="041D000F" w:tentative="1">
      <w:start w:val="1"/>
      <w:numFmt w:val="decimal"/>
      <w:lvlText w:val="%7."/>
      <w:lvlJc w:val="left"/>
      <w:pPr>
        <w:ind w:left="5672" w:hanging="360"/>
      </w:pPr>
    </w:lvl>
    <w:lvl w:ilvl="7" w:tplc="041D0019" w:tentative="1">
      <w:start w:val="1"/>
      <w:numFmt w:val="lowerLetter"/>
      <w:lvlText w:val="%8."/>
      <w:lvlJc w:val="left"/>
      <w:pPr>
        <w:ind w:left="6392" w:hanging="360"/>
      </w:pPr>
    </w:lvl>
    <w:lvl w:ilvl="8" w:tplc="041D001B" w:tentative="1">
      <w:start w:val="1"/>
      <w:numFmt w:val="lowerRoman"/>
      <w:lvlText w:val="%9."/>
      <w:lvlJc w:val="right"/>
      <w:pPr>
        <w:ind w:left="7112" w:hanging="18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0E1165"/>
    <w:multiLevelType w:val="hybridMultilevel"/>
    <w:tmpl w:val="A816091C"/>
    <w:lvl w:ilvl="0" w:tplc="3656DD2A">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370A1D"/>
    <w:multiLevelType w:val="hybridMultilevel"/>
    <w:tmpl w:val="791497C4"/>
    <w:lvl w:ilvl="0" w:tplc="A6187904">
      <w:start w:val="22"/>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4"/>
  </w:num>
  <w:num w:numId="4">
    <w:abstractNumId w:val="13"/>
  </w:num>
  <w:num w:numId="5">
    <w:abstractNumId w:val="0"/>
  </w:num>
  <w:num w:numId="6">
    <w:abstractNumId w:val="3"/>
  </w:num>
  <w:num w:numId="7">
    <w:abstractNumId w:val="9"/>
  </w:num>
  <w:num w:numId="8">
    <w:abstractNumId w:val="11"/>
  </w:num>
  <w:num w:numId="9">
    <w:abstractNumId w:val="8"/>
  </w:num>
  <w:num w:numId="10">
    <w:abstractNumId w:val="5"/>
  </w:num>
  <w:num w:numId="11">
    <w:abstractNumId w:val="4"/>
  </w:num>
  <w:num w:numId="12">
    <w:abstractNumId w:val="12"/>
  </w:num>
  <w:num w:numId="13">
    <w:abstractNumId w:val="7"/>
  </w:num>
  <w:num w:numId="14">
    <w:abstractNumId w:val="6"/>
  </w:num>
  <w:num w:numId="15">
    <w:abstractNumId w:val="1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oNotDisplayPageBoundaries/>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3CB8"/>
    <w:rsid w:val="00014D1E"/>
    <w:rsid w:val="00015330"/>
    <w:rsid w:val="0001565F"/>
    <w:rsid w:val="000164BA"/>
    <w:rsid w:val="0001701A"/>
    <w:rsid w:val="00017C43"/>
    <w:rsid w:val="000205C0"/>
    <w:rsid w:val="00020BFF"/>
    <w:rsid w:val="00021BA8"/>
    <w:rsid w:val="000224E8"/>
    <w:rsid w:val="00022E4A"/>
    <w:rsid w:val="00023E5C"/>
    <w:rsid w:val="00025434"/>
    <w:rsid w:val="0002747B"/>
    <w:rsid w:val="00031567"/>
    <w:rsid w:val="00032AB8"/>
    <w:rsid w:val="0003419C"/>
    <w:rsid w:val="000346B7"/>
    <w:rsid w:val="00034C89"/>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3C12"/>
    <w:rsid w:val="00064173"/>
    <w:rsid w:val="000655EF"/>
    <w:rsid w:val="00070CDD"/>
    <w:rsid w:val="00072EDF"/>
    <w:rsid w:val="000737BB"/>
    <w:rsid w:val="00073C97"/>
    <w:rsid w:val="00075247"/>
    <w:rsid w:val="00076E9F"/>
    <w:rsid w:val="00081C37"/>
    <w:rsid w:val="00083024"/>
    <w:rsid w:val="000832CF"/>
    <w:rsid w:val="00083842"/>
    <w:rsid w:val="000843D9"/>
    <w:rsid w:val="00084A7B"/>
    <w:rsid w:val="00084F0C"/>
    <w:rsid w:val="00084F5E"/>
    <w:rsid w:val="00085DF3"/>
    <w:rsid w:val="00086B96"/>
    <w:rsid w:val="00091874"/>
    <w:rsid w:val="000918C5"/>
    <w:rsid w:val="00093E22"/>
    <w:rsid w:val="00094829"/>
    <w:rsid w:val="0009762D"/>
    <w:rsid w:val="00097964"/>
    <w:rsid w:val="00097992"/>
    <w:rsid w:val="00097FD1"/>
    <w:rsid w:val="000A10EB"/>
    <w:rsid w:val="000A151B"/>
    <w:rsid w:val="000A2D64"/>
    <w:rsid w:val="000A3769"/>
    <w:rsid w:val="000A394F"/>
    <w:rsid w:val="000A3CD7"/>
    <w:rsid w:val="000A4C5A"/>
    <w:rsid w:val="000A689E"/>
    <w:rsid w:val="000A6CBD"/>
    <w:rsid w:val="000A7F40"/>
    <w:rsid w:val="000B13E4"/>
    <w:rsid w:val="000B48A6"/>
    <w:rsid w:val="000B4B4A"/>
    <w:rsid w:val="000B54C1"/>
    <w:rsid w:val="000B5774"/>
    <w:rsid w:val="000B5F01"/>
    <w:rsid w:val="000B5F7E"/>
    <w:rsid w:val="000B78CC"/>
    <w:rsid w:val="000C00E1"/>
    <w:rsid w:val="000C42DD"/>
    <w:rsid w:val="000C4E93"/>
    <w:rsid w:val="000C6CBB"/>
    <w:rsid w:val="000C6D76"/>
    <w:rsid w:val="000C6E31"/>
    <w:rsid w:val="000C7168"/>
    <w:rsid w:val="000C7BE7"/>
    <w:rsid w:val="000D0344"/>
    <w:rsid w:val="000D3B23"/>
    <w:rsid w:val="000D468C"/>
    <w:rsid w:val="000D5EC9"/>
    <w:rsid w:val="000E02F8"/>
    <w:rsid w:val="000E13C9"/>
    <w:rsid w:val="000E159D"/>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1C57"/>
    <w:rsid w:val="00112210"/>
    <w:rsid w:val="00112C1D"/>
    <w:rsid w:val="001133CF"/>
    <w:rsid w:val="00113571"/>
    <w:rsid w:val="00114EB0"/>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629F"/>
    <w:rsid w:val="001679FD"/>
    <w:rsid w:val="0017100B"/>
    <w:rsid w:val="00171F68"/>
    <w:rsid w:val="00177369"/>
    <w:rsid w:val="001775C4"/>
    <w:rsid w:val="001778DC"/>
    <w:rsid w:val="00177ED9"/>
    <w:rsid w:val="0018017B"/>
    <w:rsid w:val="00181069"/>
    <w:rsid w:val="00182F30"/>
    <w:rsid w:val="0018312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0673"/>
    <w:rsid w:val="001C111C"/>
    <w:rsid w:val="001C1982"/>
    <w:rsid w:val="001C2AB9"/>
    <w:rsid w:val="001C2DD3"/>
    <w:rsid w:val="001C4A8B"/>
    <w:rsid w:val="001C5F62"/>
    <w:rsid w:val="001C6466"/>
    <w:rsid w:val="001C6A40"/>
    <w:rsid w:val="001C6FB6"/>
    <w:rsid w:val="001D0B8D"/>
    <w:rsid w:val="001D1842"/>
    <w:rsid w:val="001D1EAA"/>
    <w:rsid w:val="001D2965"/>
    <w:rsid w:val="001D4FA8"/>
    <w:rsid w:val="001D504E"/>
    <w:rsid w:val="001D6F72"/>
    <w:rsid w:val="001D711B"/>
    <w:rsid w:val="001E0B57"/>
    <w:rsid w:val="001E0E99"/>
    <w:rsid w:val="001E1A4D"/>
    <w:rsid w:val="001E3038"/>
    <w:rsid w:val="001E35AF"/>
    <w:rsid w:val="001E3784"/>
    <w:rsid w:val="001E3A97"/>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5042"/>
    <w:rsid w:val="00245303"/>
    <w:rsid w:val="00245B23"/>
    <w:rsid w:val="00246DE8"/>
    <w:rsid w:val="0025022A"/>
    <w:rsid w:val="00250854"/>
    <w:rsid w:val="0025138A"/>
    <w:rsid w:val="0025228F"/>
    <w:rsid w:val="002530BE"/>
    <w:rsid w:val="00253E55"/>
    <w:rsid w:val="00257195"/>
    <w:rsid w:val="002578D8"/>
    <w:rsid w:val="002613A5"/>
    <w:rsid w:val="002673AB"/>
    <w:rsid w:val="00267881"/>
    <w:rsid w:val="002723F2"/>
    <w:rsid w:val="00273821"/>
    <w:rsid w:val="00273FC1"/>
    <w:rsid w:val="00274983"/>
    <w:rsid w:val="00274E67"/>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1D5E"/>
    <w:rsid w:val="002A3934"/>
    <w:rsid w:val="002A622D"/>
    <w:rsid w:val="002A6FBE"/>
    <w:rsid w:val="002B1C9E"/>
    <w:rsid w:val="002B1E85"/>
    <w:rsid w:val="002B28A5"/>
    <w:rsid w:val="002B29E6"/>
    <w:rsid w:val="002B34EA"/>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C7E92"/>
    <w:rsid w:val="002D1D19"/>
    <w:rsid w:val="002D2466"/>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7A88"/>
    <w:rsid w:val="003001D0"/>
    <w:rsid w:val="00301772"/>
    <w:rsid w:val="00302459"/>
    <w:rsid w:val="003028B2"/>
    <w:rsid w:val="00303421"/>
    <w:rsid w:val="00303D89"/>
    <w:rsid w:val="00303DCF"/>
    <w:rsid w:val="003045A8"/>
    <w:rsid w:val="00305706"/>
    <w:rsid w:val="00305BD4"/>
    <w:rsid w:val="00305EE5"/>
    <w:rsid w:val="0030696B"/>
    <w:rsid w:val="003079D9"/>
    <w:rsid w:val="00310AAF"/>
    <w:rsid w:val="00310F20"/>
    <w:rsid w:val="0031179C"/>
    <w:rsid w:val="00312856"/>
    <w:rsid w:val="0031398C"/>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FC5"/>
    <w:rsid w:val="00341115"/>
    <w:rsid w:val="00342A3B"/>
    <w:rsid w:val="00342E26"/>
    <w:rsid w:val="003436A3"/>
    <w:rsid w:val="00343FB8"/>
    <w:rsid w:val="003452B6"/>
    <w:rsid w:val="00347361"/>
    <w:rsid w:val="0035015E"/>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549"/>
    <w:rsid w:val="00363FF1"/>
    <w:rsid w:val="003643D7"/>
    <w:rsid w:val="0036471F"/>
    <w:rsid w:val="00366FA1"/>
    <w:rsid w:val="00367757"/>
    <w:rsid w:val="0037004C"/>
    <w:rsid w:val="003703CB"/>
    <w:rsid w:val="0037119B"/>
    <w:rsid w:val="003716D6"/>
    <w:rsid w:val="00371EED"/>
    <w:rsid w:val="00372A7D"/>
    <w:rsid w:val="00373E10"/>
    <w:rsid w:val="0037427C"/>
    <w:rsid w:val="00380341"/>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9656C"/>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1F09"/>
    <w:rsid w:val="003D3228"/>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400DF7"/>
    <w:rsid w:val="0040655E"/>
    <w:rsid w:val="0040734E"/>
    <w:rsid w:val="00407AFD"/>
    <w:rsid w:val="00407F9F"/>
    <w:rsid w:val="004122AC"/>
    <w:rsid w:val="004131D9"/>
    <w:rsid w:val="0041390E"/>
    <w:rsid w:val="00414BB3"/>
    <w:rsid w:val="00414C74"/>
    <w:rsid w:val="00415963"/>
    <w:rsid w:val="0041669D"/>
    <w:rsid w:val="00416961"/>
    <w:rsid w:val="00416AC5"/>
    <w:rsid w:val="004201F7"/>
    <w:rsid w:val="00421636"/>
    <w:rsid w:val="00421EAB"/>
    <w:rsid w:val="00423AA0"/>
    <w:rsid w:val="0042735E"/>
    <w:rsid w:val="0043166A"/>
    <w:rsid w:val="00433E63"/>
    <w:rsid w:val="00434912"/>
    <w:rsid w:val="00434BE2"/>
    <w:rsid w:val="00435C19"/>
    <w:rsid w:val="00435C42"/>
    <w:rsid w:val="00437000"/>
    <w:rsid w:val="00437A99"/>
    <w:rsid w:val="00442372"/>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0EFF"/>
    <w:rsid w:val="004667D7"/>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A7F41"/>
    <w:rsid w:val="004B2169"/>
    <w:rsid w:val="004B3D21"/>
    <w:rsid w:val="004B4C38"/>
    <w:rsid w:val="004B5426"/>
    <w:rsid w:val="004B5622"/>
    <w:rsid w:val="004B73E3"/>
    <w:rsid w:val="004C14E9"/>
    <w:rsid w:val="004C35F1"/>
    <w:rsid w:val="004C3C3E"/>
    <w:rsid w:val="004C4FA4"/>
    <w:rsid w:val="004C5480"/>
    <w:rsid w:val="004C5649"/>
    <w:rsid w:val="004C702B"/>
    <w:rsid w:val="004C7347"/>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81C"/>
    <w:rsid w:val="00502CE9"/>
    <w:rsid w:val="00503992"/>
    <w:rsid w:val="00504ABB"/>
    <w:rsid w:val="00504E75"/>
    <w:rsid w:val="005058E9"/>
    <w:rsid w:val="00506CEC"/>
    <w:rsid w:val="00510F75"/>
    <w:rsid w:val="005125DD"/>
    <w:rsid w:val="00512908"/>
    <w:rsid w:val="0051371E"/>
    <w:rsid w:val="00514BA5"/>
    <w:rsid w:val="00514D26"/>
    <w:rsid w:val="00516344"/>
    <w:rsid w:val="005163AF"/>
    <w:rsid w:val="0051671D"/>
    <w:rsid w:val="00516808"/>
    <w:rsid w:val="005203B7"/>
    <w:rsid w:val="0052072E"/>
    <w:rsid w:val="00520CBB"/>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EDA"/>
    <w:rsid w:val="00532F2B"/>
    <w:rsid w:val="005330EE"/>
    <w:rsid w:val="00535242"/>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1BC7"/>
    <w:rsid w:val="005936AE"/>
    <w:rsid w:val="005936AF"/>
    <w:rsid w:val="005944E5"/>
    <w:rsid w:val="0059611C"/>
    <w:rsid w:val="005A2C0F"/>
    <w:rsid w:val="005A3E77"/>
    <w:rsid w:val="005A5317"/>
    <w:rsid w:val="005A5B67"/>
    <w:rsid w:val="005A6F63"/>
    <w:rsid w:val="005A77C6"/>
    <w:rsid w:val="005B0621"/>
    <w:rsid w:val="005B142A"/>
    <w:rsid w:val="005B17D5"/>
    <w:rsid w:val="005B21D8"/>
    <w:rsid w:val="005B272A"/>
    <w:rsid w:val="005B286F"/>
    <w:rsid w:val="005B288E"/>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E7E4E"/>
    <w:rsid w:val="005F0E08"/>
    <w:rsid w:val="005F1896"/>
    <w:rsid w:val="005F1E1A"/>
    <w:rsid w:val="005F22E0"/>
    <w:rsid w:val="005F48CD"/>
    <w:rsid w:val="005F76AD"/>
    <w:rsid w:val="00600BB7"/>
    <w:rsid w:val="00600E5D"/>
    <w:rsid w:val="006012B9"/>
    <w:rsid w:val="00601A08"/>
    <w:rsid w:val="00602547"/>
    <w:rsid w:val="006050F1"/>
    <w:rsid w:val="00606F7E"/>
    <w:rsid w:val="00607113"/>
    <w:rsid w:val="0060743C"/>
    <w:rsid w:val="006079DE"/>
    <w:rsid w:val="00610758"/>
    <w:rsid w:val="0061083C"/>
    <w:rsid w:val="0061138D"/>
    <w:rsid w:val="00611D7A"/>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37658"/>
    <w:rsid w:val="006407A8"/>
    <w:rsid w:val="00641134"/>
    <w:rsid w:val="006418C7"/>
    <w:rsid w:val="006429F8"/>
    <w:rsid w:val="006438A5"/>
    <w:rsid w:val="006439F7"/>
    <w:rsid w:val="00643D70"/>
    <w:rsid w:val="00643FDE"/>
    <w:rsid w:val="0064476B"/>
    <w:rsid w:val="00646458"/>
    <w:rsid w:val="00646E8A"/>
    <w:rsid w:val="00647BCA"/>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1FE6"/>
    <w:rsid w:val="00683590"/>
    <w:rsid w:val="00683A98"/>
    <w:rsid w:val="0068422A"/>
    <w:rsid w:val="006853A9"/>
    <w:rsid w:val="00685676"/>
    <w:rsid w:val="006857C4"/>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1E9"/>
    <w:rsid w:val="006B6D17"/>
    <w:rsid w:val="006C09F2"/>
    <w:rsid w:val="006C0EE6"/>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D5A"/>
    <w:rsid w:val="00703F1B"/>
    <w:rsid w:val="0070447C"/>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61AD4"/>
    <w:rsid w:val="00764D85"/>
    <w:rsid w:val="007652AA"/>
    <w:rsid w:val="00765492"/>
    <w:rsid w:val="007659A7"/>
    <w:rsid w:val="00766154"/>
    <w:rsid w:val="007678AB"/>
    <w:rsid w:val="007678C0"/>
    <w:rsid w:val="007700E9"/>
    <w:rsid w:val="00772EE9"/>
    <w:rsid w:val="007731D1"/>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2E49"/>
    <w:rsid w:val="00783003"/>
    <w:rsid w:val="007831B3"/>
    <w:rsid w:val="00783551"/>
    <w:rsid w:val="0078572C"/>
    <w:rsid w:val="00785739"/>
    <w:rsid w:val="007922F8"/>
    <w:rsid w:val="00792CD6"/>
    <w:rsid w:val="007931BA"/>
    <w:rsid w:val="00793593"/>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12D"/>
    <w:rsid w:val="007E06D6"/>
    <w:rsid w:val="007E2488"/>
    <w:rsid w:val="007E3B8F"/>
    <w:rsid w:val="007E3C4C"/>
    <w:rsid w:val="007E5106"/>
    <w:rsid w:val="007E555F"/>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53BC"/>
    <w:rsid w:val="00807E69"/>
    <w:rsid w:val="00811EB2"/>
    <w:rsid w:val="00814156"/>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1929"/>
    <w:rsid w:val="008421D3"/>
    <w:rsid w:val="00842F5B"/>
    <w:rsid w:val="00843B67"/>
    <w:rsid w:val="0084422A"/>
    <w:rsid w:val="00847222"/>
    <w:rsid w:val="00847343"/>
    <w:rsid w:val="00850DCF"/>
    <w:rsid w:val="008525BE"/>
    <w:rsid w:val="0085273B"/>
    <w:rsid w:val="008537FC"/>
    <w:rsid w:val="008559BE"/>
    <w:rsid w:val="00855B68"/>
    <w:rsid w:val="0085631C"/>
    <w:rsid w:val="0085641C"/>
    <w:rsid w:val="00866CE5"/>
    <w:rsid w:val="0086790E"/>
    <w:rsid w:val="00867C17"/>
    <w:rsid w:val="00872C69"/>
    <w:rsid w:val="00873AA0"/>
    <w:rsid w:val="00874E26"/>
    <w:rsid w:val="00876091"/>
    <w:rsid w:val="008809A6"/>
    <w:rsid w:val="008818CA"/>
    <w:rsid w:val="0088193D"/>
    <w:rsid w:val="00881BC8"/>
    <w:rsid w:val="00881D6A"/>
    <w:rsid w:val="008838A3"/>
    <w:rsid w:val="00883DE9"/>
    <w:rsid w:val="00884DB8"/>
    <w:rsid w:val="00884E52"/>
    <w:rsid w:val="008851E6"/>
    <w:rsid w:val="00885747"/>
    <w:rsid w:val="008860B9"/>
    <w:rsid w:val="00890994"/>
    <w:rsid w:val="00890C7C"/>
    <w:rsid w:val="00890F8C"/>
    <w:rsid w:val="008922C2"/>
    <w:rsid w:val="00892701"/>
    <w:rsid w:val="008945B0"/>
    <w:rsid w:val="008946B7"/>
    <w:rsid w:val="00897872"/>
    <w:rsid w:val="008A0411"/>
    <w:rsid w:val="008A07B6"/>
    <w:rsid w:val="008A40D6"/>
    <w:rsid w:val="008A4B74"/>
    <w:rsid w:val="008A58C6"/>
    <w:rsid w:val="008A60C1"/>
    <w:rsid w:val="008A6681"/>
    <w:rsid w:val="008A6A6E"/>
    <w:rsid w:val="008A6E23"/>
    <w:rsid w:val="008A701C"/>
    <w:rsid w:val="008A7C51"/>
    <w:rsid w:val="008A7DFE"/>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54BC"/>
    <w:rsid w:val="008D54D3"/>
    <w:rsid w:val="008D5FF6"/>
    <w:rsid w:val="008D62F9"/>
    <w:rsid w:val="008D665E"/>
    <w:rsid w:val="008D6806"/>
    <w:rsid w:val="008D6B8C"/>
    <w:rsid w:val="008E0711"/>
    <w:rsid w:val="008E0875"/>
    <w:rsid w:val="008E120E"/>
    <w:rsid w:val="008E317F"/>
    <w:rsid w:val="008E48DB"/>
    <w:rsid w:val="008E5CF9"/>
    <w:rsid w:val="008E726F"/>
    <w:rsid w:val="008E79CD"/>
    <w:rsid w:val="008E7DBA"/>
    <w:rsid w:val="008F1BC8"/>
    <w:rsid w:val="008F1DD5"/>
    <w:rsid w:val="008F2B18"/>
    <w:rsid w:val="008F2E09"/>
    <w:rsid w:val="008F2E96"/>
    <w:rsid w:val="008F316F"/>
    <w:rsid w:val="008F3493"/>
    <w:rsid w:val="008F36ED"/>
    <w:rsid w:val="008F3C0D"/>
    <w:rsid w:val="008F4441"/>
    <w:rsid w:val="008F5B85"/>
    <w:rsid w:val="008F77B1"/>
    <w:rsid w:val="008F797E"/>
    <w:rsid w:val="008F7A04"/>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3E2"/>
    <w:rsid w:val="0091792E"/>
    <w:rsid w:val="00920974"/>
    <w:rsid w:val="009222D0"/>
    <w:rsid w:val="00922D7C"/>
    <w:rsid w:val="009239BB"/>
    <w:rsid w:val="00924F25"/>
    <w:rsid w:val="0092516E"/>
    <w:rsid w:val="00926114"/>
    <w:rsid w:val="00927857"/>
    <w:rsid w:val="00931E63"/>
    <w:rsid w:val="00932114"/>
    <w:rsid w:val="00932AE1"/>
    <w:rsid w:val="00933D96"/>
    <w:rsid w:val="009345CA"/>
    <w:rsid w:val="00934889"/>
    <w:rsid w:val="00935166"/>
    <w:rsid w:val="00935487"/>
    <w:rsid w:val="0093654F"/>
    <w:rsid w:val="0093757B"/>
    <w:rsid w:val="00937F89"/>
    <w:rsid w:val="0094074A"/>
    <w:rsid w:val="00941375"/>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601"/>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464A"/>
    <w:rsid w:val="009D63F9"/>
    <w:rsid w:val="009D69DE"/>
    <w:rsid w:val="009D7893"/>
    <w:rsid w:val="009E05A0"/>
    <w:rsid w:val="009E0D45"/>
    <w:rsid w:val="009E15D3"/>
    <w:rsid w:val="009E1821"/>
    <w:rsid w:val="009E199D"/>
    <w:rsid w:val="009E2A13"/>
    <w:rsid w:val="009E40F2"/>
    <w:rsid w:val="009E5207"/>
    <w:rsid w:val="009E67DF"/>
    <w:rsid w:val="009E6BC6"/>
    <w:rsid w:val="009E6DC2"/>
    <w:rsid w:val="009E7377"/>
    <w:rsid w:val="009E79AF"/>
    <w:rsid w:val="009F0FE0"/>
    <w:rsid w:val="009F18BE"/>
    <w:rsid w:val="009F2101"/>
    <w:rsid w:val="009F458D"/>
    <w:rsid w:val="009F5C3D"/>
    <w:rsid w:val="009F6450"/>
    <w:rsid w:val="00A007DD"/>
    <w:rsid w:val="00A01533"/>
    <w:rsid w:val="00A01DAE"/>
    <w:rsid w:val="00A03496"/>
    <w:rsid w:val="00A036D7"/>
    <w:rsid w:val="00A05876"/>
    <w:rsid w:val="00A0622B"/>
    <w:rsid w:val="00A06BFC"/>
    <w:rsid w:val="00A07ACA"/>
    <w:rsid w:val="00A10593"/>
    <w:rsid w:val="00A10749"/>
    <w:rsid w:val="00A11DA6"/>
    <w:rsid w:val="00A142CE"/>
    <w:rsid w:val="00A16333"/>
    <w:rsid w:val="00A16A4C"/>
    <w:rsid w:val="00A20540"/>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5C20"/>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87ECA"/>
    <w:rsid w:val="00A928E5"/>
    <w:rsid w:val="00A934D0"/>
    <w:rsid w:val="00A94392"/>
    <w:rsid w:val="00A95754"/>
    <w:rsid w:val="00A9721B"/>
    <w:rsid w:val="00AA3A7F"/>
    <w:rsid w:val="00AA4C5E"/>
    <w:rsid w:val="00AA73DA"/>
    <w:rsid w:val="00AA7DFA"/>
    <w:rsid w:val="00AB057B"/>
    <w:rsid w:val="00AB1D4C"/>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184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19D9"/>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4F9D"/>
    <w:rsid w:val="00B26195"/>
    <w:rsid w:val="00B27C79"/>
    <w:rsid w:val="00B27F94"/>
    <w:rsid w:val="00B30D09"/>
    <w:rsid w:val="00B31E2B"/>
    <w:rsid w:val="00B31ED2"/>
    <w:rsid w:val="00B3360C"/>
    <w:rsid w:val="00B33C5D"/>
    <w:rsid w:val="00B347E8"/>
    <w:rsid w:val="00B34A43"/>
    <w:rsid w:val="00B34FB1"/>
    <w:rsid w:val="00B35CC0"/>
    <w:rsid w:val="00B40BA4"/>
    <w:rsid w:val="00B41217"/>
    <w:rsid w:val="00B42D10"/>
    <w:rsid w:val="00B4374E"/>
    <w:rsid w:val="00B44656"/>
    <w:rsid w:val="00B45A16"/>
    <w:rsid w:val="00B47C0A"/>
    <w:rsid w:val="00B50001"/>
    <w:rsid w:val="00B50132"/>
    <w:rsid w:val="00B50621"/>
    <w:rsid w:val="00B50707"/>
    <w:rsid w:val="00B52B4D"/>
    <w:rsid w:val="00B52D23"/>
    <w:rsid w:val="00B5303D"/>
    <w:rsid w:val="00B53817"/>
    <w:rsid w:val="00B53942"/>
    <w:rsid w:val="00B55129"/>
    <w:rsid w:val="00B557B2"/>
    <w:rsid w:val="00B55E48"/>
    <w:rsid w:val="00B6023C"/>
    <w:rsid w:val="00B614F8"/>
    <w:rsid w:val="00B619BE"/>
    <w:rsid w:val="00B61FEB"/>
    <w:rsid w:val="00B625C5"/>
    <w:rsid w:val="00B62684"/>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50A"/>
    <w:rsid w:val="00B82661"/>
    <w:rsid w:val="00B82E23"/>
    <w:rsid w:val="00B83BC7"/>
    <w:rsid w:val="00B83F14"/>
    <w:rsid w:val="00B84852"/>
    <w:rsid w:val="00B86576"/>
    <w:rsid w:val="00B87873"/>
    <w:rsid w:val="00B90FD9"/>
    <w:rsid w:val="00B929A4"/>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19F4"/>
    <w:rsid w:val="00BC35B5"/>
    <w:rsid w:val="00BC39FF"/>
    <w:rsid w:val="00BC4269"/>
    <w:rsid w:val="00BC5AC5"/>
    <w:rsid w:val="00BC65D5"/>
    <w:rsid w:val="00BC6C4E"/>
    <w:rsid w:val="00BC7455"/>
    <w:rsid w:val="00BD0E0B"/>
    <w:rsid w:val="00BD279D"/>
    <w:rsid w:val="00BD36FB"/>
    <w:rsid w:val="00BD5616"/>
    <w:rsid w:val="00BD5AE8"/>
    <w:rsid w:val="00BD5E3C"/>
    <w:rsid w:val="00BD64F8"/>
    <w:rsid w:val="00BE06BB"/>
    <w:rsid w:val="00BE0FD3"/>
    <w:rsid w:val="00BE1917"/>
    <w:rsid w:val="00BE1993"/>
    <w:rsid w:val="00BE2DAB"/>
    <w:rsid w:val="00BE3BE3"/>
    <w:rsid w:val="00BE4185"/>
    <w:rsid w:val="00BE50CD"/>
    <w:rsid w:val="00BE52BB"/>
    <w:rsid w:val="00BE5E26"/>
    <w:rsid w:val="00BE698C"/>
    <w:rsid w:val="00BE77A9"/>
    <w:rsid w:val="00BE789D"/>
    <w:rsid w:val="00BF21C3"/>
    <w:rsid w:val="00BF2782"/>
    <w:rsid w:val="00BF27E1"/>
    <w:rsid w:val="00BF3830"/>
    <w:rsid w:val="00BF394D"/>
    <w:rsid w:val="00BF3A83"/>
    <w:rsid w:val="00BF6172"/>
    <w:rsid w:val="00BF639F"/>
    <w:rsid w:val="00BF71C3"/>
    <w:rsid w:val="00C0058C"/>
    <w:rsid w:val="00C00DC6"/>
    <w:rsid w:val="00C01A08"/>
    <w:rsid w:val="00C04139"/>
    <w:rsid w:val="00C042AF"/>
    <w:rsid w:val="00C06126"/>
    <w:rsid w:val="00C06C41"/>
    <w:rsid w:val="00C11121"/>
    <w:rsid w:val="00C11712"/>
    <w:rsid w:val="00C118E0"/>
    <w:rsid w:val="00C12F32"/>
    <w:rsid w:val="00C136A6"/>
    <w:rsid w:val="00C138D6"/>
    <w:rsid w:val="00C168C6"/>
    <w:rsid w:val="00C16A56"/>
    <w:rsid w:val="00C17D9F"/>
    <w:rsid w:val="00C20182"/>
    <w:rsid w:val="00C20F4E"/>
    <w:rsid w:val="00C2161E"/>
    <w:rsid w:val="00C22470"/>
    <w:rsid w:val="00C2412B"/>
    <w:rsid w:val="00C2448E"/>
    <w:rsid w:val="00C24E1D"/>
    <w:rsid w:val="00C25689"/>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979B2"/>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294D"/>
    <w:rsid w:val="00CC3E53"/>
    <w:rsid w:val="00CC475F"/>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4A35"/>
    <w:rsid w:val="00CE5B4B"/>
    <w:rsid w:val="00CE5D62"/>
    <w:rsid w:val="00CE6383"/>
    <w:rsid w:val="00CE6634"/>
    <w:rsid w:val="00CE6EDE"/>
    <w:rsid w:val="00CF0BD5"/>
    <w:rsid w:val="00CF338F"/>
    <w:rsid w:val="00CF493E"/>
    <w:rsid w:val="00CF5168"/>
    <w:rsid w:val="00CF62BB"/>
    <w:rsid w:val="00CF7357"/>
    <w:rsid w:val="00CF7811"/>
    <w:rsid w:val="00D0140B"/>
    <w:rsid w:val="00D020D2"/>
    <w:rsid w:val="00D0291E"/>
    <w:rsid w:val="00D045B1"/>
    <w:rsid w:val="00D051A3"/>
    <w:rsid w:val="00D0592B"/>
    <w:rsid w:val="00D07D02"/>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4952"/>
    <w:rsid w:val="00D47B5E"/>
    <w:rsid w:val="00D500FB"/>
    <w:rsid w:val="00D5045C"/>
    <w:rsid w:val="00D504D2"/>
    <w:rsid w:val="00D507C5"/>
    <w:rsid w:val="00D51DA3"/>
    <w:rsid w:val="00D5234E"/>
    <w:rsid w:val="00D52DEF"/>
    <w:rsid w:val="00D54AB1"/>
    <w:rsid w:val="00D54ABF"/>
    <w:rsid w:val="00D55157"/>
    <w:rsid w:val="00D56017"/>
    <w:rsid w:val="00D56A1E"/>
    <w:rsid w:val="00D57B3F"/>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2E4"/>
    <w:rsid w:val="00D95B22"/>
    <w:rsid w:val="00DA0AE6"/>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1DAE"/>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1404"/>
    <w:rsid w:val="00DF2A1A"/>
    <w:rsid w:val="00DF4239"/>
    <w:rsid w:val="00DF55A4"/>
    <w:rsid w:val="00DF70FB"/>
    <w:rsid w:val="00E0095F"/>
    <w:rsid w:val="00E02555"/>
    <w:rsid w:val="00E028EE"/>
    <w:rsid w:val="00E03A59"/>
    <w:rsid w:val="00E03A6C"/>
    <w:rsid w:val="00E03C6D"/>
    <w:rsid w:val="00E03EB1"/>
    <w:rsid w:val="00E10018"/>
    <w:rsid w:val="00E10F6B"/>
    <w:rsid w:val="00E119DC"/>
    <w:rsid w:val="00E125EC"/>
    <w:rsid w:val="00E12F74"/>
    <w:rsid w:val="00E139CA"/>
    <w:rsid w:val="00E15C46"/>
    <w:rsid w:val="00E16BCC"/>
    <w:rsid w:val="00E16F1D"/>
    <w:rsid w:val="00E214EB"/>
    <w:rsid w:val="00E22784"/>
    <w:rsid w:val="00E232BC"/>
    <w:rsid w:val="00E234D2"/>
    <w:rsid w:val="00E30D80"/>
    <w:rsid w:val="00E3131F"/>
    <w:rsid w:val="00E319C5"/>
    <w:rsid w:val="00E31B55"/>
    <w:rsid w:val="00E324CC"/>
    <w:rsid w:val="00E34407"/>
    <w:rsid w:val="00E3467F"/>
    <w:rsid w:val="00E34A9E"/>
    <w:rsid w:val="00E413B8"/>
    <w:rsid w:val="00E41CD1"/>
    <w:rsid w:val="00E42AC9"/>
    <w:rsid w:val="00E4440F"/>
    <w:rsid w:val="00E454D5"/>
    <w:rsid w:val="00E456AA"/>
    <w:rsid w:val="00E46994"/>
    <w:rsid w:val="00E47690"/>
    <w:rsid w:val="00E51340"/>
    <w:rsid w:val="00E513E4"/>
    <w:rsid w:val="00E52089"/>
    <w:rsid w:val="00E52205"/>
    <w:rsid w:val="00E54B20"/>
    <w:rsid w:val="00E54D81"/>
    <w:rsid w:val="00E559B3"/>
    <w:rsid w:val="00E55E11"/>
    <w:rsid w:val="00E574B5"/>
    <w:rsid w:val="00E57526"/>
    <w:rsid w:val="00E61597"/>
    <w:rsid w:val="00E643A6"/>
    <w:rsid w:val="00E64EBC"/>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564A"/>
    <w:rsid w:val="00EB63D8"/>
    <w:rsid w:val="00EB7FA8"/>
    <w:rsid w:val="00EC0520"/>
    <w:rsid w:val="00EC0632"/>
    <w:rsid w:val="00EC2111"/>
    <w:rsid w:val="00EC3290"/>
    <w:rsid w:val="00EC355E"/>
    <w:rsid w:val="00EC586C"/>
    <w:rsid w:val="00EC5A5D"/>
    <w:rsid w:val="00EC7C1B"/>
    <w:rsid w:val="00ED00C2"/>
    <w:rsid w:val="00ED17A9"/>
    <w:rsid w:val="00ED2080"/>
    <w:rsid w:val="00ED58D4"/>
    <w:rsid w:val="00ED5D30"/>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555"/>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2467"/>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37E65"/>
    <w:rsid w:val="00F4103F"/>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0DDD"/>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30E2"/>
    <w:rsid w:val="00F941B6"/>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3D80"/>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3407A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9BE"/>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Normal"/>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UnresolvedMention">
    <w:name w:val="Unresolved Mention"/>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535242"/>
    <w:rPr>
      <w:rFonts w:ascii="Arial" w:eastAsia="Times New Roman" w:hAnsi="Arial"/>
      <w:b/>
      <w:noProof/>
      <w:sz w:val="18"/>
      <w:lang w:val="en-GB" w:eastAsia="ja-JP"/>
    </w:rPr>
  </w:style>
  <w:style w:type="paragraph" w:styleId="ListParagraph">
    <w:name w:val="List Paragraph"/>
    <w:basedOn w:val="Normal"/>
    <w:uiPriority w:val="34"/>
    <w:qFormat/>
    <w:rsid w:val="00D5045C"/>
    <w:pPr>
      <w:ind w:firstLineChars="200" w:firstLine="420"/>
    </w:pPr>
  </w:style>
  <w:style w:type="character" w:customStyle="1" w:styleId="B1Zchn">
    <w:name w:val="B1 Zchn"/>
    <w:rsid w:val="00BF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6</cp:revision>
  <cp:lastPrinted>2009-04-22T07:01:00Z</cp:lastPrinted>
  <dcterms:created xsi:type="dcterms:W3CDTF">2020-10-20T03:57:00Z</dcterms:created>
  <dcterms:modified xsi:type="dcterms:W3CDTF">2020-11-09T10:54:00Z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(3)/QpHf2tXafwaSxYfyqoiryaAG6Zoc9r7IHN0BdOZkVSyHpwISF74yv4ZHIgedn+cV7AgjfaC
WmJvYr0O/1tnzUGcMMcXq67pO4EmDGuDRCwsfXUrMQnKFWkZ9iklzKmxXSVyYMPxaKho504C
ztuf1HnXeXluxQN4dNbKVjPMShM8ETdZN0EGGinWtjtrpiqde1eTWDbVqjs7B/GRw1f4pM7H
vKGbq1Qtp4W+PLiqYw</vt:lpwstr>
  </property>
  <property fmtid="{D5CDD505-2E9C-101B-9397-08002B2CF9AE}" pid="17" name="_2015_ms_pID_7253431">
    <vt:lpwstr>9jgBhGyCmwKF1mkD9c6M3/rEiSDdAwcNcBbeS+3fs+HM+dpreHiNOC
Dc8JMZCThs9birf6rC0AJbn2OFjpn3SocqonxLyZ4ZG6ZaHXrCcuwAEFS6DUT3pnBfeKgwoq
1z10imYr2TG44vdNcWI2qAGgqD6nPWw0Tg+vUz0JBnoooAm8wG5aIkWsgsYJCsKMBtQXU0RR
2lJ3xoPhYK4ef5ukXWBr7ybNAB8VhFXTQRUY</vt:lpwstr>
  </property>
  <property fmtid="{D5CDD505-2E9C-101B-9397-08002B2CF9AE}" pid="18" name="_2015_ms_pID_7253432">
    <vt:lpwstr>TWwQRR7yobinP9AYkXrS6Rw=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1557848127</vt:lpwstr>
  </property>
</Properties>
</file>