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84EE" w14:textId="38CBF227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DE666D">
        <w:rPr>
          <w:rFonts w:cs="Arial"/>
          <w:noProof w:val="0"/>
          <w:sz w:val="24"/>
          <w:szCs w:val="24"/>
        </w:rPr>
        <w:t>9</w:t>
      </w:r>
      <w:r w:rsidR="00B04A5F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6FF7A19" w14:textId="03BD7C0D" w:rsidR="0016051B" w:rsidRDefault="00B04A5F" w:rsidP="001605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E666D">
        <w:rPr>
          <w:b/>
          <w:noProof/>
          <w:sz w:val="24"/>
        </w:rPr>
        <w:t>August</w:t>
      </w:r>
      <w:r w:rsidR="0054335C">
        <w:rPr>
          <w:b/>
          <w:noProof/>
          <w:sz w:val="24"/>
        </w:rPr>
        <w:t xml:space="preserve"> 20</w:t>
      </w:r>
      <w:r w:rsidR="00F26690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47C7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F08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80C8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41F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0E857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959E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9BE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C8133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934D48" w14:textId="7149F4C3" w:rsidR="001E41F3" w:rsidRPr="00410371" w:rsidRDefault="00F012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508AA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87D6A" w14:textId="77777777" w:rsidR="001E41F3" w:rsidRPr="00410371" w:rsidRDefault="00C21C35" w:rsidP="00547111">
            <w:pPr>
              <w:pStyle w:val="CRCoverPage"/>
              <w:spacing w:after="0"/>
              <w:rPr>
                <w:noProof/>
              </w:rPr>
            </w:pPr>
            <w:r w:rsidRPr="00F012BD">
              <w:rPr>
                <w:b/>
                <w:noProof/>
                <w:sz w:val="28"/>
                <w:highlight w:val="red"/>
              </w:rPr>
              <w:fldChar w:fldCharType="begin"/>
            </w:r>
            <w:r w:rsidRPr="00F012BD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F012BD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F012BD">
              <w:rPr>
                <w:b/>
                <w:noProof/>
                <w:sz w:val="28"/>
                <w:highlight w:val="red"/>
              </w:rPr>
              <w:t>&lt;CR#&gt;</w:t>
            </w:r>
            <w:r w:rsidRPr="00F012BD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71704A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2D856" w14:textId="52C3BE4D" w:rsidR="001E41F3" w:rsidRPr="00410371" w:rsidRDefault="00F012B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E62663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8E38B" w14:textId="39EA4367" w:rsidR="001E41F3" w:rsidRPr="00410371" w:rsidRDefault="00F012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3DF3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34C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14A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1FE0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6EF8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D97577" w14:textId="77777777" w:rsidTr="00547111">
        <w:tc>
          <w:tcPr>
            <w:tcW w:w="9641" w:type="dxa"/>
            <w:gridSpan w:val="9"/>
          </w:tcPr>
          <w:p w14:paraId="2F0167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C49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E3B254" w14:textId="77777777" w:rsidTr="00A7671C">
        <w:tc>
          <w:tcPr>
            <w:tcW w:w="2835" w:type="dxa"/>
          </w:tcPr>
          <w:p w14:paraId="4329C7B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DFDF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8A01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032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795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3E8F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60A6E" w14:textId="6B2889A0" w:rsidR="00F25D98" w:rsidRDefault="00F012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AFA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ED41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3D412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A5908E" w14:textId="77777777" w:rsidTr="00547111">
        <w:tc>
          <w:tcPr>
            <w:tcW w:w="9640" w:type="dxa"/>
            <w:gridSpan w:val="11"/>
          </w:tcPr>
          <w:p w14:paraId="38F9E3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E682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A78A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18956" w14:textId="63D898E8" w:rsidR="001E41F3" w:rsidRDefault="00F012BD">
            <w:pPr>
              <w:pStyle w:val="CRCoverPage"/>
              <w:spacing w:after="0"/>
              <w:ind w:left="100"/>
              <w:rPr>
                <w:noProof/>
              </w:rPr>
            </w:pPr>
            <w:r>
              <w:t>Restructurin</w:t>
            </w:r>
            <w:r w:rsidR="00F31743">
              <w:t>g</w:t>
            </w:r>
            <w:bookmarkStart w:id="2" w:name="_GoBack"/>
            <w:bookmarkEnd w:id="2"/>
            <w:r>
              <w:t xml:space="preserve"> FAILURE INDICATION message – avoid condition upon absence of IE</w:t>
            </w:r>
          </w:p>
        </w:tc>
      </w:tr>
      <w:tr w:rsidR="001E41F3" w14:paraId="1860C7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DE9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621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C1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DFDF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160D1" w14:textId="6CC9A2FB" w:rsidR="001E41F3" w:rsidRDefault="0074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</w:p>
        </w:tc>
      </w:tr>
      <w:tr w:rsidR="001E41F3" w14:paraId="3024F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59C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4AB595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28C285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248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5D77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D5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7E9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744A4" w14:textId="0D60C9F1" w:rsidR="001E41F3" w:rsidRDefault="00F01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A113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AEF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3CAD00" w14:textId="5EBF9C6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</w:t>
            </w:r>
            <w:r w:rsidR="00DE666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04A5F">
              <w:rPr>
                <w:noProof/>
              </w:rPr>
              <w:t>06</w:t>
            </w:r>
          </w:p>
        </w:tc>
      </w:tr>
      <w:tr w:rsidR="001E41F3" w14:paraId="2F19D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7D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4C62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631F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B96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8DB9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908A1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5446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1AFC40" w14:textId="77777777" w:rsidR="001E41F3" w:rsidRDefault="004B54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C07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A5B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5F8C27" w14:textId="29FF8139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93881">
              <w:rPr>
                <w:noProof/>
              </w:rPr>
              <w:t>6</w:t>
            </w:r>
          </w:p>
        </w:tc>
      </w:tr>
      <w:tr w:rsidR="001E41F3" w14:paraId="140F4D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0F3B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C042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17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0F4D2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991631" w14:textId="77777777" w:rsidTr="00547111">
        <w:tc>
          <w:tcPr>
            <w:tcW w:w="1843" w:type="dxa"/>
          </w:tcPr>
          <w:p w14:paraId="2A257E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6F5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524E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55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E3B49" w14:textId="72AA1E7C" w:rsidR="001E41F3" w:rsidRDefault="008E3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specification of the FAILURE INDICATION message contains a condition for the presence of an IE which is based on the absence of another IE. Such conditions should be avoided as much as possible.</w:t>
            </w:r>
          </w:p>
        </w:tc>
      </w:tr>
      <w:tr w:rsidR="001E41F3" w14:paraId="3EF9B3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59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049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083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67B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BC45B7" w14:textId="23C07BB9" w:rsidR="001E41F3" w:rsidRDefault="008E3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FAILURE INDICATION message was re-structured to contain sub-IEs defined with </w:t>
            </w:r>
            <w:r w:rsidR="00637187">
              <w:rPr>
                <w:noProof/>
              </w:rPr>
              <w:t>a</w:t>
            </w:r>
            <w:r>
              <w:rPr>
                <w:noProof/>
              </w:rPr>
              <w:t xml:space="preserve"> CHOICE type, which allows avoid</w:t>
            </w:r>
            <w:r w:rsidR="00637187">
              <w:rPr>
                <w:noProof/>
              </w:rPr>
              <w:t>ing</w:t>
            </w:r>
            <w:r>
              <w:rPr>
                <w:noProof/>
              </w:rPr>
              <w:t xml:space="preserve"> conditions based on absence of IEs.</w:t>
            </w:r>
          </w:p>
          <w:p w14:paraId="56350B68" w14:textId="77777777" w:rsidR="008E3599" w:rsidRDefault="008E359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CB7811" w14:textId="77777777" w:rsidR="004B5490" w:rsidRPr="00655451" w:rsidRDefault="004B5490" w:rsidP="004B549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1C9DDF2" w14:textId="77777777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854687A" w14:textId="325F3136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8E3599">
              <w:rPr>
                <w:noProof/>
              </w:rPr>
              <w:t>corrects the specification of the FAILURE INDICATION message only</w:t>
            </w:r>
            <w:r>
              <w:rPr>
                <w:noProof/>
              </w:rPr>
              <w:t>.</w:t>
            </w:r>
          </w:p>
          <w:p w14:paraId="6938E8CF" w14:textId="0AB84541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affects only the </w:t>
            </w:r>
            <w:r w:rsidR="008E3599">
              <w:rPr>
                <w:noProof/>
              </w:rPr>
              <w:t>FAILURE INDICATION message</w:t>
            </w:r>
            <w:r>
              <w:rPr>
                <w:noProof/>
              </w:rPr>
              <w:t>.</w:t>
            </w:r>
          </w:p>
          <w:p w14:paraId="369F8969" w14:textId="77777777" w:rsidR="004B5490" w:rsidRDefault="004B54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483AE5" w14:textId="4E083050" w:rsidR="008E3599" w:rsidRDefault="008E3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CRs affects ASN.1 in a non-backwards compatible way.</w:t>
            </w:r>
          </w:p>
        </w:tc>
      </w:tr>
      <w:tr w:rsidR="001E41F3" w14:paraId="0CB02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73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2D4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2177D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B3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3E127" w14:textId="112F9745" w:rsidR="001E41F3" w:rsidRDefault="00637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IE presence </w:t>
            </w:r>
            <w:r w:rsidR="008E3599">
              <w:rPr>
                <w:noProof/>
              </w:rPr>
              <w:t>condition</w:t>
            </w:r>
            <w:r>
              <w:rPr>
                <w:noProof/>
              </w:rPr>
              <w:t>s</w:t>
            </w:r>
            <w:r w:rsidR="008E3599">
              <w:rPr>
                <w:noProof/>
              </w:rPr>
              <w:t xml:space="preserve"> based on the absence of </w:t>
            </w:r>
            <w:r>
              <w:rPr>
                <w:noProof/>
              </w:rPr>
              <w:t>another</w:t>
            </w:r>
            <w:r w:rsidR="008E3599">
              <w:rPr>
                <w:noProof/>
              </w:rPr>
              <w:t xml:space="preserve"> IE would still be contained in XnAP</w:t>
            </w:r>
          </w:p>
        </w:tc>
      </w:tr>
      <w:tr w:rsidR="001E41F3" w14:paraId="7E60EE90" w14:textId="77777777" w:rsidTr="00547111">
        <w:tc>
          <w:tcPr>
            <w:tcW w:w="2694" w:type="dxa"/>
            <w:gridSpan w:val="2"/>
          </w:tcPr>
          <w:p w14:paraId="23FFA2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BFE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E5F1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D02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408E3" w14:textId="29E1D35F" w:rsidR="001E41F3" w:rsidRDefault="008E3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9.1.3.16, 9.3.5</w:t>
            </w:r>
          </w:p>
        </w:tc>
      </w:tr>
      <w:tr w:rsidR="001E41F3" w14:paraId="43E4AF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7005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B81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003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406C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F0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4EB6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B687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72FC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D3F5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62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FBB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C0D5B" w14:textId="443CDD0E" w:rsidR="001E41F3" w:rsidRDefault="008E35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5D9206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C8F58" w14:textId="433EC86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304DA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DEE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0DD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10FD" w14:textId="6DF94B5C" w:rsidR="001E41F3" w:rsidRDefault="008E35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F96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36F93F" w14:textId="5A9C18F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F45B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B664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CF88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23C4F" w14:textId="0FCCEA22" w:rsidR="001E41F3" w:rsidRDefault="008E35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907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CFEE43" w14:textId="3177E43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1C9A1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F86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585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12790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70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F253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054A8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E7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C25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01949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28C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D1E9C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F1C6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8D10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2878E0" w14:textId="77777777" w:rsidR="004B5490" w:rsidRPr="00CE63E2" w:rsidRDefault="004B5490" w:rsidP="004B5490">
      <w:pPr>
        <w:pStyle w:val="FirstChange"/>
      </w:pPr>
      <w:bookmarkStart w:id="4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7E14CFDF" w14:textId="77777777" w:rsidR="008E3599" w:rsidRPr="00AA5DA2" w:rsidRDefault="008E3599" w:rsidP="008E3599">
      <w:pPr>
        <w:pStyle w:val="Heading4"/>
      </w:pPr>
      <w:bookmarkStart w:id="5" w:name="_Hlk44419083"/>
      <w:bookmarkStart w:id="6" w:name="_Toc14207739"/>
      <w:bookmarkStart w:id="7" w:name="_Toc44497540"/>
      <w:bookmarkStart w:id="8" w:name="_Toc45107928"/>
      <w:bookmarkStart w:id="9" w:name="_Toc45901548"/>
      <w:bookmarkStart w:id="10" w:name="_Toc407158117"/>
      <w:bookmarkEnd w:id="4"/>
      <w:r>
        <w:rPr>
          <w:rFonts w:hint="eastAsia"/>
          <w:lang w:eastAsia="zh-CN"/>
        </w:rPr>
        <w:t>9.1.3</w:t>
      </w:r>
      <w:r>
        <w:t>.</w:t>
      </w:r>
      <w:bookmarkEnd w:id="5"/>
      <w:r>
        <w:t>16</w:t>
      </w:r>
      <w:r w:rsidRPr="00AA5DA2">
        <w:tab/>
      </w:r>
      <w:r>
        <w:t>FAILURE</w:t>
      </w:r>
      <w:r w:rsidRPr="00AA5DA2">
        <w:t xml:space="preserve"> </w:t>
      </w:r>
      <w:r w:rsidRPr="00AA5DA2">
        <w:rPr>
          <w:szCs w:val="24"/>
        </w:rPr>
        <w:t>INDICATION</w:t>
      </w:r>
      <w:bookmarkEnd w:id="6"/>
      <w:bookmarkEnd w:id="7"/>
      <w:bookmarkEnd w:id="8"/>
      <w:bookmarkEnd w:id="9"/>
    </w:p>
    <w:p w14:paraId="7F77A76D" w14:textId="77777777" w:rsidR="008E3599" w:rsidRPr="00AA5DA2" w:rsidRDefault="008E3599" w:rsidP="008E3599">
      <w:r w:rsidRPr="00AA5DA2">
        <w:t xml:space="preserve">This message is sent by </w:t>
      </w:r>
      <w:r>
        <w:rPr>
          <w:rFonts w:hint="eastAsia"/>
        </w:rPr>
        <w:t>NG-RAN nod</w:t>
      </w:r>
      <w:r w:rsidRPr="00297C1B">
        <w:rPr>
          <w:rFonts w:hint="eastAsia"/>
        </w:rPr>
        <w:t>e</w:t>
      </w:r>
      <w:r w:rsidRPr="00297C1B">
        <w:rPr>
          <w:vertAlign w:val="subscript"/>
        </w:rPr>
        <w:t>2</w:t>
      </w:r>
      <w:r w:rsidRPr="00297C1B">
        <w:t xml:space="preserve"> to indicate an RRC re-establishment attempt or a reception of an RLF Report from a UE that suffered a connection failure at </w:t>
      </w:r>
      <w:r w:rsidRPr="00297C1B">
        <w:rPr>
          <w:rFonts w:hint="eastAsia"/>
        </w:rPr>
        <w:t>NG-RAN node</w:t>
      </w:r>
      <w:r w:rsidRPr="00297C1B">
        <w:rPr>
          <w:vertAlign w:val="subscript"/>
        </w:rPr>
        <w:t>1</w:t>
      </w:r>
      <w:r w:rsidRPr="00297C1B">
        <w:t>.</w:t>
      </w:r>
    </w:p>
    <w:p w14:paraId="2C5F05E6" w14:textId="77777777" w:rsidR="008E3599" w:rsidRPr="00AA5DA2" w:rsidRDefault="008E3599" w:rsidP="008E3599">
      <w:pPr>
        <w:rPr>
          <w:rFonts w:eastAsia="Batang"/>
        </w:rPr>
      </w:pPr>
      <w:r w:rsidRPr="00AA5DA2">
        <w:t xml:space="preserve">Direction: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1</w:t>
      </w:r>
      <w:r w:rsidRPr="00AA5DA2"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070"/>
        <w:gridCol w:w="900"/>
        <w:gridCol w:w="1800"/>
        <w:gridCol w:w="1620"/>
        <w:gridCol w:w="1107"/>
        <w:gridCol w:w="1080"/>
      </w:tblGrid>
      <w:tr w:rsidR="008E3599" w:rsidRPr="00AA5DA2" w14:paraId="75B6C527" w14:textId="77777777" w:rsidTr="00A4739B">
        <w:tc>
          <w:tcPr>
            <w:tcW w:w="2312" w:type="dxa"/>
          </w:tcPr>
          <w:p w14:paraId="5472016D" w14:textId="77777777" w:rsidR="008E3599" w:rsidRPr="00AA5DA2" w:rsidRDefault="008E3599" w:rsidP="00A4739B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70" w:type="dxa"/>
          </w:tcPr>
          <w:p w14:paraId="34AD8745" w14:textId="77777777" w:rsidR="008E3599" w:rsidRPr="00AA5DA2" w:rsidRDefault="008E3599" w:rsidP="00A4739B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002B1F49" w14:textId="77777777" w:rsidR="008E3599" w:rsidRPr="00AA5DA2" w:rsidRDefault="008E3599" w:rsidP="00A4739B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800" w:type="dxa"/>
          </w:tcPr>
          <w:p w14:paraId="115BF65C" w14:textId="77777777" w:rsidR="008E3599" w:rsidRPr="00AA5DA2" w:rsidRDefault="008E3599" w:rsidP="00A4739B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620" w:type="dxa"/>
          </w:tcPr>
          <w:p w14:paraId="1006DBCD" w14:textId="77777777" w:rsidR="008E3599" w:rsidRPr="00AA5DA2" w:rsidRDefault="008E3599" w:rsidP="00A4739B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14:paraId="722B080A" w14:textId="77777777" w:rsidR="008E3599" w:rsidRPr="00AA5DA2" w:rsidRDefault="008E3599" w:rsidP="00A4739B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7E05F59" w14:textId="77777777" w:rsidR="008E3599" w:rsidRPr="00AA5DA2" w:rsidRDefault="008E3599" w:rsidP="00A4739B">
            <w:pPr>
              <w:pStyle w:val="TAH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8E3599" w:rsidRPr="00AA5DA2" w14:paraId="22C47EC6" w14:textId="77777777" w:rsidTr="00A4739B">
        <w:tc>
          <w:tcPr>
            <w:tcW w:w="2312" w:type="dxa"/>
          </w:tcPr>
          <w:p w14:paraId="7FB651B0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70" w:type="dxa"/>
          </w:tcPr>
          <w:p w14:paraId="1068DC21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21D195F6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0072CC26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9.</w:t>
            </w:r>
            <w:r>
              <w:rPr>
                <w:lang w:eastAsia="ja-JP"/>
              </w:rPr>
              <w:t>2.3.1</w:t>
            </w:r>
          </w:p>
        </w:tc>
        <w:tc>
          <w:tcPr>
            <w:tcW w:w="1620" w:type="dxa"/>
          </w:tcPr>
          <w:p w14:paraId="4F0E6FBF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77E1D717" w14:textId="77777777" w:rsidR="008E3599" w:rsidRPr="00AA5DA2" w:rsidRDefault="008E3599" w:rsidP="00A4739B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E057775" w14:textId="77777777" w:rsidR="008E3599" w:rsidRPr="00AA5DA2" w:rsidRDefault="008E3599" w:rsidP="00A4739B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8E3599" w:rsidRPr="00AA5DA2" w14:paraId="37FDBB41" w14:textId="77777777" w:rsidTr="00A4739B">
        <w:tc>
          <w:tcPr>
            <w:tcW w:w="2312" w:type="dxa"/>
          </w:tcPr>
          <w:p w14:paraId="67403F67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  <w:r w:rsidRPr="00AA5DA2">
              <w:rPr>
                <w:lang w:eastAsia="zh-CN"/>
              </w:rPr>
              <w:t xml:space="preserve">CHOICE </w:t>
            </w:r>
            <w:r w:rsidRPr="00AA5DA2">
              <w:rPr>
                <w:i/>
                <w:lang w:eastAsia="zh-CN"/>
              </w:rPr>
              <w:t xml:space="preserve">Initiating </w:t>
            </w:r>
            <w:r>
              <w:rPr>
                <w:i/>
                <w:lang w:eastAsia="zh-CN"/>
              </w:rPr>
              <w:t>condition</w:t>
            </w:r>
          </w:p>
        </w:tc>
        <w:tc>
          <w:tcPr>
            <w:tcW w:w="1070" w:type="dxa"/>
          </w:tcPr>
          <w:p w14:paraId="26CD4B94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  <w:r w:rsidRPr="00AA5DA2">
              <w:rPr>
                <w:lang w:eastAsia="zh-CN"/>
              </w:rPr>
              <w:t>M</w:t>
            </w:r>
          </w:p>
        </w:tc>
        <w:tc>
          <w:tcPr>
            <w:tcW w:w="900" w:type="dxa"/>
          </w:tcPr>
          <w:p w14:paraId="2CD93B97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4CFECFE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620" w:type="dxa"/>
          </w:tcPr>
          <w:p w14:paraId="57C39DA5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0683A6D3" w14:textId="77777777" w:rsidR="008E3599" w:rsidRPr="00297C1B" w:rsidRDefault="008E3599" w:rsidP="00A4739B">
            <w:pPr>
              <w:pStyle w:val="TAC"/>
              <w:rPr>
                <w:lang w:eastAsia="ja-JP"/>
              </w:rPr>
            </w:pPr>
            <w:r w:rsidRPr="00297C1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3A3A501" w14:textId="77777777" w:rsidR="008E3599" w:rsidRPr="00297C1B" w:rsidRDefault="008E3599" w:rsidP="00A4739B">
            <w:pPr>
              <w:pStyle w:val="TAC"/>
              <w:rPr>
                <w:lang w:eastAsia="ja-JP"/>
              </w:rPr>
            </w:pPr>
            <w:r w:rsidRPr="00297C1B">
              <w:rPr>
                <w:lang w:eastAsia="ja-JP"/>
              </w:rPr>
              <w:t>reject</w:t>
            </w:r>
          </w:p>
        </w:tc>
      </w:tr>
      <w:tr w:rsidR="008E3599" w:rsidRPr="00AA5DA2" w14:paraId="669DDB78" w14:textId="77777777" w:rsidTr="00A4739B">
        <w:tc>
          <w:tcPr>
            <w:tcW w:w="2312" w:type="dxa"/>
          </w:tcPr>
          <w:p w14:paraId="1C0586AE" w14:textId="77777777" w:rsidR="008E3599" w:rsidRPr="00297C1B" w:rsidRDefault="008E3599" w:rsidP="00A4739B">
            <w:pPr>
              <w:pStyle w:val="TAL"/>
              <w:ind w:left="113"/>
              <w:rPr>
                <w:lang w:eastAsia="zh-CN"/>
              </w:rPr>
            </w:pPr>
            <w:r w:rsidRPr="00297C1B">
              <w:rPr>
                <w:rFonts w:cs="Arial"/>
                <w:bCs/>
                <w:lang w:eastAsia="zh-CN"/>
              </w:rPr>
              <w:t>&gt;</w:t>
            </w:r>
            <w:r w:rsidRPr="00297C1B">
              <w:rPr>
                <w:i/>
                <w:iCs/>
                <w:lang w:eastAsia="ja-JP"/>
              </w:rPr>
              <w:t xml:space="preserve">RRC </w:t>
            </w:r>
            <w:proofErr w:type="spellStart"/>
            <w:r w:rsidRPr="00297C1B">
              <w:rPr>
                <w:i/>
                <w:iCs/>
                <w:lang w:eastAsia="ja-JP"/>
              </w:rPr>
              <w:t>Reestab</w:t>
            </w:r>
            <w:proofErr w:type="spellEnd"/>
          </w:p>
        </w:tc>
        <w:tc>
          <w:tcPr>
            <w:tcW w:w="1070" w:type="dxa"/>
          </w:tcPr>
          <w:p w14:paraId="1B0C816D" w14:textId="77777777" w:rsidR="008E3599" w:rsidRPr="00297C1B" w:rsidRDefault="008E3599" w:rsidP="00A4739B">
            <w:pPr>
              <w:pStyle w:val="TAL"/>
              <w:rPr>
                <w:lang w:eastAsia="zh-CN"/>
              </w:rPr>
            </w:pPr>
          </w:p>
        </w:tc>
        <w:tc>
          <w:tcPr>
            <w:tcW w:w="900" w:type="dxa"/>
          </w:tcPr>
          <w:p w14:paraId="49CDFFA0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7ED46C78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620" w:type="dxa"/>
          </w:tcPr>
          <w:p w14:paraId="36524582" w14:textId="77777777" w:rsidR="008E3599" w:rsidRPr="00AA5DA2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0D416745" w14:textId="02151CE4" w:rsidR="008E3599" w:rsidRPr="00AA5DA2" w:rsidRDefault="008E3599" w:rsidP="00A4739B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14:paraId="212369C8" w14:textId="77777777" w:rsidR="008E3599" w:rsidRPr="00AA5DA2" w:rsidRDefault="008E3599" w:rsidP="00A4739B">
            <w:pPr>
              <w:pStyle w:val="TAC"/>
              <w:rPr>
                <w:lang w:eastAsia="ja-JP"/>
              </w:rPr>
            </w:pPr>
          </w:p>
        </w:tc>
      </w:tr>
      <w:tr w:rsidR="008E3599" w:rsidRPr="00AA5DA2" w14:paraId="73DAC332" w14:textId="77777777" w:rsidTr="00A4739B">
        <w:trPr>
          <w:ins w:id="11" w:author="Ericsson User" w:date="2020-08-03T19:00:00Z"/>
        </w:trPr>
        <w:tc>
          <w:tcPr>
            <w:tcW w:w="2312" w:type="dxa"/>
          </w:tcPr>
          <w:p w14:paraId="25BFEAE3" w14:textId="7ED3DB38" w:rsidR="008E3599" w:rsidRPr="008E3599" w:rsidRDefault="008E3599" w:rsidP="00A4739B">
            <w:pPr>
              <w:pStyle w:val="TAL"/>
              <w:ind w:left="227"/>
              <w:rPr>
                <w:ins w:id="12" w:author="Ericsson User" w:date="2020-08-03T19:00:00Z"/>
                <w:rFonts w:cs="Arial"/>
                <w:bCs/>
                <w:i/>
                <w:iCs/>
                <w:lang w:eastAsia="ja-JP"/>
                <w:rPrChange w:id="13" w:author="Ericsson User" w:date="2020-08-03T19:00:00Z">
                  <w:rPr>
                    <w:ins w:id="14" w:author="Ericsson User" w:date="2020-08-03T19:00:00Z"/>
                    <w:rFonts w:cs="Arial"/>
                    <w:bCs/>
                    <w:lang w:eastAsia="ja-JP"/>
                  </w:rPr>
                </w:rPrChange>
              </w:rPr>
            </w:pPr>
            <w:ins w:id="15" w:author="Ericsson User" w:date="2020-08-03T19:00:00Z">
              <w:r>
                <w:rPr>
                  <w:rFonts w:cs="Arial"/>
                  <w:bCs/>
                  <w:lang w:eastAsia="ja-JP"/>
                </w:rPr>
                <w:t xml:space="preserve">&gt;&gt;CHOICE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 xml:space="preserve">RRC </w:t>
              </w:r>
              <w:proofErr w:type="spellStart"/>
              <w:r>
                <w:rPr>
                  <w:rFonts w:cs="Arial"/>
                  <w:bCs/>
                  <w:i/>
                  <w:iCs/>
                  <w:lang w:eastAsia="ja-JP"/>
                </w:rPr>
                <w:t>Reestab</w:t>
              </w:r>
              <w:proofErr w:type="spellEnd"/>
              <w:r>
                <w:rPr>
                  <w:rFonts w:cs="Arial"/>
                  <w:bCs/>
                  <w:i/>
                  <w:iCs/>
                  <w:lang w:eastAsia="ja-JP"/>
                </w:rPr>
                <w:t xml:space="preserve"> Initiated Reporting</w:t>
              </w:r>
            </w:ins>
          </w:p>
        </w:tc>
        <w:tc>
          <w:tcPr>
            <w:tcW w:w="1070" w:type="dxa"/>
          </w:tcPr>
          <w:p w14:paraId="4EA2DA29" w14:textId="77777777" w:rsidR="008E3599" w:rsidRPr="00297C1B" w:rsidRDefault="008E3599" w:rsidP="00A4739B">
            <w:pPr>
              <w:pStyle w:val="TAL"/>
              <w:rPr>
                <w:ins w:id="16" w:author="Ericsson User" w:date="2020-08-03T19:00:00Z"/>
                <w:lang w:eastAsia="ja-JP"/>
              </w:rPr>
            </w:pPr>
          </w:p>
        </w:tc>
        <w:tc>
          <w:tcPr>
            <w:tcW w:w="900" w:type="dxa"/>
          </w:tcPr>
          <w:p w14:paraId="58982C9C" w14:textId="77777777" w:rsidR="008E3599" w:rsidRPr="00297C1B" w:rsidRDefault="008E3599" w:rsidP="00A4739B">
            <w:pPr>
              <w:pStyle w:val="TAL"/>
              <w:rPr>
                <w:ins w:id="17" w:author="Ericsson User" w:date="2020-08-03T19:00:00Z"/>
                <w:lang w:eastAsia="ja-JP"/>
              </w:rPr>
            </w:pPr>
          </w:p>
        </w:tc>
        <w:tc>
          <w:tcPr>
            <w:tcW w:w="1800" w:type="dxa"/>
          </w:tcPr>
          <w:p w14:paraId="60F45514" w14:textId="77777777" w:rsidR="008E3599" w:rsidRPr="00297C1B" w:rsidRDefault="008E3599" w:rsidP="00A4739B">
            <w:pPr>
              <w:pStyle w:val="TAL"/>
              <w:rPr>
                <w:ins w:id="18" w:author="Ericsson User" w:date="2020-08-03T19:00:00Z"/>
                <w:lang w:eastAsia="ja-JP"/>
              </w:rPr>
            </w:pPr>
          </w:p>
        </w:tc>
        <w:tc>
          <w:tcPr>
            <w:tcW w:w="1620" w:type="dxa"/>
          </w:tcPr>
          <w:p w14:paraId="1870DC80" w14:textId="77777777" w:rsidR="008E3599" w:rsidRPr="00AA5DA2" w:rsidRDefault="008E3599" w:rsidP="00A4739B">
            <w:pPr>
              <w:pStyle w:val="TAL"/>
              <w:rPr>
                <w:ins w:id="19" w:author="Ericsson User" w:date="2020-08-03T19:00:00Z"/>
                <w:lang w:eastAsia="ja-JP"/>
              </w:rPr>
            </w:pPr>
          </w:p>
        </w:tc>
        <w:tc>
          <w:tcPr>
            <w:tcW w:w="1107" w:type="dxa"/>
          </w:tcPr>
          <w:p w14:paraId="3CC7D41F" w14:textId="7F020C66" w:rsidR="008E3599" w:rsidRPr="00826BC3" w:rsidRDefault="008E3599" w:rsidP="00A4739B">
            <w:pPr>
              <w:pStyle w:val="TAC"/>
              <w:rPr>
                <w:ins w:id="20" w:author="Ericsson User" w:date="2020-08-03T19:00:00Z"/>
                <w:highlight w:val="cyan"/>
                <w:lang w:eastAsia="ja-JP"/>
              </w:rPr>
            </w:pPr>
            <w:ins w:id="21" w:author="Ericsson User" w:date="2020-08-03T19:17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592176E3" w14:textId="77777777" w:rsidR="008E3599" w:rsidRPr="00826BC3" w:rsidRDefault="008E3599" w:rsidP="00A4739B">
            <w:pPr>
              <w:pStyle w:val="TAC"/>
              <w:rPr>
                <w:ins w:id="22" w:author="Ericsson User" w:date="2020-08-03T19:00:00Z"/>
                <w:highlight w:val="cyan"/>
                <w:lang w:eastAsia="ja-JP"/>
              </w:rPr>
            </w:pPr>
          </w:p>
        </w:tc>
      </w:tr>
      <w:tr w:rsidR="008E3599" w:rsidRPr="00AA5DA2" w14:paraId="1BE461C8" w14:textId="77777777" w:rsidTr="00A4739B">
        <w:trPr>
          <w:ins w:id="23" w:author="Ericsson User" w:date="2020-08-03T19:00:00Z"/>
        </w:trPr>
        <w:tc>
          <w:tcPr>
            <w:tcW w:w="2312" w:type="dxa"/>
          </w:tcPr>
          <w:p w14:paraId="5E84E8B4" w14:textId="1D2D4097" w:rsidR="008E3599" w:rsidRDefault="008E3599">
            <w:pPr>
              <w:pStyle w:val="TAL"/>
              <w:ind w:left="340"/>
              <w:rPr>
                <w:ins w:id="24" w:author="Ericsson User" w:date="2020-08-03T19:00:00Z"/>
                <w:rFonts w:cs="Arial"/>
                <w:bCs/>
                <w:lang w:eastAsia="ja-JP"/>
              </w:rPr>
              <w:pPrChange w:id="25" w:author="Ericsson User" w:date="2020-08-03T19:02:00Z">
                <w:pPr>
                  <w:pStyle w:val="TAL"/>
                  <w:ind w:left="227"/>
                </w:pPr>
              </w:pPrChange>
            </w:pPr>
            <w:ins w:id="26" w:author="Ericsson User" w:date="2020-08-03T19:01:00Z">
              <w:r>
                <w:rPr>
                  <w:rFonts w:cs="Arial"/>
                  <w:bCs/>
                  <w:lang w:eastAsia="ja-JP"/>
                </w:rPr>
                <w:t>&gt;&gt;&gt;</w:t>
              </w:r>
              <w:r w:rsidRPr="008E3599">
                <w:rPr>
                  <w:rFonts w:cs="Arial"/>
                  <w:bCs/>
                  <w:i/>
                  <w:iCs/>
                  <w:lang w:eastAsia="ja-JP"/>
                  <w:rPrChange w:id="27" w:author="Ericsson User" w:date="2020-08-03T19:01:00Z">
                    <w:rPr>
                      <w:rFonts w:cs="Arial"/>
                      <w:bCs/>
                      <w:lang w:eastAsia="ja-JP"/>
                    </w:rPr>
                  </w:rPrChange>
                </w:rPr>
                <w:t xml:space="preserve">RRC </w:t>
              </w:r>
              <w:proofErr w:type="spellStart"/>
              <w:r w:rsidRPr="008E3599">
                <w:rPr>
                  <w:rFonts w:cs="Arial"/>
                  <w:bCs/>
                  <w:i/>
                  <w:iCs/>
                  <w:lang w:eastAsia="ja-JP"/>
                  <w:rPrChange w:id="28" w:author="Ericsson User" w:date="2020-08-03T19:01:00Z">
                    <w:rPr>
                      <w:rFonts w:cs="Arial"/>
                      <w:bCs/>
                      <w:lang w:eastAsia="ja-JP"/>
                    </w:rPr>
                  </w:rPrChange>
                </w:rPr>
                <w:t>Reestab</w:t>
              </w:r>
              <w:proofErr w:type="spellEnd"/>
              <w:r w:rsidRPr="008E3599">
                <w:rPr>
                  <w:rFonts w:cs="Arial"/>
                  <w:bCs/>
                  <w:i/>
                  <w:iCs/>
                  <w:lang w:eastAsia="ja-JP"/>
                  <w:rPrChange w:id="29" w:author="Ericsson User" w:date="2020-08-03T19:01:00Z">
                    <w:rPr>
                      <w:rFonts w:cs="Arial"/>
                      <w:bCs/>
                      <w:lang w:eastAsia="ja-JP"/>
                    </w:rPr>
                  </w:rPrChange>
                </w:rPr>
                <w:t xml:space="preserve"> Reporting without RLF Report</w:t>
              </w:r>
            </w:ins>
          </w:p>
        </w:tc>
        <w:tc>
          <w:tcPr>
            <w:tcW w:w="1070" w:type="dxa"/>
          </w:tcPr>
          <w:p w14:paraId="2BE01B9B" w14:textId="77777777" w:rsidR="008E3599" w:rsidRPr="00297C1B" w:rsidRDefault="008E3599" w:rsidP="00A4739B">
            <w:pPr>
              <w:pStyle w:val="TAL"/>
              <w:rPr>
                <w:ins w:id="30" w:author="Ericsson User" w:date="2020-08-03T19:00:00Z"/>
                <w:lang w:eastAsia="ja-JP"/>
              </w:rPr>
            </w:pPr>
          </w:p>
        </w:tc>
        <w:tc>
          <w:tcPr>
            <w:tcW w:w="900" w:type="dxa"/>
          </w:tcPr>
          <w:p w14:paraId="4F8FD775" w14:textId="77777777" w:rsidR="008E3599" w:rsidRPr="00297C1B" w:rsidRDefault="008E3599" w:rsidP="00A4739B">
            <w:pPr>
              <w:pStyle w:val="TAL"/>
              <w:rPr>
                <w:ins w:id="31" w:author="Ericsson User" w:date="2020-08-03T19:00:00Z"/>
                <w:lang w:eastAsia="ja-JP"/>
              </w:rPr>
            </w:pPr>
          </w:p>
        </w:tc>
        <w:tc>
          <w:tcPr>
            <w:tcW w:w="1800" w:type="dxa"/>
          </w:tcPr>
          <w:p w14:paraId="5C498EA6" w14:textId="77777777" w:rsidR="008E3599" w:rsidRPr="00297C1B" w:rsidRDefault="008E3599" w:rsidP="00A4739B">
            <w:pPr>
              <w:pStyle w:val="TAL"/>
              <w:rPr>
                <w:ins w:id="32" w:author="Ericsson User" w:date="2020-08-03T19:00:00Z"/>
                <w:lang w:eastAsia="ja-JP"/>
              </w:rPr>
            </w:pPr>
          </w:p>
        </w:tc>
        <w:tc>
          <w:tcPr>
            <w:tcW w:w="1620" w:type="dxa"/>
          </w:tcPr>
          <w:p w14:paraId="0CF26CC5" w14:textId="77777777" w:rsidR="008E3599" w:rsidRPr="00AA5DA2" w:rsidRDefault="008E3599" w:rsidP="00A4739B">
            <w:pPr>
              <w:pStyle w:val="TAL"/>
              <w:rPr>
                <w:ins w:id="33" w:author="Ericsson User" w:date="2020-08-03T19:00:00Z"/>
                <w:lang w:eastAsia="ja-JP"/>
              </w:rPr>
            </w:pPr>
          </w:p>
        </w:tc>
        <w:tc>
          <w:tcPr>
            <w:tcW w:w="1107" w:type="dxa"/>
          </w:tcPr>
          <w:p w14:paraId="4B437BB6" w14:textId="77777777" w:rsidR="008E3599" w:rsidRPr="00826BC3" w:rsidRDefault="008E3599" w:rsidP="00A4739B">
            <w:pPr>
              <w:pStyle w:val="TAC"/>
              <w:rPr>
                <w:ins w:id="34" w:author="Ericsson User" w:date="2020-08-03T19:00:00Z"/>
                <w:highlight w:val="cyan"/>
                <w:lang w:eastAsia="ja-JP"/>
              </w:rPr>
            </w:pPr>
          </w:p>
        </w:tc>
        <w:tc>
          <w:tcPr>
            <w:tcW w:w="1080" w:type="dxa"/>
          </w:tcPr>
          <w:p w14:paraId="76EDCD28" w14:textId="77777777" w:rsidR="008E3599" w:rsidRPr="00826BC3" w:rsidRDefault="008E3599" w:rsidP="00A4739B">
            <w:pPr>
              <w:pStyle w:val="TAC"/>
              <w:rPr>
                <w:ins w:id="35" w:author="Ericsson User" w:date="2020-08-03T19:00:00Z"/>
                <w:highlight w:val="cyan"/>
                <w:lang w:eastAsia="ja-JP"/>
              </w:rPr>
            </w:pPr>
          </w:p>
        </w:tc>
      </w:tr>
      <w:tr w:rsidR="008E3599" w:rsidRPr="00AA5DA2" w14:paraId="39CBF2E3" w14:textId="77777777" w:rsidTr="00A4739B">
        <w:tc>
          <w:tcPr>
            <w:tcW w:w="2312" w:type="dxa"/>
          </w:tcPr>
          <w:p w14:paraId="50F9852D" w14:textId="6DF5F762" w:rsidR="008E3599" w:rsidRPr="00297C1B" w:rsidRDefault="008E3599">
            <w:pPr>
              <w:pStyle w:val="TAL"/>
              <w:ind w:left="454"/>
              <w:rPr>
                <w:lang w:eastAsia="ja-JP"/>
              </w:rPr>
              <w:pPrChange w:id="36" w:author="Ericsson User" w:date="2020-08-03T19:02:00Z">
                <w:pPr>
                  <w:pStyle w:val="TAL"/>
                  <w:ind w:left="227"/>
                </w:pPr>
              </w:pPrChange>
            </w:pPr>
            <w:ins w:id="37" w:author="Ericsson User" w:date="2020-08-03T19:02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r w:rsidRPr="00297C1B">
              <w:rPr>
                <w:rFonts w:cs="Arial"/>
                <w:bCs/>
                <w:lang w:eastAsia="ja-JP"/>
              </w:rPr>
              <w:t>&gt;&gt;</w:t>
            </w:r>
            <w:r w:rsidRPr="00297C1B">
              <w:rPr>
                <w:lang w:eastAsia="ja-JP"/>
              </w:rPr>
              <w:t>Failure cell PCI</w:t>
            </w:r>
          </w:p>
        </w:tc>
        <w:tc>
          <w:tcPr>
            <w:tcW w:w="1070" w:type="dxa"/>
          </w:tcPr>
          <w:p w14:paraId="0F76EF7C" w14:textId="16903EFF" w:rsidR="008E3599" w:rsidRPr="00297C1B" w:rsidRDefault="008E3599" w:rsidP="008E3599">
            <w:pPr>
              <w:pStyle w:val="TAL"/>
              <w:rPr>
                <w:lang w:eastAsia="ja-JP"/>
              </w:rPr>
            </w:pPr>
            <w:ins w:id="38" w:author="Ericsson User" w:date="2020-08-03T19:02:00Z">
              <w:r>
                <w:rPr>
                  <w:lang w:eastAsia="ja-JP"/>
                </w:rPr>
                <w:t>M</w:t>
              </w:r>
            </w:ins>
            <w:del w:id="39" w:author="Ericsson User" w:date="2020-08-03T19:02:00Z">
              <w:r w:rsidRPr="00297C1B" w:rsidDel="008E3599">
                <w:rPr>
                  <w:lang w:eastAsia="ja-JP"/>
                </w:rPr>
                <w:delText>C-</w:delText>
              </w:r>
              <w:r w:rsidRPr="00297C1B" w:rsidDel="008E3599">
                <w:delText xml:space="preserve"> if</w:delText>
              </w:r>
              <w:r w:rsidRPr="00297C1B" w:rsidDel="008E3599">
                <w:rPr>
                  <w:lang w:eastAsia="ja-JP"/>
                </w:rPr>
                <w:delText>UERLFReportContainer</w:delText>
              </w:r>
              <w:r w:rsidRPr="00297C1B" w:rsidDel="008E3599">
                <w:delText>Absent</w:delText>
              </w:r>
            </w:del>
          </w:p>
        </w:tc>
        <w:tc>
          <w:tcPr>
            <w:tcW w:w="900" w:type="dxa"/>
          </w:tcPr>
          <w:p w14:paraId="60CE1D3F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E44D260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  <w:r w:rsidRPr="00297C1B">
              <w:rPr>
                <w:lang w:eastAsia="ja-JP"/>
              </w:rPr>
              <w:t>9.2.2.10</w:t>
            </w:r>
          </w:p>
        </w:tc>
        <w:tc>
          <w:tcPr>
            <w:tcW w:w="1620" w:type="dxa"/>
          </w:tcPr>
          <w:p w14:paraId="11479A93" w14:textId="77777777" w:rsidR="008E3599" w:rsidRDefault="008E3599" w:rsidP="008E3599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Physical Cell Identifier</w:t>
            </w:r>
          </w:p>
          <w:p w14:paraId="0301A9E3" w14:textId="77777777" w:rsidR="008E3599" w:rsidRPr="00AA5DA2" w:rsidRDefault="008E3599" w:rsidP="008E3599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71DF0A95" w14:textId="742DBB5C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  <w:ins w:id="40" w:author="Ericsson User" w:date="2020-08-03T19:17:00Z">
              <w:r w:rsidRPr="005B4A32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14A5DAEA" w14:textId="77777777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</w:p>
        </w:tc>
      </w:tr>
      <w:tr w:rsidR="008E3599" w:rsidRPr="00AA5DA2" w14:paraId="582CF867" w14:textId="77777777" w:rsidTr="00A4739B">
        <w:tc>
          <w:tcPr>
            <w:tcW w:w="2312" w:type="dxa"/>
          </w:tcPr>
          <w:p w14:paraId="6031CAED" w14:textId="422D8684" w:rsidR="008E3599" w:rsidRPr="00297C1B" w:rsidRDefault="008E3599">
            <w:pPr>
              <w:pStyle w:val="TAL"/>
              <w:ind w:left="454"/>
              <w:rPr>
                <w:lang w:eastAsia="ja-JP"/>
              </w:rPr>
              <w:pPrChange w:id="41" w:author="Ericsson User" w:date="2020-08-03T19:02:00Z">
                <w:pPr>
                  <w:pStyle w:val="TAL"/>
                  <w:ind w:left="227"/>
                </w:pPr>
              </w:pPrChange>
            </w:pPr>
            <w:ins w:id="42" w:author="Ericsson User" w:date="2020-08-03T19:02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r w:rsidRPr="00297C1B">
              <w:rPr>
                <w:rFonts w:cs="Arial"/>
                <w:bCs/>
                <w:lang w:eastAsia="ja-JP"/>
              </w:rPr>
              <w:t>&gt;&gt;</w:t>
            </w:r>
            <w:r w:rsidRPr="00297C1B">
              <w:rPr>
                <w:lang w:eastAsia="ja-JP"/>
              </w:rPr>
              <w:t>Re-establishment cell CGI</w:t>
            </w:r>
          </w:p>
        </w:tc>
        <w:tc>
          <w:tcPr>
            <w:tcW w:w="1070" w:type="dxa"/>
          </w:tcPr>
          <w:p w14:paraId="7142C57B" w14:textId="4395042C" w:rsidR="008E3599" w:rsidRPr="00297C1B" w:rsidRDefault="008E3599" w:rsidP="008E3599">
            <w:pPr>
              <w:pStyle w:val="TAL"/>
              <w:rPr>
                <w:lang w:eastAsia="zh-CN"/>
              </w:rPr>
            </w:pPr>
            <w:ins w:id="43" w:author="Ericsson User" w:date="2020-08-03T19:02:00Z">
              <w:r>
                <w:rPr>
                  <w:lang w:eastAsia="ja-JP"/>
                </w:rPr>
                <w:t>M</w:t>
              </w:r>
            </w:ins>
            <w:del w:id="44" w:author="Ericsson User" w:date="2020-08-03T19:02:00Z">
              <w:r w:rsidRPr="00297C1B" w:rsidDel="0081675C">
                <w:rPr>
                  <w:lang w:eastAsia="ja-JP"/>
                </w:rPr>
                <w:delText>C-</w:delText>
              </w:r>
              <w:r w:rsidRPr="00297C1B" w:rsidDel="0081675C">
                <w:delText xml:space="preserve"> if</w:delText>
              </w:r>
              <w:r w:rsidRPr="00297C1B" w:rsidDel="0081675C">
                <w:rPr>
                  <w:lang w:eastAsia="ja-JP"/>
                </w:rPr>
                <w:delText>UERLFReportContainer</w:delText>
              </w:r>
              <w:r w:rsidRPr="00297C1B" w:rsidDel="0081675C">
                <w:delText>Absent</w:delText>
              </w:r>
            </w:del>
          </w:p>
        </w:tc>
        <w:tc>
          <w:tcPr>
            <w:tcW w:w="900" w:type="dxa"/>
          </w:tcPr>
          <w:p w14:paraId="299EE24A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F5C0C38" w14:textId="77777777" w:rsidR="008E3599" w:rsidRPr="00297C1B" w:rsidRDefault="008E3599" w:rsidP="008E359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297C1B">
              <w:rPr>
                <w:rFonts w:ascii="Arial" w:hAnsi="Arial"/>
                <w:sz w:val="18"/>
                <w:lang w:eastAsia="ja-JP"/>
              </w:rPr>
              <w:t>Global NG-RAN Cell Identity</w:t>
            </w:r>
          </w:p>
          <w:p w14:paraId="194DAA4C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  <w:r w:rsidRPr="00297C1B">
              <w:rPr>
                <w:lang w:eastAsia="ja-JP"/>
              </w:rPr>
              <w:t>9.2.2.27</w:t>
            </w:r>
            <w:r w:rsidRPr="00297C1B" w:rsidDel="00FD0995">
              <w:rPr>
                <w:lang w:eastAsia="ja-JP"/>
              </w:rPr>
              <w:t xml:space="preserve"> </w:t>
            </w:r>
          </w:p>
        </w:tc>
        <w:tc>
          <w:tcPr>
            <w:tcW w:w="1620" w:type="dxa"/>
          </w:tcPr>
          <w:p w14:paraId="538AD2F1" w14:textId="77777777" w:rsidR="008E3599" w:rsidRPr="00AA5DA2" w:rsidRDefault="008E3599" w:rsidP="008E3599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0FCB3D46" w14:textId="1979BA46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  <w:ins w:id="45" w:author="Ericsson User" w:date="2020-08-03T19:17:00Z">
              <w:r w:rsidRPr="005B4A32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02FA521E" w14:textId="77777777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</w:p>
        </w:tc>
      </w:tr>
      <w:tr w:rsidR="008E3599" w:rsidRPr="00AA5DA2" w14:paraId="095999C0" w14:textId="77777777" w:rsidTr="00A4739B">
        <w:tc>
          <w:tcPr>
            <w:tcW w:w="2312" w:type="dxa"/>
          </w:tcPr>
          <w:p w14:paraId="50426767" w14:textId="5C0D7418" w:rsidR="008E3599" w:rsidRPr="00297C1B" w:rsidRDefault="008E3599">
            <w:pPr>
              <w:pStyle w:val="TAL"/>
              <w:ind w:left="454"/>
              <w:rPr>
                <w:lang w:eastAsia="ja-JP"/>
              </w:rPr>
              <w:pPrChange w:id="46" w:author="Ericsson User" w:date="2020-08-03T19:02:00Z">
                <w:pPr>
                  <w:pStyle w:val="TAL"/>
                  <w:ind w:left="227"/>
                </w:pPr>
              </w:pPrChange>
            </w:pPr>
            <w:ins w:id="47" w:author="Ericsson User" w:date="2020-08-03T19:02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r w:rsidRPr="00297C1B">
              <w:rPr>
                <w:rFonts w:cs="Arial"/>
                <w:bCs/>
                <w:lang w:eastAsia="ja-JP"/>
              </w:rPr>
              <w:t>&gt;&gt;</w:t>
            </w:r>
            <w:r w:rsidRPr="00297C1B">
              <w:rPr>
                <w:lang w:eastAsia="ja-JP"/>
              </w:rPr>
              <w:t>C-RNTI</w:t>
            </w:r>
          </w:p>
        </w:tc>
        <w:tc>
          <w:tcPr>
            <w:tcW w:w="1070" w:type="dxa"/>
          </w:tcPr>
          <w:p w14:paraId="1E85BF0D" w14:textId="7981154E" w:rsidR="008E3599" w:rsidRPr="00297C1B" w:rsidRDefault="008E3599" w:rsidP="008E3599">
            <w:pPr>
              <w:pStyle w:val="TAL"/>
              <w:rPr>
                <w:lang w:eastAsia="ja-JP"/>
              </w:rPr>
            </w:pPr>
            <w:ins w:id="48" w:author="Ericsson User" w:date="2020-08-03T19:02:00Z">
              <w:r>
                <w:rPr>
                  <w:lang w:eastAsia="ja-JP"/>
                </w:rPr>
                <w:t>M</w:t>
              </w:r>
            </w:ins>
            <w:del w:id="49" w:author="Ericsson User" w:date="2020-08-03T19:02:00Z">
              <w:r w:rsidRPr="00297C1B" w:rsidDel="0081675C">
                <w:rPr>
                  <w:lang w:eastAsia="ja-JP"/>
                </w:rPr>
                <w:delText>C-</w:delText>
              </w:r>
              <w:r w:rsidRPr="00297C1B" w:rsidDel="0081675C">
                <w:delText xml:space="preserve"> if</w:delText>
              </w:r>
              <w:r w:rsidRPr="00297C1B" w:rsidDel="0081675C">
                <w:rPr>
                  <w:lang w:eastAsia="ja-JP"/>
                </w:rPr>
                <w:delText>UERLFReportContainer</w:delText>
              </w:r>
              <w:r w:rsidRPr="00297C1B" w:rsidDel="0081675C">
                <w:delText>Absent</w:delText>
              </w:r>
            </w:del>
          </w:p>
        </w:tc>
        <w:tc>
          <w:tcPr>
            <w:tcW w:w="900" w:type="dxa"/>
          </w:tcPr>
          <w:p w14:paraId="0BFF0707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51BD5EF3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  <w:r w:rsidRPr="00297C1B">
              <w:rPr>
                <w:lang w:eastAsia="ja-JP"/>
              </w:rPr>
              <w:t>BIT STRING (SIZE (16))</w:t>
            </w:r>
          </w:p>
        </w:tc>
        <w:tc>
          <w:tcPr>
            <w:tcW w:w="1620" w:type="dxa"/>
          </w:tcPr>
          <w:p w14:paraId="68F06E16" w14:textId="77777777" w:rsidR="008E3599" w:rsidRDefault="008E3599" w:rsidP="008E3599">
            <w:pPr>
              <w:pStyle w:val="TAL"/>
              <w:rPr>
                <w:i/>
                <w:lang w:eastAsia="ja-JP"/>
              </w:rPr>
            </w:pPr>
            <w:r w:rsidRPr="00AA5DA2">
              <w:rPr>
                <w:lang w:eastAsia="ja-JP"/>
              </w:rPr>
              <w:t xml:space="preserve">C-RNTI contained in the </w:t>
            </w:r>
            <w:proofErr w:type="spellStart"/>
            <w:r w:rsidRPr="000E5EF8">
              <w:rPr>
                <w:i/>
                <w:lang w:eastAsia="ja-JP"/>
              </w:rPr>
              <w:t>RRCRe</w:t>
            </w:r>
            <w:proofErr w:type="spellEnd"/>
            <w:r w:rsidRPr="000E5EF8">
              <w:rPr>
                <w:i/>
                <w:lang w:eastAsia="ja-JP"/>
              </w:rPr>
              <w:t xml:space="preserve">-establishment </w:t>
            </w:r>
          </w:p>
          <w:p w14:paraId="6ABC2BB7" w14:textId="77777777" w:rsidR="008E3599" w:rsidRPr="00AA5DA2" w:rsidRDefault="008E3599" w:rsidP="008E3599">
            <w:pPr>
              <w:pStyle w:val="TAL"/>
              <w:rPr>
                <w:lang w:eastAsia="ja-JP"/>
              </w:rPr>
            </w:pPr>
            <w:r w:rsidRPr="000E5EF8">
              <w:rPr>
                <w:i/>
                <w:lang w:eastAsia="ja-JP"/>
              </w:rPr>
              <w:t xml:space="preserve">Request </w:t>
            </w:r>
            <w:r>
              <w:rPr>
                <w:lang w:eastAsia="ja-JP"/>
              </w:rPr>
              <w:t>message (TS 38</w:t>
            </w:r>
            <w:r w:rsidRPr="00AA5DA2">
              <w:rPr>
                <w:lang w:eastAsia="ja-JP"/>
              </w:rPr>
              <w:t>.331</w:t>
            </w:r>
            <w:r>
              <w:rPr>
                <w:lang w:eastAsia="ja-JP"/>
              </w:rPr>
              <w:t xml:space="preserve"> [10]</w:t>
            </w:r>
            <w:r w:rsidRPr="00AA5DA2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 or</w:t>
            </w:r>
            <w:r w:rsidRPr="00251B45">
              <w:rPr>
                <w:lang w:eastAsia="ja-JP"/>
              </w:rPr>
              <w:t xml:space="preserve"> </w:t>
            </w:r>
            <w:r w:rsidRPr="00C17FD6">
              <w:rPr>
                <w:lang w:eastAsia="ja-JP"/>
              </w:rPr>
              <w:t xml:space="preserve">in the </w:t>
            </w:r>
            <w:proofErr w:type="spellStart"/>
            <w:r w:rsidRPr="005A2007">
              <w:rPr>
                <w:i/>
                <w:lang w:eastAsia="ja-JP"/>
              </w:rPr>
              <w:t>RRCConnectionReestablishmentRequest</w:t>
            </w:r>
            <w:proofErr w:type="spellEnd"/>
            <w:r w:rsidRPr="005A2007">
              <w:rPr>
                <w:i/>
                <w:lang w:eastAsia="ja-JP"/>
              </w:rPr>
              <w:t xml:space="preserve"> </w:t>
            </w:r>
            <w:r w:rsidRPr="00C17FD6">
              <w:rPr>
                <w:lang w:eastAsia="ja-JP"/>
              </w:rPr>
              <w:t>message (TS 36.331 [14])</w:t>
            </w:r>
          </w:p>
        </w:tc>
        <w:tc>
          <w:tcPr>
            <w:tcW w:w="1107" w:type="dxa"/>
          </w:tcPr>
          <w:p w14:paraId="4FE5F0A2" w14:textId="6DEBE106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  <w:ins w:id="50" w:author="Ericsson User" w:date="2020-08-03T19:17:00Z">
              <w:r w:rsidRPr="005B4A32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434D58EF" w14:textId="77777777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</w:p>
        </w:tc>
      </w:tr>
      <w:tr w:rsidR="008E3599" w:rsidRPr="00AA5DA2" w14:paraId="409A6F23" w14:textId="77777777" w:rsidTr="00A4739B">
        <w:tc>
          <w:tcPr>
            <w:tcW w:w="2312" w:type="dxa"/>
          </w:tcPr>
          <w:p w14:paraId="4D6C14D2" w14:textId="24E4FEF9" w:rsidR="008E3599" w:rsidRPr="00297C1B" w:rsidRDefault="008E3599">
            <w:pPr>
              <w:pStyle w:val="TAL"/>
              <w:ind w:left="454"/>
              <w:rPr>
                <w:lang w:eastAsia="ja-JP"/>
              </w:rPr>
              <w:pPrChange w:id="51" w:author="Ericsson User" w:date="2020-08-03T19:02:00Z">
                <w:pPr>
                  <w:pStyle w:val="TAL"/>
                  <w:ind w:left="227"/>
                </w:pPr>
              </w:pPrChange>
            </w:pPr>
            <w:ins w:id="52" w:author="Ericsson User" w:date="2020-08-03T19:02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r w:rsidRPr="00297C1B">
              <w:rPr>
                <w:rFonts w:cs="Arial"/>
                <w:bCs/>
                <w:lang w:eastAsia="ja-JP"/>
              </w:rPr>
              <w:t>&gt;&gt;</w:t>
            </w:r>
            <w:proofErr w:type="spellStart"/>
            <w:r w:rsidRPr="00297C1B">
              <w:rPr>
                <w:lang w:eastAsia="ja-JP"/>
              </w:rPr>
              <w:t>ShortMAC</w:t>
            </w:r>
            <w:proofErr w:type="spellEnd"/>
            <w:r w:rsidRPr="00297C1B">
              <w:rPr>
                <w:lang w:eastAsia="ja-JP"/>
              </w:rPr>
              <w:t>-I</w:t>
            </w:r>
          </w:p>
        </w:tc>
        <w:tc>
          <w:tcPr>
            <w:tcW w:w="1070" w:type="dxa"/>
          </w:tcPr>
          <w:p w14:paraId="46678D5D" w14:textId="188AFA9F" w:rsidR="008E3599" w:rsidRPr="00297C1B" w:rsidRDefault="008E3599" w:rsidP="008E3599">
            <w:pPr>
              <w:pStyle w:val="TAL"/>
              <w:rPr>
                <w:lang w:eastAsia="ja-JP"/>
              </w:rPr>
            </w:pPr>
            <w:ins w:id="53" w:author="Ericsson User" w:date="2020-08-03T19:02:00Z">
              <w:r>
                <w:rPr>
                  <w:lang w:eastAsia="ja-JP"/>
                </w:rPr>
                <w:t>M</w:t>
              </w:r>
            </w:ins>
            <w:del w:id="54" w:author="Ericsson User" w:date="2020-08-03T19:02:00Z">
              <w:r w:rsidRPr="00297C1B" w:rsidDel="0081675C">
                <w:rPr>
                  <w:lang w:eastAsia="ja-JP"/>
                </w:rPr>
                <w:delText>C-</w:delText>
              </w:r>
              <w:r w:rsidRPr="00297C1B" w:rsidDel="0081675C">
                <w:delText xml:space="preserve"> if</w:delText>
              </w:r>
              <w:r w:rsidRPr="00297C1B" w:rsidDel="0081675C">
                <w:rPr>
                  <w:lang w:eastAsia="ja-JP"/>
                </w:rPr>
                <w:delText>UERLFReportContainer</w:delText>
              </w:r>
              <w:r w:rsidRPr="00297C1B" w:rsidDel="0081675C">
                <w:delText>Absent</w:delText>
              </w:r>
            </w:del>
          </w:p>
        </w:tc>
        <w:tc>
          <w:tcPr>
            <w:tcW w:w="900" w:type="dxa"/>
          </w:tcPr>
          <w:p w14:paraId="0DA6F0CB" w14:textId="77777777" w:rsidR="008E3599" w:rsidRPr="00297C1B" w:rsidRDefault="008E3599" w:rsidP="008E3599">
            <w:pPr>
              <w:pStyle w:val="TAL"/>
              <w:rPr>
                <w:lang w:eastAsia="zh-CN"/>
              </w:rPr>
            </w:pPr>
          </w:p>
        </w:tc>
        <w:tc>
          <w:tcPr>
            <w:tcW w:w="1800" w:type="dxa"/>
          </w:tcPr>
          <w:p w14:paraId="58706493" w14:textId="77777777" w:rsidR="008E3599" w:rsidRPr="00297C1B" w:rsidRDefault="008E3599" w:rsidP="008E3599">
            <w:pPr>
              <w:pStyle w:val="TAL"/>
              <w:rPr>
                <w:lang w:eastAsia="ja-JP"/>
              </w:rPr>
            </w:pPr>
            <w:r w:rsidRPr="00297C1B">
              <w:rPr>
                <w:lang w:eastAsia="ja-JP"/>
              </w:rPr>
              <w:t>BIT STRING (SIZE (16))</w:t>
            </w:r>
          </w:p>
        </w:tc>
        <w:tc>
          <w:tcPr>
            <w:tcW w:w="1620" w:type="dxa"/>
          </w:tcPr>
          <w:p w14:paraId="6ACF4A85" w14:textId="77777777" w:rsidR="008E3599" w:rsidRPr="00AA5DA2" w:rsidRDefault="008E3599" w:rsidP="008E3599">
            <w:pPr>
              <w:pStyle w:val="TAL"/>
              <w:rPr>
                <w:lang w:eastAsia="ja-JP"/>
              </w:rPr>
            </w:pPr>
            <w:proofErr w:type="spellStart"/>
            <w:r w:rsidRPr="00AA5DA2">
              <w:rPr>
                <w:lang w:eastAsia="ja-JP"/>
              </w:rPr>
              <w:t>ShortMAC</w:t>
            </w:r>
            <w:proofErr w:type="spellEnd"/>
            <w:r w:rsidRPr="00AA5DA2">
              <w:rPr>
                <w:lang w:eastAsia="ja-JP"/>
              </w:rPr>
              <w:t xml:space="preserve">-I contained in the </w:t>
            </w:r>
            <w:proofErr w:type="spellStart"/>
            <w:r w:rsidRPr="007213B4">
              <w:rPr>
                <w:i/>
                <w:lang w:eastAsia="ja-JP"/>
              </w:rPr>
              <w:t>RRCRe</w:t>
            </w:r>
            <w:proofErr w:type="spellEnd"/>
            <w:r w:rsidRPr="007213B4">
              <w:rPr>
                <w:i/>
                <w:lang w:eastAsia="ja-JP"/>
              </w:rPr>
              <w:t xml:space="preserve">-establishment Request </w:t>
            </w:r>
            <w:r w:rsidRPr="00AA5DA2">
              <w:rPr>
                <w:lang w:eastAsia="ja-JP"/>
              </w:rPr>
              <w:t>me</w:t>
            </w:r>
            <w:r>
              <w:rPr>
                <w:lang w:eastAsia="ja-JP"/>
              </w:rPr>
              <w:t>ssage (TS 38</w:t>
            </w:r>
            <w:r w:rsidRPr="00AA5DA2">
              <w:rPr>
                <w:lang w:eastAsia="ja-JP"/>
              </w:rPr>
              <w:t>.331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ja-JP"/>
              </w:rPr>
              <w:t>[10]</w:t>
            </w:r>
            <w:r w:rsidRPr="00AA5DA2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 or</w:t>
            </w:r>
            <w:r w:rsidRPr="00251B45">
              <w:rPr>
                <w:lang w:eastAsia="ja-JP"/>
              </w:rPr>
              <w:t xml:space="preserve"> </w:t>
            </w:r>
            <w:r w:rsidRPr="00C17FD6">
              <w:rPr>
                <w:lang w:eastAsia="ja-JP"/>
              </w:rPr>
              <w:t xml:space="preserve">in the </w:t>
            </w:r>
            <w:proofErr w:type="spellStart"/>
            <w:r w:rsidRPr="005A2007">
              <w:rPr>
                <w:i/>
                <w:lang w:eastAsia="ja-JP"/>
              </w:rPr>
              <w:t>RRCConnectionReestablishmentRequest</w:t>
            </w:r>
            <w:proofErr w:type="spellEnd"/>
            <w:r w:rsidRPr="005A2007">
              <w:rPr>
                <w:i/>
                <w:lang w:eastAsia="ja-JP"/>
              </w:rPr>
              <w:t xml:space="preserve"> </w:t>
            </w:r>
            <w:r w:rsidRPr="00C17FD6">
              <w:rPr>
                <w:lang w:eastAsia="ja-JP"/>
              </w:rPr>
              <w:t>message (TS 36.331 [14])</w:t>
            </w:r>
          </w:p>
        </w:tc>
        <w:tc>
          <w:tcPr>
            <w:tcW w:w="1107" w:type="dxa"/>
          </w:tcPr>
          <w:p w14:paraId="2D6AB878" w14:textId="0D249BF8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  <w:ins w:id="55" w:author="Ericsson User" w:date="2020-08-03T19:17:00Z">
              <w:r w:rsidRPr="005B4A32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723399A6" w14:textId="77777777" w:rsidR="008E3599" w:rsidRPr="00826BC3" w:rsidRDefault="008E3599" w:rsidP="008E3599">
            <w:pPr>
              <w:pStyle w:val="TAC"/>
              <w:rPr>
                <w:highlight w:val="cyan"/>
                <w:lang w:eastAsia="ja-JP"/>
              </w:rPr>
            </w:pPr>
          </w:p>
        </w:tc>
      </w:tr>
      <w:tr w:rsidR="008E3599" w:rsidRPr="00AA5DA2" w14:paraId="04E456DA" w14:textId="77777777" w:rsidTr="00A4739B">
        <w:trPr>
          <w:ins w:id="56" w:author="Ericsson User" w:date="2020-08-03T19:01:00Z"/>
        </w:trPr>
        <w:tc>
          <w:tcPr>
            <w:tcW w:w="2312" w:type="dxa"/>
          </w:tcPr>
          <w:p w14:paraId="63AE2B40" w14:textId="7966BDF0" w:rsidR="008E3599" w:rsidRDefault="008E3599">
            <w:pPr>
              <w:pStyle w:val="TAL"/>
              <w:ind w:left="340"/>
              <w:rPr>
                <w:ins w:id="57" w:author="Ericsson User" w:date="2020-08-03T19:01:00Z"/>
                <w:rFonts w:cs="Arial"/>
                <w:bCs/>
                <w:lang w:eastAsia="ja-JP"/>
              </w:rPr>
              <w:pPrChange w:id="58" w:author="Ericsson User" w:date="2020-08-03T19:01:00Z">
                <w:pPr>
                  <w:pStyle w:val="TAL"/>
                  <w:ind w:left="227"/>
                </w:pPr>
              </w:pPrChange>
            </w:pPr>
            <w:ins w:id="59" w:author="Ericsson User" w:date="2020-08-03T19:01:00Z">
              <w:r>
                <w:rPr>
                  <w:rFonts w:cs="Arial"/>
                  <w:bCs/>
                  <w:lang w:eastAsia="ja-JP"/>
                </w:rPr>
                <w:t>&gt;&gt;&gt;</w:t>
              </w:r>
              <w:r w:rsidRPr="008E3599">
                <w:rPr>
                  <w:rFonts w:cs="Arial"/>
                  <w:bCs/>
                  <w:i/>
                  <w:iCs/>
                  <w:lang w:eastAsia="ja-JP"/>
                  <w:rPrChange w:id="60" w:author="Ericsson User" w:date="2020-08-03T19:01:00Z">
                    <w:rPr>
                      <w:rFonts w:cs="Arial"/>
                      <w:bCs/>
                      <w:lang w:eastAsia="ja-JP"/>
                    </w:rPr>
                  </w:rPrChange>
                </w:rPr>
                <w:t xml:space="preserve">RRC </w:t>
              </w:r>
              <w:proofErr w:type="spellStart"/>
              <w:r w:rsidRPr="008E3599">
                <w:rPr>
                  <w:rFonts w:cs="Arial"/>
                  <w:bCs/>
                  <w:i/>
                  <w:iCs/>
                  <w:lang w:eastAsia="ja-JP"/>
                  <w:rPrChange w:id="61" w:author="Ericsson User" w:date="2020-08-03T19:01:00Z">
                    <w:rPr>
                      <w:rFonts w:cs="Arial"/>
                      <w:bCs/>
                      <w:lang w:eastAsia="ja-JP"/>
                    </w:rPr>
                  </w:rPrChange>
                </w:rPr>
                <w:t>Reestab</w:t>
              </w:r>
              <w:proofErr w:type="spellEnd"/>
              <w:r w:rsidRPr="008E3599">
                <w:rPr>
                  <w:rFonts w:cs="Arial"/>
                  <w:bCs/>
                  <w:i/>
                  <w:iCs/>
                  <w:lang w:eastAsia="ja-JP"/>
                  <w:rPrChange w:id="62" w:author="Ericsson User" w:date="2020-08-03T19:01:00Z">
                    <w:rPr>
                      <w:rFonts w:cs="Arial"/>
                      <w:bCs/>
                      <w:lang w:eastAsia="ja-JP"/>
                    </w:rPr>
                  </w:rPrChange>
                </w:rPr>
                <w:t xml:space="preserve"> Reporting with RLF Report</w:t>
              </w:r>
            </w:ins>
          </w:p>
        </w:tc>
        <w:tc>
          <w:tcPr>
            <w:tcW w:w="1070" w:type="dxa"/>
          </w:tcPr>
          <w:p w14:paraId="2BBE1616" w14:textId="77777777" w:rsidR="008E3599" w:rsidRPr="00297C1B" w:rsidRDefault="008E3599" w:rsidP="00A4739B">
            <w:pPr>
              <w:pStyle w:val="TAL"/>
              <w:rPr>
                <w:ins w:id="63" w:author="Ericsson User" w:date="2020-08-03T19:01:00Z"/>
                <w:lang w:eastAsia="ja-JP"/>
              </w:rPr>
            </w:pPr>
          </w:p>
        </w:tc>
        <w:tc>
          <w:tcPr>
            <w:tcW w:w="900" w:type="dxa"/>
          </w:tcPr>
          <w:p w14:paraId="366209AF" w14:textId="77777777" w:rsidR="008E3599" w:rsidRPr="00297C1B" w:rsidRDefault="008E3599" w:rsidP="00A4739B">
            <w:pPr>
              <w:pStyle w:val="TAL"/>
              <w:rPr>
                <w:ins w:id="64" w:author="Ericsson User" w:date="2020-08-03T19:01:00Z"/>
                <w:lang w:eastAsia="ja-JP"/>
              </w:rPr>
            </w:pPr>
          </w:p>
        </w:tc>
        <w:tc>
          <w:tcPr>
            <w:tcW w:w="1800" w:type="dxa"/>
          </w:tcPr>
          <w:p w14:paraId="6A1A412F" w14:textId="77777777" w:rsidR="008E3599" w:rsidRPr="00297C1B" w:rsidRDefault="008E3599" w:rsidP="00A4739B">
            <w:pPr>
              <w:pStyle w:val="TAL"/>
              <w:rPr>
                <w:ins w:id="65" w:author="Ericsson User" w:date="2020-08-03T19:01:00Z"/>
                <w:lang w:eastAsia="ja-JP"/>
              </w:rPr>
            </w:pPr>
          </w:p>
        </w:tc>
        <w:tc>
          <w:tcPr>
            <w:tcW w:w="1620" w:type="dxa"/>
          </w:tcPr>
          <w:p w14:paraId="0C439446" w14:textId="77777777" w:rsidR="008E3599" w:rsidRPr="00AA5DA2" w:rsidRDefault="008E3599" w:rsidP="00A4739B">
            <w:pPr>
              <w:pStyle w:val="TAL"/>
              <w:rPr>
                <w:ins w:id="66" w:author="Ericsson User" w:date="2020-08-03T19:01:00Z"/>
                <w:lang w:eastAsia="ja-JP"/>
              </w:rPr>
            </w:pPr>
          </w:p>
        </w:tc>
        <w:tc>
          <w:tcPr>
            <w:tcW w:w="1107" w:type="dxa"/>
          </w:tcPr>
          <w:p w14:paraId="179BFFFF" w14:textId="77777777" w:rsidR="008E3599" w:rsidRPr="00826BC3" w:rsidRDefault="008E3599" w:rsidP="00A4739B">
            <w:pPr>
              <w:pStyle w:val="TAC"/>
              <w:rPr>
                <w:ins w:id="67" w:author="Ericsson User" w:date="2020-08-03T19:01:00Z"/>
                <w:highlight w:val="cyan"/>
                <w:lang w:eastAsia="ja-JP"/>
              </w:rPr>
            </w:pPr>
          </w:p>
        </w:tc>
        <w:tc>
          <w:tcPr>
            <w:tcW w:w="1080" w:type="dxa"/>
          </w:tcPr>
          <w:p w14:paraId="56B8A6D0" w14:textId="77777777" w:rsidR="008E3599" w:rsidRPr="00826BC3" w:rsidRDefault="008E3599" w:rsidP="00A4739B">
            <w:pPr>
              <w:pStyle w:val="TAC"/>
              <w:rPr>
                <w:ins w:id="68" w:author="Ericsson User" w:date="2020-08-03T19:01:00Z"/>
                <w:highlight w:val="cyan"/>
                <w:lang w:eastAsia="ja-JP"/>
              </w:rPr>
            </w:pPr>
          </w:p>
        </w:tc>
      </w:tr>
      <w:tr w:rsidR="008E3599" w:rsidRPr="00AA5DA2" w14:paraId="7F78F852" w14:textId="77777777" w:rsidTr="00A4739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90A" w14:textId="752A2472" w:rsidR="008E3599" w:rsidRPr="00297C1B" w:rsidRDefault="008E3599">
            <w:pPr>
              <w:pStyle w:val="TAL"/>
              <w:ind w:left="454"/>
              <w:rPr>
                <w:lang w:eastAsia="ja-JP"/>
              </w:rPr>
              <w:pPrChange w:id="69" w:author="Ericsson User" w:date="2020-08-03T19:02:00Z">
                <w:pPr>
                  <w:pStyle w:val="TAL"/>
                  <w:ind w:left="227"/>
                </w:pPr>
              </w:pPrChange>
            </w:pPr>
            <w:ins w:id="70" w:author="Ericsson User" w:date="2020-08-03T19:02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r w:rsidRPr="00297C1B">
              <w:rPr>
                <w:rFonts w:cs="Arial"/>
                <w:bCs/>
                <w:lang w:eastAsia="ja-JP"/>
              </w:rPr>
              <w:t>&gt;&gt;</w:t>
            </w:r>
            <w:r w:rsidRPr="00297C1B">
              <w:rPr>
                <w:lang w:eastAsia="ja-JP"/>
              </w:rPr>
              <w:t>UE RLF Report Container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0FB" w14:textId="294CD1F9" w:rsidR="008E3599" w:rsidRPr="00297C1B" w:rsidRDefault="00637187" w:rsidP="00A4739B">
            <w:pPr>
              <w:pStyle w:val="TAL"/>
              <w:rPr>
                <w:lang w:eastAsia="ja-JP"/>
              </w:rPr>
            </w:pPr>
            <w:ins w:id="71" w:author="Ericsson User" w:date="2020-08-04T17:17:00Z">
              <w:r>
                <w:rPr>
                  <w:lang w:eastAsia="ja-JP"/>
                </w:rPr>
                <w:t>M</w:t>
              </w:r>
            </w:ins>
            <w:del w:id="72" w:author="Ericsson User" w:date="2020-08-04T17:17:00Z">
              <w:r w:rsidR="008E3599" w:rsidRPr="00297C1B" w:rsidDel="00637187">
                <w:rPr>
                  <w:lang w:eastAsia="ja-JP"/>
                </w:rPr>
                <w:delText>O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9D5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99C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  <w:r w:rsidRPr="00297C1B">
              <w:rPr>
                <w:lang w:eastAsia="ja-JP"/>
              </w:rPr>
              <w:t>9.2.2.</w:t>
            </w:r>
            <w:r>
              <w:rPr>
                <w:lang w:eastAsia="ja-JP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1FA" w14:textId="77777777" w:rsidR="008E3599" w:rsidRPr="00297C1B" w:rsidRDefault="008E3599" w:rsidP="00A4739B">
            <w:pPr>
              <w:pStyle w:val="TAL"/>
              <w:rPr>
                <w:lang w:eastAsia="zh-CN"/>
              </w:rPr>
            </w:pPr>
            <w:r w:rsidRPr="00297C1B">
              <w:rPr>
                <w:rFonts w:hint="eastAsia"/>
                <w:i/>
                <w:lang w:eastAsia="zh-CN"/>
              </w:rPr>
              <w:t>nr</w:t>
            </w:r>
            <w:r w:rsidRPr="00297C1B">
              <w:rPr>
                <w:i/>
                <w:lang w:eastAsia="zh-CN"/>
              </w:rPr>
              <w:t>-</w:t>
            </w:r>
            <w:r w:rsidRPr="00297C1B">
              <w:rPr>
                <w:i/>
                <w:lang w:eastAsia="ja-JP"/>
              </w:rPr>
              <w:t>RLF-Report-r</w:t>
            </w:r>
            <w:r w:rsidRPr="00297C1B">
              <w:rPr>
                <w:lang w:eastAsia="ja-JP"/>
              </w:rPr>
              <w:t xml:space="preserve">16 IE contained in the </w:t>
            </w:r>
            <w:proofErr w:type="spellStart"/>
            <w:r w:rsidRPr="00297C1B">
              <w:rPr>
                <w:i/>
                <w:iCs/>
                <w:lang w:eastAsia="ja-JP"/>
              </w:rPr>
              <w:t>UEInformationResponse</w:t>
            </w:r>
            <w:proofErr w:type="spellEnd"/>
            <w:r w:rsidRPr="00297C1B">
              <w:rPr>
                <w:i/>
                <w:iCs/>
                <w:lang w:eastAsia="ja-JP"/>
              </w:rPr>
              <w:t xml:space="preserve"> </w:t>
            </w:r>
            <w:r w:rsidRPr="00297C1B">
              <w:rPr>
                <w:lang w:eastAsia="ja-JP"/>
              </w:rPr>
              <w:t xml:space="preserve">message (TS 38.331 [10]) or </w:t>
            </w:r>
            <w:r w:rsidRPr="00297C1B">
              <w:rPr>
                <w:i/>
              </w:rPr>
              <w:t>RLF-Report-r9</w:t>
            </w:r>
            <w:r w:rsidRPr="00297C1B">
              <w:t xml:space="preserve"> </w:t>
            </w:r>
            <w:r w:rsidRPr="00297C1B">
              <w:rPr>
                <w:lang w:eastAsia="ja-JP"/>
              </w:rPr>
              <w:t xml:space="preserve">IE contained in the </w:t>
            </w:r>
            <w:proofErr w:type="spellStart"/>
            <w:r w:rsidRPr="00297C1B">
              <w:rPr>
                <w:i/>
                <w:iCs/>
                <w:lang w:eastAsia="ja-JP"/>
              </w:rPr>
              <w:t>UEInformationResponse</w:t>
            </w:r>
            <w:proofErr w:type="spellEnd"/>
            <w:r w:rsidRPr="00297C1B">
              <w:rPr>
                <w:lang w:eastAsia="ja-JP"/>
              </w:rPr>
              <w:t xml:space="preserve"> message </w:t>
            </w:r>
            <w:r w:rsidRPr="00297C1B">
              <w:rPr>
                <w:rFonts w:hint="eastAsia"/>
                <w:lang w:eastAsia="zh-CN"/>
              </w:rPr>
              <w:t>(</w:t>
            </w:r>
            <w:r w:rsidRPr="00297C1B">
              <w:rPr>
                <w:lang w:eastAsia="ja-JP"/>
              </w:rPr>
              <w:t>TS 36.331 [14])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AD8" w14:textId="51E36249" w:rsidR="008E3599" w:rsidRPr="00826BC3" w:rsidRDefault="008E3599" w:rsidP="00A4739B">
            <w:pPr>
              <w:pStyle w:val="TAC"/>
              <w:rPr>
                <w:highlight w:val="cyan"/>
                <w:lang w:eastAsia="ja-JP"/>
              </w:rPr>
            </w:pPr>
            <w:ins w:id="73" w:author="Ericsson User" w:date="2020-08-03T19:17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74E" w14:textId="77777777" w:rsidR="008E3599" w:rsidRPr="00826BC3" w:rsidRDefault="008E3599" w:rsidP="00A4739B">
            <w:pPr>
              <w:pStyle w:val="TAC"/>
              <w:rPr>
                <w:highlight w:val="cyan"/>
                <w:lang w:eastAsia="ja-JP"/>
              </w:rPr>
            </w:pPr>
          </w:p>
        </w:tc>
      </w:tr>
      <w:tr w:rsidR="008E3599" w:rsidRPr="00AA5DA2" w14:paraId="56DDA13C" w14:textId="77777777" w:rsidTr="00A4739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B96" w14:textId="77777777" w:rsidR="008E3599" w:rsidRPr="00297C1B" w:rsidRDefault="008E3599" w:rsidP="00A4739B">
            <w:pPr>
              <w:pStyle w:val="TAL"/>
              <w:ind w:left="113"/>
              <w:rPr>
                <w:lang w:eastAsia="ja-JP"/>
              </w:rPr>
            </w:pPr>
            <w:r w:rsidRPr="00297C1B">
              <w:rPr>
                <w:rFonts w:cs="Arial"/>
                <w:bCs/>
                <w:lang w:eastAsia="zh-CN"/>
              </w:rPr>
              <w:t>&gt;</w:t>
            </w:r>
            <w:del w:id="74" w:author="Ericsson User" w:date="2020-08-03T19:17:00Z">
              <w:r w:rsidRPr="008E3599" w:rsidDel="008E3599">
                <w:rPr>
                  <w:i/>
                  <w:iCs/>
                  <w:lang w:eastAsia="ja-JP"/>
                  <w:rPrChange w:id="75" w:author="Ericsson User" w:date="2020-08-03T19:17:00Z">
                    <w:rPr>
                      <w:lang w:eastAsia="ja-JP"/>
                    </w:rPr>
                  </w:rPrChange>
                </w:rPr>
                <w:delText xml:space="preserve"> </w:delText>
              </w:r>
            </w:del>
            <w:r w:rsidRPr="008E3599">
              <w:rPr>
                <w:i/>
                <w:iCs/>
                <w:lang w:eastAsia="ja-JP"/>
                <w:rPrChange w:id="76" w:author="Ericsson User" w:date="2020-08-03T19:17:00Z">
                  <w:rPr>
                    <w:lang w:eastAsia="ja-JP"/>
                  </w:rPr>
                </w:rPrChange>
              </w:rPr>
              <w:t>RRC Setup</w:t>
            </w:r>
            <w:del w:id="77" w:author="Ericsson User" w:date="2020-08-03T19:17:00Z">
              <w:r w:rsidRPr="00297C1B" w:rsidDel="008E3599">
                <w:rPr>
                  <w:lang w:eastAsia="ja-JP"/>
                </w:rPr>
                <w:delText xml:space="preserve"> </w:delText>
              </w:r>
            </w:del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59E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600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8EF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5BD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020" w14:textId="77777777" w:rsidR="008E3599" w:rsidRPr="00AA5DA2" w:rsidRDefault="008E3599" w:rsidP="00A4739B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BDE" w14:textId="77777777" w:rsidR="008E3599" w:rsidRPr="00AA5DA2" w:rsidRDefault="008E3599" w:rsidP="00A4739B">
            <w:pPr>
              <w:pStyle w:val="TAC"/>
              <w:rPr>
                <w:lang w:eastAsia="ja-JP"/>
              </w:rPr>
            </w:pPr>
          </w:p>
        </w:tc>
      </w:tr>
      <w:tr w:rsidR="008E3599" w:rsidRPr="00AA5DA2" w14:paraId="6B0FAD69" w14:textId="77777777" w:rsidTr="00A4739B">
        <w:trPr>
          <w:ins w:id="78" w:author="Ericsson User" w:date="2020-08-03T19:03:00Z"/>
        </w:trPr>
        <w:tc>
          <w:tcPr>
            <w:tcW w:w="2312" w:type="dxa"/>
          </w:tcPr>
          <w:p w14:paraId="3CEC8856" w14:textId="171C9275" w:rsidR="008E3599" w:rsidRPr="00A4739B" w:rsidRDefault="008E3599" w:rsidP="00A4739B">
            <w:pPr>
              <w:pStyle w:val="TAL"/>
              <w:ind w:left="227"/>
              <w:rPr>
                <w:ins w:id="79" w:author="Ericsson User" w:date="2020-08-03T19:03:00Z"/>
                <w:rFonts w:cs="Arial"/>
                <w:bCs/>
                <w:i/>
                <w:iCs/>
                <w:lang w:eastAsia="ja-JP"/>
              </w:rPr>
            </w:pPr>
            <w:ins w:id="80" w:author="Ericsson User" w:date="2020-08-03T19:03:00Z">
              <w:r>
                <w:rPr>
                  <w:rFonts w:cs="Arial"/>
                  <w:bCs/>
                  <w:lang w:eastAsia="ja-JP"/>
                </w:rPr>
                <w:t xml:space="preserve">&gt;&gt;CHOICE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RRC Setup Initiated Reporting</w:t>
              </w:r>
            </w:ins>
          </w:p>
        </w:tc>
        <w:tc>
          <w:tcPr>
            <w:tcW w:w="1070" w:type="dxa"/>
          </w:tcPr>
          <w:p w14:paraId="59372049" w14:textId="77777777" w:rsidR="008E3599" w:rsidRPr="00297C1B" w:rsidRDefault="008E3599" w:rsidP="00A4739B">
            <w:pPr>
              <w:pStyle w:val="TAL"/>
              <w:rPr>
                <w:ins w:id="81" w:author="Ericsson User" w:date="2020-08-03T19:03:00Z"/>
                <w:lang w:eastAsia="ja-JP"/>
              </w:rPr>
            </w:pPr>
          </w:p>
        </w:tc>
        <w:tc>
          <w:tcPr>
            <w:tcW w:w="900" w:type="dxa"/>
          </w:tcPr>
          <w:p w14:paraId="32DE7094" w14:textId="77777777" w:rsidR="008E3599" w:rsidRPr="00297C1B" w:rsidRDefault="008E3599" w:rsidP="00A4739B">
            <w:pPr>
              <w:pStyle w:val="TAL"/>
              <w:rPr>
                <w:ins w:id="82" w:author="Ericsson User" w:date="2020-08-03T19:03:00Z"/>
                <w:lang w:eastAsia="ja-JP"/>
              </w:rPr>
            </w:pPr>
          </w:p>
        </w:tc>
        <w:tc>
          <w:tcPr>
            <w:tcW w:w="1800" w:type="dxa"/>
          </w:tcPr>
          <w:p w14:paraId="1A91B25D" w14:textId="77777777" w:rsidR="008E3599" w:rsidRPr="00297C1B" w:rsidRDefault="008E3599" w:rsidP="00A4739B">
            <w:pPr>
              <w:pStyle w:val="TAL"/>
              <w:rPr>
                <w:ins w:id="83" w:author="Ericsson User" w:date="2020-08-03T19:03:00Z"/>
                <w:lang w:eastAsia="ja-JP"/>
              </w:rPr>
            </w:pPr>
          </w:p>
        </w:tc>
        <w:tc>
          <w:tcPr>
            <w:tcW w:w="1620" w:type="dxa"/>
          </w:tcPr>
          <w:p w14:paraId="62745008" w14:textId="77777777" w:rsidR="008E3599" w:rsidRPr="00AA5DA2" w:rsidRDefault="008E3599" w:rsidP="00A4739B">
            <w:pPr>
              <w:pStyle w:val="TAL"/>
              <w:rPr>
                <w:ins w:id="84" w:author="Ericsson User" w:date="2020-08-03T19:03:00Z"/>
                <w:lang w:eastAsia="ja-JP"/>
              </w:rPr>
            </w:pPr>
          </w:p>
        </w:tc>
        <w:tc>
          <w:tcPr>
            <w:tcW w:w="1107" w:type="dxa"/>
          </w:tcPr>
          <w:p w14:paraId="232F303B" w14:textId="1B3E5AEC" w:rsidR="008E3599" w:rsidRPr="00826BC3" w:rsidRDefault="008E3599" w:rsidP="00A4739B">
            <w:pPr>
              <w:pStyle w:val="TAC"/>
              <w:rPr>
                <w:ins w:id="85" w:author="Ericsson User" w:date="2020-08-03T19:03:00Z"/>
                <w:highlight w:val="cyan"/>
                <w:lang w:eastAsia="ja-JP"/>
              </w:rPr>
            </w:pPr>
            <w:ins w:id="86" w:author="Ericsson User" w:date="2020-08-03T19:17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</w:tcPr>
          <w:p w14:paraId="6459FB6F" w14:textId="77777777" w:rsidR="008E3599" w:rsidRPr="00826BC3" w:rsidRDefault="008E3599" w:rsidP="00A4739B">
            <w:pPr>
              <w:pStyle w:val="TAC"/>
              <w:rPr>
                <w:ins w:id="87" w:author="Ericsson User" w:date="2020-08-03T19:03:00Z"/>
                <w:highlight w:val="cyan"/>
                <w:lang w:eastAsia="ja-JP"/>
              </w:rPr>
            </w:pPr>
          </w:p>
        </w:tc>
      </w:tr>
      <w:tr w:rsidR="008E3599" w:rsidRPr="00AA5DA2" w14:paraId="6DD0A7A4" w14:textId="77777777" w:rsidTr="00A4739B">
        <w:trPr>
          <w:ins w:id="88" w:author="Ericsson User" w:date="2020-08-03T19:03:00Z"/>
        </w:trPr>
        <w:tc>
          <w:tcPr>
            <w:tcW w:w="2312" w:type="dxa"/>
          </w:tcPr>
          <w:p w14:paraId="537C780D" w14:textId="6867C11E" w:rsidR="008E3599" w:rsidRDefault="008E3599">
            <w:pPr>
              <w:pStyle w:val="TAL"/>
              <w:ind w:left="340"/>
              <w:rPr>
                <w:ins w:id="89" w:author="Ericsson User" w:date="2020-08-03T19:03:00Z"/>
                <w:rFonts w:cs="Arial"/>
                <w:bCs/>
                <w:lang w:eastAsia="ja-JP"/>
              </w:rPr>
            </w:pPr>
            <w:ins w:id="90" w:author="Ericsson User" w:date="2020-08-03T19:03:00Z">
              <w:r>
                <w:rPr>
                  <w:rFonts w:cs="Arial"/>
                  <w:bCs/>
                  <w:lang w:eastAsia="ja-JP"/>
                </w:rPr>
                <w:lastRenderedPageBreak/>
                <w:t>&gt;&gt;&gt;</w:t>
              </w:r>
              <w:r w:rsidRPr="00A4739B">
                <w:rPr>
                  <w:rFonts w:cs="Arial"/>
                  <w:bCs/>
                  <w:i/>
                  <w:iCs/>
                  <w:lang w:eastAsia="ja-JP"/>
                </w:rPr>
                <w:t>RRC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 xml:space="preserve"> Setup</w:t>
              </w:r>
              <w:r w:rsidRPr="00A4739B">
                <w:rPr>
                  <w:rFonts w:cs="Arial"/>
                  <w:bCs/>
                  <w:i/>
                  <w:iCs/>
                  <w:lang w:eastAsia="ja-JP"/>
                </w:rPr>
                <w:t xml:space="preserve"> Reporting with RLF Report</w:t>
              </w:r>
            </w:ins>
          </w:p>
        </w:tc>
        <w:tc>
          <w:tcPr>
            <w:tcW w:w="1070" w:type="dxa"/>
          </w:tcPr>
          <w:p w14:paraId="69165B91" w14:textId="77777777" w:rsidR="008E3599" w:rsidRPr="00297C1B" w:rsidRDefault="008E3599" w:rsidP="00A4739B">
            <w:pPr>
              <w:pStyle w:val="TAL"/>
              <w:rPr>
                <w:ins w:id="91" w:author="Ericsson User" w:date="2020-08-03T19:03:00Z"/>
                <w:lang w:eastAsia="ja-JP"/>
              </w:rPr>
            </w:pPr>
          </w:p>
        </w:tc>
        <w:tc>
          <w:tcPr>
            <w:tcW w:w="900" w:type="dxa"/>
          </w:tcPr>
          <w:p w14:paraId="19C3C982" w14:textId="77777777" w:rsidR="008E3599" w:rsidRPr="00297C1B" w:rsidRDefault="008E3599" w:rsidP="00A4739B">
            <w:pPr>
              <w:pStyle w:val="TAL"/>
              <w:rPr>
                <w:ins w:id="92" w:author="Ericsson User" w:date="2020-08-03T19:03:00Z"/>
                <w:lang w:eastAsia="ja-JP"/>
              </w:rPr>
            </w:pPr>
          </w:p>
        </w:tc>
        <w:tc>
          <w:tcPr>
            <w:tcW w:w="1800" w:type="dxa"/>
          </w:tcPr>
          <w:p w14:paraId="07162F10" w14:textId="77777777" w:rsidR="008E3599" w:rsidRPr="00297C1B" w:rsidRDefault="008E3599" w:rsidP="00A4739B">
            <w:pPr>
              <w:pStyle w:val="TAL"/>
              <w:rPr>
                <w:ins w:id="93" w:author="Ericsson User" w:date="2020-08-03T19:03:00Z"/>
                <w:lang w:eastAsia="ja-JP"/>
              </w:rPr>
            </w:pPr>
          </w:p>
        </w:tc>
        <w:tc>
          <w:tcPr>
            <w:tcW w:w="1620" w:type="dxa"/>
          </w:tcPr>
          <w:p w14:paraId="79181A14" w14:textId="77777777" w:rsidR="008E3599" w:rsidRPr="00AA5DA2" w:rsidRDefault="008E3599" w:rsidP="00A4739B">
            <w:pPr>
              <w:pStyle w:val="TAL"/>
              <w:rPr>
                <w:ins w:id="94" w:author="Ericsson User" w:date="2020-08-03T19:03:00Z"/>
                <w:lang w:eastAsia="ja-JP"/>
              </w:rPr>
            </w:pPr>
          </w:p>
        </w:tc>
        <w:tc>
          <w:tcPr>
            <w:tcW w:w="1107" w:type="dxa"/>
          </w:tcPr>
          <w:p w14:paraId="2CAD63FB" w14:textId="77777777" w:rsidR="008E3599" w:rsidRPr="00826BC3" w:rsidRDefault="008E3599" w:rsidP="00A4739B">
            <w:pPr>
              <w:pStyle w:val="TAC"/>
              <w:rPr>
                <w:ins w:id="95" w:author="Ericsson User" w:date="2020-08-03T19:03:00Z"/>
                <w:highlight w:val="cyan"/>
                <w:lang w:eastAsia="ja-JP"/>
              </w:rPr>
            </w:pPr>
          </w:p>
        </w:tc>
        <w:tc>
          <w:tcPr>
            <w:tcW w:w="1080" w:type="dxa"/>
          </w:tcPr>
          <w:p w14:paraId="12E1719F" w14:textId="77777777" w:rsidR="008E3599" w:rsidRPr="00826BC3" w:rsidRDefault="008E3599" w:rsidP="00A4739B">
            <w:pPr>
              <w:pStyle w:val="TAC"/>
              <w:rPr>
                <w:ins w:id="96" w:author="Ericsson User" w:date="2020-08-03T19:03:00Z"/>
                <w:highlight w:val="cyan"/>
                <w:lang w:eastAsia="ja-JP"/>
              </w:rPr>
            </w:pPr>
          </w:p>
        </w:tc>
      </w:tr>
      <w:tr w:rsidR="008E3599" w:rsidRPr="00AA5DA2" w14:paraId="35327A22" w14:textId="77777777" w:rsidTr="00A4739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F9E" w14:textId="184E04BF" w:rsidR="008E3599" w:rsidRPr="00297C1B" w:rsidRDefault="008E3599">
            <w:pPr>
              <w:pStyle w:val="TAL"/>
              <w:ind w:left="454"/>
              <w:rPr>
                <w:lang w:eastAsia="ja-JP"/>
              </w:rPr>
              <w:pPrChange w:id="97" w:author="Ericsson User" w:date="2020-08-03T19:04:00Z">
                <w:pPr>
                  <w:pStyle w:val="TAL"/>
                  <w:ind w:left="227"/>
                </w:pPr>
              </w:pPrChange>
            </w:pPr>
            <w:ins w:id="98" w:author="Ericsson User" w:date="2020-08-03T19:03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r w:rsidRPr="00297C1B">
              <w:rPr>
                <w:rFonts w:cs="Arial"/>
                <w:bCs/>
                <w:lang w:eastAsia="ja-JP"/>
              </w:rPr>
              <w:t>&gt;&gt;</w:t>
            </w:r>
            <w:r w:rsidRPr="00297C1B">
              <w:rPr>
                <w:lang w:eastAsia="ja-JP"/>
              </w:rPr>
              <w:t>UE RLF Report Container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B8E" w14:textId="7DC59A1B" w:rsidR="008E3599" w:rsidRPr="00297C1B" w:rsidRDefault="008E3599" w:rsidP="00A4739B">
            <w:pPr>
              <w:pStyle w:val="TAL"/>
              <w:rPr>
                <w:lang w:eastAsia="ja-JP"/>
              </w:rPr>
            </w:pPr>
            <w:ins w:id="99" w:author="Ericsson User" w:date="2020-08-03T19:04:00Z">
              <w:r>
                <w:rPr>
                  <w:lang w:eastAsia="ja-JP"/>
                </w:rPr>
                <w:t>M</w:t>
              </w:r>
            </w:ins>
            <w:del w:id="100" w:author="Ericsson User" w:date="2020-08-03T19:04:00Z">
              <w:r w:rsidRPr="00297C1B" w:rsidDel="008E3599">
                <w:rPr>
                  <w:lang w:eastAsia="ja-JP"/>
                </w:rPr>
                <w:delText>O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12D" w14:textId="77777777" w:rsidR="008E3599" w:rsidRPr="00297C1B" w:rsidRDefault="008E3599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3D33" w14:textId="77777777" w:rsidR="008E3599" w:rsidRPr="00297C1B" w:rsidRDefault="008E3599" w:rsidP="00A4739B">
            <w:pPr>
              <w:pStyle w:val="TAL"/>
              <w:rPr>
                <w:lang w:eastAsia="zh-CN"/>
              </w:rPr>
            </w:pPr>
            <w:bookmarkStart w:id="101" w:name="_Hlk44419112"/>
            <w:r w:rsidRPr="00297C1B">
              <w:rPr>
                <w:lang w:eastAsia="ja-JP"/>
              </w:rPr>
              <w:t>9.2.2.</w:t>
            </w:r>
            <w:bookmarkEnd w:id="101"/>
            <w:r>
              <w:rPr>
                <w:lang w:eastAsia="ja-JP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F1F" w14:textId="77777777" w:rsidR="008E3599" w:rsidRPr="00297C1B" w:rsidRDefault="008E3599" w:rsidP="00A4739B">
            <w:pPr>
              <w:pStyle w:val="TAL"/>
              <w:rPr>
                <w:lang w:eastAsia="zh-CN"/>
              </w:rPr>
            </w:pPr>
            <w:r w:rsidRPr="00297C1B">
              <w:rPr>
                <w:i/>
                <w:lang w:eastAsia="ja-JP"/>
              </w:rPr>
              <w:t>nr-RLF-Report-r</w:t>
            </w:r>
            <w:r w:rsidRPr="00297C1B">
              <w:rPr>
                <w:lang w:eastAsia="ja-JP"/>
              </w:rPr>
              <w:t xml:space="preserve">16 IE contained in the </w:t>
            </w:r>
            <w:proofErr w:type="spellStart"/>
            <w:r w:rsidRPr="00297C1B">
              <w:rPr>
                <w:i/>
                <w:iCs/>
                <w:lang w:eastAsia="ja-JP"/>
              </w:rPr>
              <w:t>UEInformationResponse</w:t>
            </w:r>
            <w:proofErr w:type="spellEnd"/>
            <w:r w:rsidRPr="00297C1B">
              <w:rPr>
                <w:lang w:eastAsia="ja-JP"/>
              </w:rPr>
              <w:t xml:space="preserve"> message (TS 38.331 [10]) or </w:t>
            </w:r>
            <w:r w:rsidRPr="00297C1B">
              <w:rPr>
                <w:i/>
              </w:rPr>
              <w:t>RLF-Report-r9</w:t>
            </w:r>
            <w:r w:rsidRPr="00297C1B">
              <w:t xml:space="preserve"> </w:t>
            </w:r>
            <w:r w:rsidRPr="00297C1B">
              <w:rPr>
                <w:lang w:eastAsia="ja-JP"/>
              </w:rPr>
              <w:t xml:space="preserve">IE contained in the </w:t>
            </w:r>
            <w:proofErr w:type="spellStart"/>
            <w:r w:rsidRPr="00297C1B">
              <w:rPr>
                <w:i/>
                <w:iCs/>
                <w:lang w:eastAsia="ja-JP"/>
              </w:rPr>
              <w:t>UEInformationResponse</w:t>
            </w:r>
            <w:proofErr w:type="spellEnd"/>
            <w:r w:rsidRPr="00297C1B">
              <w:rPr>
                <w:lang w:eastAsia="ja-JP"/>
              </w:rPr>
              <w:t xml:space="preserve"> message </w:t>
            </w:r>
            <w:r w:rsidRPr="00297C1B">
              <w:rPr>
                <w:rFonts w:hint="eastAsia"/>
                <w:lang w:eastAsia="zh-CN"/>
              </w:rPr>
              <w:t>(</w:t>
            </w:r>
            <w:r w:rsidRPr="00297C1B">
              <w:rPr>
                <w:lang w:eastAsia="ja-JP"/>
              </w:rPr>
              <w:t>TS 36.331 [14])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10C" w14:textId="4232BF64" w:rsidR="008E3599" w:rsidRPr="00826BC3" w:rsidRDefault="008E3599" w:rsidP="00A4739B">
            <w:pPr>
              <w:pStyle w:val="TAC"/>
              <w:rPr>
                <w:highlight w:val="cyan"/>
                <w:lang w:eastAsia="ja-JP"/>
              </w:rPr>
            </w:pPr>
            <w:ins w:id="102" w:author="Ericsson User" w:date="2020-08-03T19:17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BB5" w14:textId="77777777" w:rsidR="008E3599" w:rsidRPr="00826BC3" w:rsidRDefault="008E3599" w:rsidP="00A4739B">
            <w:pPr>
              <w:pStyle w:val="TAC"/>
              <w:rPr>
                <w:highlight w:val="cyan"/>
                <w:lang w:eastAsia="ja-JP"/>
              </w:rPr>
            </w:pPr>
          </w:p>
        </w:tc>
      </w:tr>
    </w:tbl>
    <w:p w14:paraId="6C8439D9" w14:textId="77777777" w:rsidR="008E3599" w:rsidRDefault="008E3599" w:rsidP="008E3599">
      <w:pPr>
        <w:rPr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03" w:author="Ericsson User" w:date="2020-08-03T18:57:00Z">
          <w:tblPr>
            <w:tblW w:w="0" w:type="auto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652"/>
        <w:gridCol w:w="6782"/>
        <w:tblGridChange w:id="104">
          <w:tblGrid>
            <w:gridCol w:w="2652"/>
            <w:gridCol w:w="6782"/>
          </w:tblGrid>
        </w:tblGridChange>
      </w:tblGrid>
      <w:tr w:rsidR="008E3599" w:rsidRPr="00297C1B" w:rsidDel="008E3599" w14:paraId="03489C94" w14:textId="2188B5B9" w:rsidTr="008E3599">
        <w:trPr>
          <w:trHeight w:val="246"/>
          <w:jc w:val="center"/>
          <w:del w:id="105" w:author="Ericsson User" w:date="2020-08-03T18:57:00Z"/>
          <w:trPrChange w:id="106" w:author="Ericsson User" w:date="2020-08-03T18:57:00Z">
            <w:trPr>
              <w:trHeight w:val="246"/>
              <w:jc w:val="center"/>
            </w:trPr>
          </w:trPrChange>
        </w:trPr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  <w:tcPrChange w:id="107" w:author="Ericsson User" w:date="2020-08-03T18:57:00Z">
              <w:tcPr>
                <w:tcW w:w="26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45" w:type="dxa"/>
                  <w:bottom w:w="0" w:type="dxa"/>
                  <w:right w:w="45" w:type="dxa"/>
                </w:tcMar>
                <w:hideMark/>
              </w:tcPr>
            </w:tcPrChange>
          </w:tcPr>
          <w:p w14:paraId="27AC2F52" w14:textId="64204596" w:rsidR="008E3599" w:rsidRPr="00297C1B" w:rsidDel="008E3599" w:rsidRDefault="008E3599" w:rsidP="00A4739B">
            <w:pPr>
              <w:pStyle w:val="TAH"/>
              <w:rPr>
                <w:del w:id="108" w:author="Ericsson User" w:date="2020-08-03T18:57:00Z"/>
                <w:lang w:eastAsia="ja-JP"/>
              </w:rPr>
            </w:pPr>
            <w:del w:id="109" w:author="Ericsson User" w:date="2020-08-03T18:57:00Z">
              <w:r w:rsidRPr="00297C1B" w:rsidDel="008E3599">
                <w:rPr>
                  <w:lang w:eastAsia="ja-JP"/>
                </w:rPr>
                <w:delText>Condition</w:delText>
              </w:r>
            </w:del>
          </w:p>
        </w:tc>
        <w:tc>
          <w:tcPr>
            <w:tcW w:w="6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  <w:tcPrChange w:id="110" w:author="Ericsson User" w:date="2020-08-03T18:57:00Z">
              <w:tcPr>
                <w:tcW w:w="678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45" w:type="dxa"/>
                  <w:bottom w:w="0" w:type="dxa"/>
                  <w:right w:w="45" w:type="dxa"/>
                </w:tcMar>
                <w:hideMark/>
              </w:tcPr>
            </w:tcPrChange>
          </w:tcPr>
          <w:p w14:paraId="13A02F70" w14:textId="451A6B07" w:rsidR="008E3599" w:rsidRPr="00297C1B" w:rsidDel="008E3599" w:rsidRDefault="008E3599" w:rsidP="00A4739B">
            <w:pPr>
              <w:pStyle w:val="TAH"/>
              <w:rPr>
                <w:del w:id="111" w:author="Ericsson User" w:date="2020-08-03T18:57:00Z"/>
                <w:lang w:eastAsia="ja-JP"/>
              </w:rPr>
            </w:pPr>
            <w:del w:id="112" w:author="Ericsson User" w:date="2020-08-03T18:57:00Z">
              <w:r w:rsidRPr="00297C1B" w:rsidDel="008E3599">
                <w:rPr>
                  <w:lang w:eastAsia="ja-JP"/>
                </w:rPr>
                <w:delText>Explanation</w:delText>
              </w:r>
            </w:del>
          </w:p>
        </w:tc>
      </w:tr>
      <w:tr w:rsidR="008E3599" w:rsidRPr="00297C1B" w:rsidDel="008E3599" w14:paraId="5C6B02B8" w14:textId="609EA4E7" w:rsidTr="008E3599">
        <w:trPr>
          <w:trHeight w:val="401"/>
          <w:jc w:val="center"/>
          <w:del w:id="113" w:author="Ericsson User" w:date="2020-08-03T18:57:00Z"/>
          <w:trPrChange w:id="114" w:author="Ericsson User" w:date="2020-08-03T18:57:00Z">
            <w:trPr>
              <w:trHeight w:val="401"/>
              <w:jc w:val="center"/>
            </w:trPr>
          </w:trPrChange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  <w:tcPrChange w:id="115" w:author="Ericsson User" w:date="2020-08-03T18:57:00Z">
              <w:tcPr>
                <w:tcW w:w="265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45" w:type="dxa"/>
                  <w:bottom w:w="0" w:type="dxa"/>
                  <w:right w:w="45" w:type="dxa"/>
                </w:tcMar>
                <w:hideMark/>
              </w:tcPr>
            </w:tcPrChange>
          </w:tcPr>
          <w:p w14:paraId="13AB98C9" w14:textId="2C580D96" w:rsidR="008E3599" w:rsidRPr="00297C1B" w:rsidDel="008E3599" w:rsidRDefault="008E3599" w:rsidP="00A4739B">
            <w:pPr>
              <w:pStyle w:val="TAL"/>
              <w:rPr>
                <w:del w:id="116" w:author="Ericsson User" w:date="2020-08-03T18:57:00Z"/>
                <w:lang w:eastAsia="ja-JP"/>
              </w:rPr>
            </w:pPr>
            <w:del w:id="117" w:author="Ericsson User" w:date="2020-08-03T18:57:00Z">
              <w:r w:rsidRPr="00297C1B" w:rsidDel="008E3599">
                <w:rPr>
                  <w:lang w:eastAsia="ja-JP"/>
                </w:rPr>
                <w:delText>ifUERLFReportContainerAbsent</w:delText>
              </w:r>
            </w:del>
          </w:p>
        </w:tc>
        <w:tc>
          <w:tcPr>
            <w:tcW w:w="6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  <w:tcPrChange w:id="118" w:author="Ericsson User" w:date="2020-08-03T18:57:00Z">
              <w:tcPr>
                <w:tcW w:w="67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45" w:type="dxa"/>
                  <w:bottom w:w="0" w:type="dxa"/>
                  <w:right w:w="45" w:type="dxa"/>
                </w:tcMar>
                <w:hideMark/>
              </w:tcPr>
            </w:tcPrChange>
          </w:tcPr>
          <w:p w14:paraId="39110148" w14:textId="0B6C9BB8" w:rsidR="008E3599" w:rsidRPr="00297C1B" w:rsidDel="008E3599" w:rsidRDefault="008E3599" w:rsidP="00A4739B">
            <w:pPr>
              <w:pStyle w:val="TAL"/>
              <w:rPr>
                <w:del w:id="119" w:author="Ericsson User" w:date="2020-08-03T18:57:00Z"/>
                <w:lang w:eastAsia="ja-JP"/>
              </w:rPr>
            </w:pPr>
            <w:del w:id="120" w:author="Ericsson User" w:date="2020-08-03T18:57:00Z">
              <w:r w:rsidRPr="00297C1B" w:rsidDel="008E3599">
                <w:rPr>
                  <w:lang w:eastAsia="ja-JP"/>
                </w:rPr>
                <w:delText>This IE shall be present if the UE RLF Report Container IE is absent</w:delText>
              </w:r>
            </w:del>
          </w:p>
        </w:tc>
      </w:tr>
    </w:tbl>
    <w:p w14:paraId="10542556" w14:textId="41292190" w:rsidR="008E3599" w:rsidRPr="00297C1B" w:rsidDel="008E3599" w:rsidRDefault="008E3599" w:rsidP="008E3599">
      <w:pPr>
        <w:rPr>
          <w:del w:id="121" w:author="Ericsson User" w:date="2020-08-03T18:57:00Z"/>
          <w:lang w:eastAsia="zh-CN"/>
        </w:rPr>
      </w:pPr>
    </w:p>
    <w:p w14:paraId="0DBD8A62" w14:textId="77777777" w:rsidR="008E3599" w:rsidRPr="00CE63E2" w:rsidRDefault="008E3599" w:rsidP="008E359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77531D8" w14:textId="77777777" w:rsidR="008E3599" w:rsidRDefault="008E3599" w:rsidP="008E3599">
      <w:pPr>
        <w:pStyle w:val="Heading3"/>
        <w:sectPr w:rsidR="008E3599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22" w:name="_Toc20955408"/>
      <w:bookmarkStart w:id="123" w:name="_Toc29991616"/>
      <w:bookmarkStart w:id="124" w:name="_Toc36556019"/>
      <w:bookmarkStart w:id="125" w:name="_Toc44497804"/>
      <w:bookmarkStart w:id="126" w:name="_Toc45108191"/>
      <w:bookmarkStart w:id="127" w:name="_Toc45901811"/>
    </w:p>
    <w:p w14:paraId="5C1F6C57" w14:textId="1A04065F" w:rsidR="008E3599" w:rsidRPr="00FD0425" w:rsidRDefault="008E3599" w:rsidP="008E3599">
      <w:pPr>
        <w:pStyle w:val="Heading3"/>
      </w:pPr>
      <w:r w:rsidRPr="00FD0425">
        <w:lastRenderedPageBreak/>
        <w:t>9.3.5</w:t>
      </w:r>
      <w:r w:rsidRPr="00FD0425">
        <w:tab/>
        <w:t>Information Element definitions</w:t>
      </w:r>
      <w:bookmarkEnd w:id="122"/>
      <w:bookmarkEnd w:id="123"/>
      <w:bookmarkEnd w:id="124"/>
      <w:bookmarkEnd w:id="125"/>
      <w:bookmarkEnd w:id="126"/>
      <w:bookmarkEnd w:id="127"/>
    </w:p>
    <w:p w14:paraId="3C8C3CE4" w14:textId="77777777" w:rsidR="008E3599" w:rsidRPr="00FD0425" w:rsidRDefault="008E3599" w:rsidP="008E359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B08D742" w14:textId="77777777" w:rsidR="008E3599" w:rsidRPr="00FD0425" w:rsidRDefault="008E3599" w:rsidP="008E3599">
      <w:pPr>
        <w:pStyle w:val="PL"/>
      </w:pPr>
      <w:r w:rsidRPr="00FD0425">
        <w:t>-- **************************************************************</w:t>
      </w:r>
    </w:p>
    <w:p w14:paraId="4D36F669" w14:textId="77777777" w:rsidR="008E3599" w:rsidRPr="00FD0425" w:rsidRDefault="008E3599" w:rsidP="008E3599">
      <w:pPr>
        <w:pStyle w:val="PL"/>
      </w:pPr>
      <w:r w:rsidRPr="00FD0425">
        <w:t>--</w:t>
      </w:r>
    </w:p>
    <w:p w14:paraId="509808AA" w14:textId="77777777" w:rsidR="008E3599" w:rsidRPr="00FD0425" w:rsidRDefault="008E3599" w:rsidP="008E3599">
      <w:pPr>
        <w:pStyle w:val="PL"/>
      </w:pPr>
      <w:r w:rsidRPr="00FD0425">
        <w:t>-- Information Element Definitions</w:t>
      </w:r>
    </w:p>
    <w:p w14:paraId="73913886" w14:textId="77777777" w:rsidR="008E3599" w:rsidRPr="00FD0425" w:rsidRDefault="008E3599" w:rsidP="008E3599">
      <w:pPr>
        <w:pStyle w:val="PL"/>
      </w:pPr>
      <w:r w:rsidRPr="00FD0425">
        <w:t>--</w:t>
      </w:r>
    </w:p>
    <w:p w14:paraId="2532538F" w14:textId="77777777" w:rsidR="008E3599" w:rsidRPr="00FD0425" w:rsidRDefault="008E3599" w:rsidP="008E3599">
      <w:pPr>
        <w:pStyle w:val="PL"/>
      </w:pPr>
      <w:r w:rsidRPr="00FD0425">
        <w:t>-- **************************************************************</w:t>
      </w:r>
    </w:p>
    <w:p w14:paraId="16BC5790" w14:textId="77777777" w:rsidR="008E3599" w:rsidRPr="00FD0425" w:rsidRDefault="008E3599" w:rsidP="008E3599">
      <w:pPr>
        <w:pStyle w:val="PL"/>
      </w:pPr>
    </w:p>
    <w:p w14:paraId="5277F525" w14:textId="77777777" w:rsidR="008E3599" w:rsidRPr="00FD0425" w:rsidRDefault="008E3599" w:rsidP="008E3599">
      <w:pPr>
        <w:pStyle w:val="PL"/>
      </w:pPr>
      <w:r w:rsidRPr="00FD0425">
        <w:t>XnAP-IEs {</w:t>
      </w:r>
    </w:p>
    <w:p w14:paraId="5F04715E" w14:textId="77777777" w:rsidR="008E3599" w:rsidRPr="00FD0425" w:rsidRDefault="008E3599" w:rsidP="008E3599">
      <w:pPr>
        <w:pStyle w:val="PL"/>
      </w:pPr>
      <w:r w:rsidRPr="00FD0425">
        <w:t>itu-t (0) identified-organization (4) etsi (0) mobileDomain (0)</w:t>
      </w:r>
    </w:p>
    <w:p w14:paraId="487E16B0" w14:textId="77777777" w:rsidR="008E3599" w:rsidRPr="00FD0425" w:rsidRDefault="008E3599" w:rsidP="008E3599">
      <w:pPr>
        <w:pStyle w:val="PL"/>
      </w:pPr>
      <w:r w:rsidRPr="00FD0425">
        <w:t>ngran-access (22) modules (3) xnap (2) version1 (1) xnap-IEs (2) }</w:t>
      </w:r>
    </w:p>
    <w:p w14:paraId="28393B3A" w14:textId="77777777" w:rsidR="008E3599" w:rsidRPr="00FD0425" w:rsidRDefault="008E3599" w:rsidP="008E3599">
      <w:pPr>
        <w:pStyle w:val="PL"/>
      </w:pPr>
    </w:p>
    <w:p w14:paraId="36A1D904" w14:textId="77777777" w:rsidR="008E3599" w:rsidRPr="00FD0425" w:rsidRDefault="008E3599" w:rsidP="008E3599">
      <w:pPr>
        <w:pStyle w:val="PL"/>
      </w:pPr>
      <w:r w:rsidRPr="00FD0425">
        <w:t>DEFINITIONS AUTOMATIC TAGS ::=</w:t>
      </w:r>
    </w:p>
    <w:p w14:paraId="7A0F4A16" w14:textId="77777777" w:rsidR="008E3599" w:rsidRPr="00FD0425" w:rsidRDefault="008E3599" w:rsidP="008E3599">
      <w:pPr>
        <w:pStyle w:val="PL"/>
      </w:pPr>
    </w:p>
    <w:p w14:paraId="379A33D1" w14:textId="77777777" w:rsidR="008E3599" w:rsidRPr="00FD0425" w:rsidRDefault="008E3599" w:rsidP="008E3599">
      <w:pPr>
        <w:pStyle w:val="PL"/>
      </w:pPr>
      <w:r w:rsidRPr="00FD0425">
        <w:t>BEGIN</w:t>
      </w:r>
    </w:p>
    <w:p w14:paraId="372D5186" w14:textId="77777777" w:rsidR="008E3599" w:rsidRPr="00CE63E2" w:rsidRDefault="008E3599" w:rsidP="008E359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D50299E" w14:textId="18FAA0B6" w:rsidR="008E3599" w:rsidRPr="00CE63E2" w:rsidRDefault="008E3599" w:rsidP="008E3599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Begin quotation for info </w:t>
      </w:r>
      <w:r w:rsidRPr="00CE63E2">
        <w:t>&gt;&gt;&gt;&gt;&gt;&gt;&gt;&gt;&gt;&gt;&gt;&gt;&gt;&gt;&gt;&gt;&gt;&gt;&gt;&gt;</w:t>
      </w:r>
    </w:p>
    <w:p w14:paraId="196D8A2C" w14:textId="77777777" w:rsidR="008E3599" w:rsidRDefault="008E3599" w:rsidP="008E3599">
      <w:pPr>
        <w:pStyle w:val="PL"/>
        <w:rPr>
          <w:snapToGrid w:val="0"/>
        </w:rPr>
      </w:pPr>
      <w:r>
        <w:rPr>
          <w:snapToGrid w:val="0"/>
        </w:rPr>
        <w:t>InitiatingCondition-FailureIndication ::= CHOICE {</w:t>
      </w:r>
    </w:p>
    <w:p w14:paraId="1A5A7E66" w14:textId="77777777" w:rsidR="008E3599" w:rsidRDefault="008E3599" w:rsidP="008E3599">
      <w:pPr>
        <w:pStyle w:val="PL"/>
        <w:rPr>
          <w:snapToGrid w:val="0"/>
        </w:rPr>
      </w:pPr>
      <w:r>
        <w:rPr>
          <w:snapToGrid w:val="0"/>
        </w:rPr>
        <w:tab/>
        <w:t>rRCReestab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RRCReestab-initiated</w:t>
      </w:r>
      <w:r>
        <w:t>,</w:t>
      </w:r>
    </w:p>
    <w:p w14:paraId="1CAFBC50" w14:textId="77777777" w:rsidR="008E3599" w:rsidRDefault="008E3599" w:rsidP="008E3599">
      <w:pPr>
        <w:pStyle w:val="PL"/>
        <w:tabs>
          <w:tab w:val="left" w:pos="3028"/>
          <w:tab w:val="left" w:pos="3404"/>
        </w:tabs>
        <w:rPr>
          <w:snapToGrid w:val="0"/>
        </w:rPr>
      </w:pPr>
      <w:r>
        <w:rPr>
          <w:snapToGrid w:val="0"/>
        </w:rPr>
        <w:tab/>
        <w:t>rRCSetup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RRCSetup-initiated</w:t>
      </w:r>
      <w:r>
        <w:t>,</w:t>
      </w:r>
    </w:p>
    <w:p w14:paraId="1CD817D1" w14:textId="77777777" w:rsidR="008E3599" w:rsidRDefault="008E3599" w:rsidP="008E3599">
      <w:pPr>
        <w:pStyle w:val="PL"/>
        <w:tabs>
          <w:tab w:val="left" w:pos="337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{InitiatingCondition-FailureIndication-ExtIEs} }</w:t>
      </w:r>
    </w:p>
    <w:p w14:paraId="29165CBB" w14:textId="77777777" w:rsidR="008E3599" w:rsidRDefault="008E3599" w:rsidP="008E359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0476D" w14:textId="77777777" w:rsidR="008E3599" w:rsidRDefault="008E3599" w:rsidP="008E3599">
      <w:pPr>
        <w:pStyle w:val="PL"/>
        <w:rPr>
          <w:snapToGrid w:val="0"/>
        </w:rPr>
      </w:pPr>
    </w:p>
    <w:p w14:paraId="71F1041A" w14:textId="77777777" w:rsidR="008E3599" w:rsidRDefault="008E3599" w:rsidP="008E3599">
      <w:pPr>
        <w:pStyle w:val="PL"/>
        <w:rPr>
          <w:snapToGrid w:val="0"/>
        </w:rPr>
      </w:pPr>
      <w:r>
        <w:rPr>
          <w:snapToGrid w:val="0"/>
        </w:rPr>
        <w:t>InitiatingCondition-FailureIndication-ExtIEs XNAP-PROTOCOL-IES ::= {</w:t>
      </w:r>
    </w:p>
    <w:p w14:paraId="46373BAD" w14:textId="77777777" w:rsidR="008E3599" w:rsidRDefault="008E3599" w:rsidP="008E359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F93AC8" w14:textId="77777777" w:rsidR="008E3599" w:rsidRDefault="008E3599" w:rsidP="008E359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E09C47" w14:textId="6EE0FAA6" w:rsidR="008E3599" w:rsidRPr="00CE63E2" w:rsidRDefault="008E3599" w:rsidP="008E3599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End Quotation for info </w:t>
      </w:r>
      <w:r w:rsidRPr="00CE63E2">
        <w:t>&gt;&gt;&gt;&gt;&gt;&gt;&gt;&gt;&gt;&gt;&gt;&gt;&gt;&gt;&gt;&gt;&gt;&gt;&gt;&gt;</w:t>
      </w:r>
    </w:p>
    <w:p w14:paraId="7D3AFC59" w14:textId="77777777" w:rsidR="008E3599" w:rsidRPr="00CE63E2" w:rsidRDefault="008E3599" w:rsidP="008E359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F7FFC5A" w14:textId="77777777" w:rsidR="008E3599" w:rsidRPr="00826BC3" w:rsidRDefault="008E3599" w:rsidP="008E3599">
      <w:pPr>
        <w:pStyle w:val="PL"/>
        <w:rPr>
          <w:highlight w:val="cyan"/>
        </w:rPr>
      </w:pPr>
      <w:r w:rsidRPr="00E66D40">
        <w:rPr>
          <w:snapToGrid w:val="0"/>
        </w:rPr>
        <w:t>RRCReestab-initiated</w:t>
      </w:r>
      <w:r w:rsidRPr="00E66D40">
        <w:t xml:space="preserve"> ::= SEQUENCE {</w:t>
      </w:r>
    </w:p>
    <w:p w14:paraId="1CA4C5C6" w14:textId="08934FDE" w:rsidR="008E3599" w:rsidRDefault="008E3599" w:rsidP="008E3599">
      <w:pPr>
        <w:pStyle w:val="PL"/>
        <w:rPr>
          <w:ins w:id="128" w:author="Ericsson User" w:date="2020-08-03T19:09:00Z"/>
        </w:rPr>
      </w:pPr>
      <w:ins w:id="129" w:author="Ericsson User" w:date="2020-08-03T19:09:00Z">
        <w:r>
          <w:tab/>
          <w:t>rRRCReestab-initiated-reporting</w:t>
        </w:r>
        <w:r>
          <w:tab/>
          <w:t>RRCReestab-Initiated-Reporting,</w:t>
        </w:r>
      </w:ins>
    </w:p>
    <w:p w14:paraId="7C00D711" w14:textId="2733BA6F" w:rsidR="008E3599" w:rsidRPr="001C4990" w:rsidDel="008E3599" w:rsidRDefault="008E3599" w:rsidP="008E3599">
      <w:pPr>
        <w:pStyle w:val="PL"/>
        <w:rPr>
          <w:del w:id="130" w:author="Ericsson User" w:date="2020-08-03T19:12:00Z"/>
        </w:rPr>
      </w:pPr>
      <w:del w:id="131" w:author="Ericsson User" w:date="2020-08-03T19:12:00Z">
        <w:r w:rsidRPr="001C4990" w:rsidDel="008E3599">
          <w:tab/>
          <w:delText>failureCellPCI</w:delText>
        </w:r>
        <w:r w:rsidRPr="001C4990" w:rsidDel="008E3599">
          <w:rPr>
            <w:lang w:eastAsia="ja-JP"/>
          </w:rPr>
          <w:delText xml:space="preserve">    </w:delText>
        </w:r>
        <w:r w:rsidRPr="001C4990" w:rsidDel="008E3599">
          <w:delText>NG-RAN-CellPCI</w:delText>
        </w:r>
        <w:r w:rsidRPr="001C4990" w:rsidDel="008E3599">
          <w:rPr>
            <w:snapToGrid w:val="0"/>
          </w:rPr>
          <w:tab/>
        </w:r>
        <w:r w:rsidRPr="001C4990" w:rsidDel="008E3599">
          <w:delText>,-- This IE shall be present if the UE RLF Report Container IE is absent</w:delText>
        </w:r>
      </w:del>
    </w:p>
    <w:p w14:paraId="4747A73A" w14:textId="15C145B2" w:rsidR="008E3599" w:rsidRPr="001C4990" w:rsidDel="008E3599" w:rsidRDefault="008E3599" w:rsidP="008E3599">
      <w:pPr>
        <w:pStyle w:val="PL"/>
        <w:ind w:firstLineChars="250" w:firstLine="400"/>
        <w:rPr>
          <w:del w:id="132" w:author="Ericsson User" w:date="2020-08-03T19:12:00Z"/>
        </w:rPr>
      </w:pPr>
      <w:del w:id="133" w:author="Ericsson User" w:date="2020-08-03T19:12:00Z">
        <w:r w:rsidRPr="001C4990" w:rsidDel="008E3599">
          <w:rPr>
            <w:lang w:eastAsia="ja-JP"/>
          </w:rPr>
          <w:delText>reestabCellCGI    GlobalNG-RANCell-ID</w:delText>
        </w:r>
        <w:r w:rsidRPr="001C4990" w:rsidDel="008E3599">
          <w:delText>, -- This IE shall be present if the UE RLF Report Container IE is absent</w:delText>
        </w:r>
      </w:del>
    </w:p>
    <w:p w14:paraId="22E7463F" w14:textId="660C22C8" w:rsidR="008E3599" w:rsidRPr="001C4990" w:rsidDel="008E3599" w:rsidRDefault="008E3599" w:rsidP="008E3599">
      <w:pPr>
        <w:pStyle w:val="PL"/>
        <w:ind w:firstLineChars="250" w:firstLine="400"/>
        <w:rPr>
          <w:del w:id="134" w:author="Ericsson User" w:date="2020-08-03T19:12:00Z"/>
        </w:rPr>
      </w:pPr>
      <w:del w:id="135" w:author="Ericsson User" w:date="2020-08-03T19:12:00Z">
        <w:r w:rsidRPr="001C4990" w:rsidDel="008E3599">
          <w:delText>c-RNTI</w:delText>
        </w:r>
        <w:r w:rsidRPr="001C4990" w:rsidDel="008E3599">
          <w:rPr>
            <w:lang w:eastAsia="ja-JP"/>
          </w:rPr>
          <w:delText xml:space="preserve">            </w:delText>
        </w:r>
        <w:r w:rsidRPr="001C4990" w:rsidDel="008E3599">
          <w:delText>C-RNTI, -- This IE shall be present if the UE RLF Report Container IE is absent</w:delText>
        </w:r>
      </w:del>
    </w:p>
    <w:p w14:paraId="1D7EA120" w14:textId="5E002C6C" w:rsidR="008E3599" w:rsidRPr="001C4990" w:rsidDel="008E3599" w:rsidRDefault="008E3599" w:rsidP="008E3599">
      <w:pPr>
        <w:pStyle w:val="PL"/>
        <w:tabs>
          <w:tab w:val="left" w:pos="3620"/>
        </w:tabs>
        <w:ind w:firstLineChars="250" w:firstLine="400"/>
        <w:rPr>
          <w:del w:id="136" w:author="Ericsson User" w:date="2020-08-03T19:12:00Z"/>
        </w:rPr>
      </w:pPr>
      <w:del w:id="137" w:author="Ericsson User" w:date="2020-08-03T19:12:00Z">
        <w:r w:rsidRPr="001C4990" w:rsidDel="008E3599">
          <w:rPr>
            <w:lang w:eastAsia="ja-JP"/>
          </w:rPr>
          <w:delText xml:space="preserve">shortMAC-I        </w:delText>
        </w:r>
        <w:r w:rsidRPr="001C4990" w:rsidDel="008E3599">
          <w:rPr>
            <w:noProof w:val="0"/>
            <w:snapToGrid w:val="0"/>
          </w:rPr>
          <w:delText>MAC-I</w:delText>
        </w:r>
        <w:r w:rsidRPr="001C4990" w:rsidDel="008E3599">
          <w:delText>, -- This IE shall be present if the UE RLF Report Container IE is absent</w:delText>
        </w:r>
      </w:del>
    </w:p>
    <w:p w14:paraId="1DF811FB" w14:textId="109AC7D4" w:rsidR="008E3599" w:rsidRPr="00264429" w:rsidDel="008E3599" w:rsidRDefault="008E3599" w:rsidP="008E3599">
      <w:pPr>
        <w:pStyle w:val="PL"/>
        <w:ind w:firstLineChars="250" w:firstLine="400"/>
        <w:rPr>
          <w:del w:id="138" w:author="Ericsson User" w:date="2020-08-03T19:12:00Z"/>
        </w:rPr>
      </w:pPr>
      <w:del w:id="139" w:author="Ericsson User" w:date="2020-08-03T19:12:00Z">
        <w:r w:rsidRPr="001C4990" w:rsidDel="008E3599">
          <w:rPr>
            <w:lang w:eastAsia="ja-JP"/>
          </w:rPr>
          <w:delText xml:space="preserve">uERLFReportContainer        </w:delText>
        </w:r>
        <w:r w:rsidRPr="001C4990" w:rsidDel="008E3599">
          <w:rPr>
            <w:snapToGrid w:val="0"/>
          </w:rPr>
          <w:delText>UERLFReportContainer</w:delText>
        </w:r>
        <w:r w:rsidRPr="001C4990" w:rsidDel="008E3599">
          <w:rPr>
            <w:snapToGrid w:val="0"/>
          </w:rPr>
          <w:tab/>
        </w:r>
        <w:r w:rsidRPr="001C4990" w:rsidDel="008E3599">
          <w:rPr>
            <w:snapToGrid w:val="0"/>
          </w:rPr>
          <w:tab/>
        </w:r>
        <w:r w:rsidRPr="001C4990" w:rsidDel="008E3599">
          <w:rPr>
            <w:snapToGrid w:val="0"/>
          </w:rPr>
          <w:tab/>
          <w:delText>OPTIONAL</w:delText>
        </w:r>
        <w:r w:rsidRPr="001C4990" w:rsidDel="008E3599">
          <w:delText>,</w:delText>
        </w:r>
      </w:del>
    </w:p>
    <w:p w14:paraId="50D69D5A" w14:textId="77777777" w:rsidR="008E3599" w:rsidRPr="00E66D40" w:rsidRDefault="008E3599" w:rsidP="008E3599">
      <w:pPr>
        <w:pStyle w:val="PL"/>
        <w:rPr>
          <w:noProof w:val="0"/>
          <w:snapToGrid w:val="0"/>
          <w:lang w:eastAsia="zh-CN"/>
        </w:rPr>
      </w:pPr>
      <w:r w:rsidRPr="00C16F52">
        <w:rPr>
          <w:noProof w:val="0"/>
          <w:snapToGrid w:val="0"/>
          <w:lang w:eastAsia="zh-CN"/>
        </w:rPr>
        <w:tab/>
      </w:r>
      <w:proofErr w:type="spellStart"/>
      <w:r w:rsidRPr="00C16F52">
        <w:rPr>
          <w:noProof w:val="0"/>
          <w:snapToGrid w:val="0"/>
          <w:lang w:eastAsia="zh-CN"/>
        </w:rPr>
        <w:t>iE</w:t>
      </w:r>
      <w:proofErr w:type="spellEnd"/>
      <w:r w:rsidRPr="00C16F52">
        <w:rPr>
          <w:noProof w:val="0"/>
          <w:snapToGrid w:val="0"/>
          <w:lang w:eastAsia="zh-CN"/>
        </w:rPr>
        <w:t>-Extensions</w:t>
      </w:r>
      <w:r w:rsidRPr="00C16F52">
        <w:rPr>
          <w:noProof w:val="0"/>
          <w:snapToGrid w:val="0"/>
          <w:lang w:eastAsia="zh-CN"/>
        </w:rPr>
        <w:tab/>
      </w:r>
      <w:r w:rsidRPr="00C16F52">
        <w:rPr>
          <w:noProof w:val="0"/>
          <w:snapToGrid w:val="0"/>
          <w:lang w:eastAsia="zh-CN"/>
        </w:rPr>
        <w:tab/>
      </w:r>
      <w:r w:rsidRPr="00C16F52">
        <w:rPr>
          <w:noProof w:val="0"/>
          <w:snapToGrid w:val="0"/>
          <w:lang w:eastAsia="zh-CN"/>
        </w:rPr>
        <w:tab/>
      </w:r>
      <w:proofErr w:type="spellStart"/>
      <w:r w:rsidRPr="00C16F52">
        <w:rPr>
          <w:noProof w:val="0"/>
          <w:snapToGrid w:val="0"/>
          <w:lang w:eastAsia="zh-CN"/>
        </w:rPr>
        <w:t>ProtocolExtensionContainer</w:t>
      </w:r>
      <w:proofErr w:type="spellEnd"/>
      <w:r w:rsidRPr="00C16F52">
        <w:rPr>
          <w:noProof w:val="0"/>
          <w:snapToGrid w:val="0"/>
          <w:lang w:eastAsia="zh-CN"/>
        </w:rPr>
        <w:t xml:space="preserve"> { {</w:t>
      </w:r>
      <w:r w:rsidRPr="00E66D40">
        <w:rPr>
          <w:snapToGrid w:val="0"/>
        </w:rPr>
        <w:t xml:space="preserve"> RRCReestab-initiated</w:t>
      </w:r>
      <w:r w:rsidRPr="00E66D40">
        <w:rPr>
          <w:noProof w:val="0"/>
          <w:snapToGrid w:val="0"/>
          <w:lang w:eastAsia="zh-CN"/>
        </w:rPr>
        <w:t>-</w:t>
      </w:r>
      <w:proofErr w:type="spellStart"/>
      <w:r w:rsidRPr="00E66D40">
        <w:rPr>
          <w:noProof w:val="0"/>
          <w:snapToGrid w:val="0"/>
          <w:lang w:eastAsia="zh-CN"/>
        </w:rPr>
        <w:t>ExtIEs</w:t>
      </w:r>
      <w:proofErr w:type="spellEnd"/>
      <w:r w:rsidRPr="00E66D40">
        <w:rPr>
          <w:noProof w:val="0"/>
          <w:snapToGrid w:val="0"/>
          <w:lang w:eastAsia="zh-CN"/>
        </w:rPr>
        <w:t>} } OPTIONAL,</w:t>
      </w:r>
    </w:p>
    <w:p w14:paraId="545F775C" w14:textId="77777777" w:rsidR="008E3599" w:rsidRPr="00E66D40" w:rsidRDefault="008E3599" w:rsidP="008E3599">
      <w:pPr>
        <w:pStyle w:val="PL"/>
        <w:rPr>
          <w:noProof w:val="0"/>
          <w:snapToGrid w:val="0"/>
          <w:lang w:eastAsia="zh-CN"/>
        </w:rPr>
      </w:pPr>
      <w:r w:rsidRPr="00E66D40">
        <w:rPr>
          <w:noProof w:val="0"/>
          <w:snapToGrid w:val="0"/>
          <w:lang w:eastAsia="zh-CN"/>
        </w:rPr>
        <w:tab/>
        <w:t>...</w:t>
      </w:r>
    </w:p>
    <w:p w14:paraId="6D72F350" w14:textId="77777777" w:rsidR="008E3599" w:rsidRPr="00BD41A6" w:rsidRDefault="008E3599" w:rsidP="008E3599">
      <w:pPr>
        <w:pStyle w:val="PL"/>
        <w:rPr>
          <w:noProof w:val="0"/>
          <w:snapToGrid w:val="0"/>
          <w:lang w:eastAsia="zh-CN"/>
        </w:rPr>
      </w:pPr>
      <w:r w:rsidRPr="00BD41A6">
        <w:rPr>
          <w:noProof w:val="0"/>
          <w:snapToGrid w:val="0"/>
          <w:lang w:eastAsia="zh-CN"/>
        </w:rPr>
        <w:t>}</w:t>
      </w:r>
    </w:p>
    <w:p w14:paraId="6DED3DAB" w14:textId="77777777" w:rsidR="008E3599" w:rsidRPr="006114F8" w:rsidRDefault="008E3599" w:rsidP="008E3599">
      <w:pPr>
        <w:pStyle w:val="PL"/>
        <w:rPr>
          <w:noProof w:val="0"/>
          <w:snapToGrid w:val="0"/>
          <w:lang w:eastAsia="zh-CN"/>
        </w:rPr>
      </w:pPr>
    </w:p>
    <w:p w14:paraId="4163C1D5" w14:textId="77777777" w:rsidR="008E3599" w:rsidRPr="00241809" w:rsidRDefault="008E3599" w:rsidP="008E3599">
      <w:pPr>
        <w:pStyle w:val="PL"/>
        <w:rPr>
          <w:noProof w:val="0"/>
          <w:snapToGrid w:val="0"/>
          <w:lang w:eastAsia="zh-CN"/>
        </w:rPr>
      </w:pPr>
      <w:r w:rsidRPr="006B4AD3">
        <w:rPr>
          <w:snapToGrid w:val="0"/>
        </w:rPr>
        <w:t>RRCReestab-initiated</w:t>
      </w:r>
      <w:r w:rsidRPr="00241809">
        <w:rPr>
          <w:noProof w:val="0"/>
          <w:snapToGrid w:val="0"/>
          <w:lang w:eastAsia="zh-CN"/>
        </w:rPr>
        <w:t>-</w:t>
      </w:r>
      <w:proofErr w:type="spellStart"/>
      <w:r w:rsidRPr="00241809">
        <w:rPr>
          <w:noProof w:val="0"/>
          <w:snapToGrid w:val="0"/>
          <w:lang w:eastAsia="zh-CN"/>
        </w:rPr>
        <w:t>ExtIEs</w:t>
      </w:r>
      <w:proofErr w:type="spellEnd"/>
      <w:r w:rsidRPr="00241809">
        <w:rPr>
          <w:noProof w:val="0"/>
          <w:snapToGrid w:val="0"/>
          <w:lang w:eastAsia="zh-CN"/>
        </w:rPr>
        <w:t xml:space="preserve"> XNAP-PROTOCOL-EXTENSION ::= {</w:t>
      </w:r>
    </w:p>
    <w:p w14:paraId="2B0FD3D5" w14:textId="77777777" w:rsidR="008E3599" w:rsidRPr="00F35F02" w:rsidRDefault="008E3599" w:rsidP="008E3599">
      <w:pPr>
        <w:pStyle w:val="PL"/>
        <w:rPr>
          <w:noProof w:val="0"/>
          <w:snapToGrid w:val="0"/>
          <w:lang w:eastAsia="zh-CN"/>
        </w:rPr>
      </w:pPr>
      <w:r w:rsidRPr="00F35F02">
        <w:rPr>
          <w:noProof w:val="0"/>
          <w:snapToGrid w:val="0"/>
          <w:lang w:eastAsia="zh-CN"/>
        </w:rPr>
        <w:tab/>
        <w:t>...</w:t>
      </w:r>
    </w:p>
    <w:p w14:paraId="4E0EBF21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  <w:r w:rsidRPr="00300B5A">
        <w:rPr>
          <w:noProof w:val="0"/>
          <w:snapToGrid w:val="0"/>
          <w:lang w:eastAsia="zh-CN"/>
        </w:rPr>
        <w:t>}</w:t>
      </w:r>
    </w:p>
    <w:p w14:paraId="26C727B6" w14:textId="77777777" w:rsidR="008E3599" w:rsidRDefault="008E3599" w:rsidP="008E3599">
      <w:pPr>
        <w:pStyle w:val="PL"/>
      </w:pPr>
    </w:p>
    <w:p w14:paraId="031D6C57" w14:textId="29661F16" w:rsidR="008E3599" w:rsidRPr="008E3599" w:rsidRDefault="008E3599">
      <w:pPr>
        <w:pStyle w:val="PL"/>
        <w:rPr>
          <w:ins w:id="140" w:author="Ericsson User" w:date="2020-08-03T19:10:00Z"/>
          <w:rPrChange w:id="141" w:author="Ericsson User" w:date="2020-08-03T19:19:00Z">
            <w:rPr>
              <w:ins w:id="142" w:author="Ericsson User" w:date="2020-08-03T19:10:00Z"/>
              <w:snapToGrid w:val="0"/>
            </w:rPr>
          </w:rPrChange>
        </w:rPr>
      </w:pPr>
      <w:ins w:id="143" w:author="Ericsson User" w:date="2020-08-03T19:10:00Z">
        <w:r w:rsidRPr="008E3599">
          <w:rPr>
            <w:rPrChange w:id="144" w:author="Ericsson User" w:date="2020-08-03T19:19:00Z">
              <w:rPr>
                <w:snapToGrid w:val="0"/>
              </w:rPr>
            </w:rPrChange>
          </w:rPr>
          <w:t>RRCReestab-Initiated-Reporting ::= CHOICE {</w:t>
        </w:r>
      </w:ins>
    </w:p>
    <w:p w14:paraId="1AD1E6CD" w14:textId="75081E2E" w:rsidR="008E3599" w:rsidRPr="008E3599" w:rsidRDefault="008E3599">
      <w:pPr>
        <w:pStyle w:val="PL"/>
        <w:rPr>
          <w:ins w:id="145" w:author="Ericsson User" w:date="2020-08-03T19:10:00Z"/>
          <w:rPrChange w:id="146" w:author="Ericsson User" w:date="2020-08-03T19:19:00Z">
            <w:rPr>
              <w:ins w:id="147" w:author="Ericsson User" w:date="2020-08-03T19:10:00Z"/>
              <w:snapToGrid w:val="0"/>
            </w:rPr>
          </w:rPrChange>
        </w:rPr>
      </w:pPr>
      <w:ins w:id="148" w:author="Ericsson User" w:date="2020-08-03T19:10:00Z">
        <w:r w:rsidRPr="008E3599">
          <w:rPr>
            <w:rPrChange w:id="149" w:author="Ericsson User" w:date="2020-08-03T19:19:00Z">
              <w:rPr>
                <w:snapToGrid w:val="0"/>
              </w:rPr>
            </w:rPrChange>
          </w:rPr>
          <w:tab/>
          <w:t>rRCReestab-reporting-wo-UERLFReport</w:t>
        </w:r>
        <w:r w:rsidRPr="008E3599">
          <w:rPr>
            <w:rPrChange w:id="150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51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52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53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54" w:author="Ericsson User" w:date="2020-08-03T19:19:00Z">
              <w:rPr>
                <w:snapToGrid w:val="0"/>
              </w:rPr>
            </w:rPrChange>
          </w:rPr>
          <w:tab/>
          <w:t>RRCReestab-</w:t>
        </w:r>
      </w:ins>
      <w:ins w:id="155" w:author="Ericsson User" w:date="2020-08-03T19:11:00Z">
        <w:r w:rsidRPr="008E3599">
          <w:rPr>
            <w:rPrChange w:id="156" w:author="Ericsson User" w:date="2020-08-03T19:19:00Z">
              <w:rPr>
                <w:snapToGrid w:val="0"/>
              </w:rPr>
            </w:rPrChange>
          </w:rPr>
          <w:t>I</w:t>
        </w:r>
      </w:ins>
      <w:ins w:id="157" w:author="Ericsson User" w:date="2020-08-03T19:10:00Z">
        <w:r w:rsidRPr="008E3599">
          <w:rPr>
            <w:rPrChange w:id="158" w:author="Ericsson User" w:date="2020-08-03T19:19:00Z">
              <w:rPr>
                <w:snapToGrid w:val="0"/>
              </w:rPr>
            </w:rPrChange>
          </w:rPr>
          <w:t>nitiated-</w:t>
        </w:r>
      </w:ins>
      <w:ins w:id="159" w:author="Ericsson User" w:date="2020-08-03T19:11:00Z">
        <w:r w:rsidRPr="008E3599">
          <w:rPr>
            <w:rPrChange w:id="160" w:author="Ericsson User" w:date="2020-08-03T19:19:00Z">
              <w:rPr>
                <w:snapToGrid w:val="0"/>
              </w:rPr>
            </w:rPrChange>
          </w:rPr>
          <w:t>R</w:t>
        </w:r>
      </w:ins>
      <w:ins w:id="161" w:author="Ericsson User" w:date="2020-08-03T19:10:00Z">
        <w:r w:rsidRPr="008E3599">
          <w:rPr>
            <w:rPrChange w:id="162" w:author="Ericsson User" w:date="2020-08-03T19:19:00Z">
              <w:rPr>
                <w:snapToGrid w:val="0"/>
              </w:rPr>
            </w:rPrChange>
          </w:rPr>
          <w:t>eporting-wo-UERLFReport</w:t>
        </w:r>
        <w:r w:rsidRPr="008E3599">
          <w:t>,</w:t>
        </w:r>
      </w:ins>
    </w:p>
    <w:p w14:paraId="01900BDD" w14:textId="6085C146" w:rsidR="008E3599" w:rsidRPr="008E3599" w:rsidRDefault="008E3599">
      <w:pPr>
        <w:pStyle w:val="PL"/>
        <w:rPr>
          <w:ins w:id="163" w:author="Ericsson User" w:date="2020-08-03T19:10:00Z"/>
          <w:rPrChange w:id="164" w:author="Ericsson User" w:date="2020-08-03T19:19:00Z">
            <w:rPr>
              <w:ins w:id="165" w:author="Ericsson User" w:date="2020-08-03T19:10:00Z"/>
              <w:snapToGrid w:val="0"/>
            </w:rPr>
          </w:rPrChange>
        </w:rPr>
        <w:pPrChange w:id="166" w:author="Ericsson User" w:date="2020-08-03T19:19:00Z">
          <w:pPr>
            <w:pStyle w:val="PL"/>
            <w:tabs>
              <w:tab w:val="left" w:pos="3028"/>
              <w:tab w:val="left" w:pos="3404"/>
            </w:tabs>
          </w:pPr>
        </w:pPrChange>
      </w:pPr>
      <w:ins w:id="167" w:author="Ericsson User" w:date="2020-08-03T19:10:00Z">
        <w:r w:rsidRPr="008E3599">
          <w:rPr>
            <w:rPrChange w:id="168" w:author="Ericsson User" w:date="2020-08-03T19:19:00Z">
              <w:rPr>
                <w:snapToGrid w:val="0"/>
              </w:rPr>
            </w:rPrChange>
          </w:rPr>
          <w:tab/>
          <w:t>rRCReestab-reporting-with-UERLFReport</w:t>
        </w:r>
        <w:r w:rsidRPr="008E3599">
          <w:rPr>
            <w:rPrChange w:id="169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70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71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72" w:author="Ericsson User" w:date="2020-08-03T19:19:00Z">
              <w:rPr>
                <w:snapToGrid w:val="0"/>
              </w:rPr>
            </w:rPrChange>
          </w:rPr>
          <w:tab/>
          <w:t>RRCReestab-</w:t>
        </w:r>
      </w:ins>
      <w:ins w:id="173" w:author="Ericsson User" w:date="2020-08-03T19:11:00Z">
        <w:r w:rsidRPr="008E3599">
          <w:rPr>
            <w:rPrChange w:id="174" w:author="Ericsson User" w:date="2020-08-03T19:19:00Z">
              <w:rPr>
                <w:snapToGrid w:val="0"/>
              </w:rPr>
            </w:rPrChange>
          </w:rPr>
          <w:t>I</w:t>
        </w:r>
      </w:ins>
      <w:ins w:id="175" w:author="Ericsson User" w:date="2020-08-03T19:10:00Z">
        <w:r w:rsidRPr="008E3599">
          <w:rPr>
            <w:rPrChange w:id="176" w:author="Ericsson User" w:date="2020-08-03T19:19:00Z">
              <w:rPr>
                <w:snapToGrid w:val="0"/>
              </w:rPr>
            </w:rPrChange>
          </w:rPr>
          <w:t>nitiated-</w:t>
        </w:r>
      </w:ins>
      <w:ins w:id="177" w:author="Ericsson User" w:date="2020-08-03T19:11:00Z">
        <w:r w:rsidRPr="008E3599">
          <w:rPr>
            <w:rPrChange w:id="178" w:author="Ericsson User" w:date="2020-08-03T19:19:00Z">
              <w:rPr>
                <w:snapToGrid w:val="0"/>
              </w:rPr>
            </w:rPrChange>
          </w:rPr>
          <w:t>R</w:t>
        </w:r>
      </w:ins>
      <w:ins w:id="179" w:author="Ericsson User" w:date="2020-08-03T19:10:00Z">
        <w:r w:rsidRPr="008E3599">
          <w:rPr>
            <w:rPrChange w:id="180" w:author="Ericsson User" w:date="2020-08-03T19:19:00Z">
              <w:rPr>
                <w:snapToGrid w:val="0"/>
              </w:rPr>
            </w:rPrChange>
          </w:rPr>
          <w:t>eporting-with-UERLFReport,</w:t>
        </w:r>
      </w:ins>
    </w:p>
    <w:p w14:paraId="0E23C90C" w14:textId="21D2B07E" w:rsidR="008E3599" w:rsidRPr="008E3599" w:rsidRDefault="008E3599">
      <w:pPr>
        <w:pStyle w:val="PL"/>
        <w:rPr>
          <w:ins w:id="181" w:author="Ericsson User" w:date="2020-08-03T19:10:00Z"/>
          <w:rPrChange w:id="182" w:author="Ericsson User" w:date="2020-08-03T19:19:00Z">
            <w:rPr>
              <w:ins w:id="183" w:author="Ericsson User" w:date="2020-08-03T19:10:00Z"/>
              <w:snapToGrid w:val="0"/>
            </w:rPr>
          </w:rPrChange>
        </w:rPr>
        <w:pPrChange w:id="184" w:author="Ericsson User" w:date="2020-08-03T19:19:00Z">
          <w:pPr>
            <w:pStyle w:val="PL"/>
            <w:tabs>
              <w:tab w:val="left" w:pos="3376"/>
            </w:tabs>
          </w:pPr>
        </w:pPrChange>
      </w:pPr>
      <w:ins w:id="185" w:author="Ericsson User" w:date="2020-08-03T19:10:00Z">
        <w:r w:rsidRPr="008E3599">
          <w:rPr>
            <w:rPrChange w:id="186" w:author="Ericsson User" w:date="2020-08-03T19:19:00Z">
              <w:rPr>
                <w:snapToGrid w:val="0"/>
              </w:rPr>
            </w:rPrChange>
          </w:rPr>
          <w:lastRenderedPageBreak/>
          <w:tab/>
          <w:t>choice-extension</w:t>
        </w:r>
        <w:r w:rsidRPr="008E3599">
          <w:rPr>
            <w:rPrChange w:id="187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88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89" w:author="Ericsson User" w:date="2020-08-03T19:19:00Z">
              <w:rPr>
                <w:snapToGrid w:val="0"/>
              </w:rPr>
            </w:rPrChange>
          </w:rPr>
          <w:tab/>
        </w:r>
        <w:r w:rsidRPr="008E3599">
          <w:rPr>
            <w:rPrChange w:id="190" w:author="Ericsson User" w:date="2020-08-03T19:19:00Z">
              <w:rPr>
                <w:snapToGrid w:val="0"/>
              </w:rPr>
            </w:rPrChange>
          </w:rPr>
          <w:tab/>
        </w:r>
        <w:r w:rsidRPr="008E3599">
          <w:t>ProtocolIE-Single-Container</w:t>
        </w:r>
        <w:r w:rsidRPr="008E3599">
          <w:rPr>
            <w:rPrChange w:id="191" w:author="Ericsson User" w:date="2020-08-03T19:19:00Z">
              <w:rPr>
                <w:snapToGrid w:val="0"/>
              </w:rPr>
            </w:rPrChange>
          </w:rPr>
          <w:t xml:space="preserve"> { {RRCReestab-</w:t>
        </w:r>
      </w:ins>
      <w:ins w:id="192" w:author="Ericsson User" w:date="2020-08-03T19:11:00Z">
        <w:r w:rsidRPr="008E3599">
          <w:rPr>
            <w:rPrChange w:id="193" w:author="Ericsson User" w:date="2020-08-03T19:19:00Z">
              <w:rPr>
                <w:snapToGrid w:val="0"/>
              </w:rPr>
            </w:rPrChange>
          </w:rPr>
          <w:t>I</w:t>
        </w:r>
      </w:ins>
      <w:ins w:id="194" w:author="Ericsson User" w:date="2020-08-03T19:10:00Z">
        <w:r w:rsidRPr="008E3599">
          <w:rPr>
            <w:rPrChange w:id="195" w:author="Ericsson User" w:date="2020-08-03T19:19:00Z">
              <w:rPr>
                <w:snapToGrid w:val="0"/>
              </w:rPr>
            </w:rPrChange>
          </w:rPr>
          <w:t>nitiated-Reporting-ExtIEs} }</w:t>
        </w:r>
      </w:ins>
    </w:p>
    <w:p w14:paraId="0DE487D6" w14:textId="77777777" w:rsidR="008E3599" w:rsidRPr="008E3599" w:rsidRDefault="008E3599">
      <w:pPr>
        <w:pStyle w:val="PL"/>
        <w:rPr>
          <w:ins w:id="196" w:author="Ericsson User" w:date="2020-08-03T19:10:00Z"/>
          <w:rPrChange w:id="197" w:author="Ericsson User" w:date="2020-08-03T19:19:00Z">
            <w:rPr>
              <w:ins w:id="198" w:author="Ericsson User" w:date="2020-08-03T19:10:00Z"/>
              <w:snapToGrid w:val="0"/>
            </w:rPr>
          </w:rPrChange>
        </w:rPr>
      </w:pPr>
      <w:ins w:id="199" w:author="Ericsson User" w:date="2020-08-03T19:10:00Z">
        <w:r w:rsidRPr="008E3599">
          <w:rPr>
            <w:rPrChange w:id="200" w:author="Ericsson User" w:date="2020-08-03T19:19:00Z">
              <w:rPr>
                <w:snapToGrid w:val="0"/>
              </w:rPr>
            </w:rPrChange>
          </w:rPr>
          <w:t>}</w:t>
        </w:r>
      </w:ins>
    </w:p>
    <w:p w14:paraId="133BDDBF" w14:textId="77777777" w:rsidR="008E3599" w:rsidRPr="008E3599" w:rsidRDefault="008E3599">
      <w:pPr>
        <w:pStyle w:val="PL"/>
        <w:rPr>
          <w:ins w:id="201" w:author="Ericsson User" w:date="2020-08-03T19:10:00Z"/>
          <w:rPrChange w:id="202" w:author="Ericsson User" w:date="2020-08-03T19:19:00Z">
            <w:rPr>
              <w:ins w:id="203" w:author="Ericsson User" w:date="2020-08-03T19:10:00Z"/>
              <w:snapToGrid w:val="0"/>
            </w:rPr>
          </w:rPrChange>
        </w:rPr>
      </w:pPr>
    </w:p>
    <w:p w14:paraId="7AB69EAB" w14:textId="10DB907C" w:rsidR="008E3599" w:rsidRPr="008E3599" w:rsidRDefault="008E3599">
      <w:pPr>
        <w:pStyle w:val="PL"/>
        <w:rPr>
          <w:ins w:id="204" w:author="Ericsson User" w:date="2020-08-03T19:10:00Z"/>
          <w:rPrChange w:id="205" w:author="Ericsson User" w:date="2020-08-03T19:19:00Z">
            <w:rPr>
              <w:ins w:id="206" w:author="Ericsson User" w:date="2020-08-03T19:10:00Z"/>
              <w:snapToGrid w:val="0"/>
            </w:rPr>
          </w:rPrChange>
        </w:rPr>
      </w:pPr>
      <w:ins w:id="207" w:author="Ericsson User" w:date="2020-08-03T19:10:00Z">
        <w:r w:rsidRPr="008E3599">
          <w:rPr>
            <w:rPrChange w:id="208" w:author="Ericsson User" w:date="2020-08-03T19:19:00Z">
              <w:rPr>
                <w:snapToGrid w:val="0"/>
              </w:rPr>
            </w:rPrChange>
          </w:rPr>
          <w:t>RRCReestab-</w:t>
        </w:r>
      </w:ins>
      <w:ins w:id="209" w:author="Ericsson User" w:date="2020-08-03T19:11:00Z">
        <w:r w:rsidRPr="008E3599">
          <w:rPr>
            <w:rPrChange w:id="210" w:author="Ericsson User" w:date="2020-08-03T19:19:00Z">
              <w:rPr>
                <w:snapToGrid w:val="0"/>
              </w:rPr>
            </w:rPrChange>
          </w:rPr>
          <w:t>I</w:t>
        </w:r>
      </w:ins>
      <w:ins w:id="211" w:author="Ericsson User" w:date="2020-08-03T19:10:00Z">
        <w:r w:rsidRPr="008E3599">
          <w:rPr>
            <w:rPrChange w:id="212" w:author="Ericsson User" w:date="2020-08-03T19:19:00Z">
              <w:rPr>
                <w:snapToGrid w:val="0"/>
              </w:rPr>
            </w:rPrChange>
          </w:rPr>
          <w:t>nitiated-Reporting-ExtIEs XNAP-PROTOCOL-IES ::= {</w:t>
        </w:r>
      </w:ins>
    </w:p>
    <w:p w14:paraId="4AF20A1B" w14:textId="77777777" w:rsidR="008E3599" w:rsidRPr="008E3599" w:rsidRDefault="008E3599">
      <w:pPr>
        <w:pStyle w:val="PL"/>
        <w:rPr>
          <w:ins w:id="213" w:author="Ericsson User" w:date="2020-08-03T19:10:00Z"/>
          <w:rPrChange w:id="214" w:author="Ericsson User" w:date="2020-08-03T19:19:00Z">
            <w:rPr>
              <w:ins w:id="215" w:author="Ericsson User" w:date="2020-08-03T19:10:00Z"/>
              <w:snapToGrid w:val="0"/>
            </w:rPr>
          </w:rPrChange>
        </w:rPr>
      </w:pPr>
      <w:ins w:id="216" w:author="Ericsson User" w:date="2020-08-03T19:10:00Z">
        <w:r w:rsidRPr="008E3599">
          <w:rPr>
            <w:rPrChange w:id="217" w:author="Ericsson User" w:date="2020-08-03T19:19:00Z">
              <w:rPr>
                <w:snapToGrid w:val="0"/>
              </w:rPr>
            </w:rPrChange>
          </w:rPr>
          <w:tab/>
          <w:t>...</w:t>
        </w:r>
      </w:ins>
    </w:p>
    <w:p w14:paraId="427A9955" w14:textId="77777777" w:rsidR="008E3599" w:rsidRPr="008E3599" w:rsidRDefault="008E3599">
      <w:pPr>
        <w:pStyle w:val="PL"/>
        <w:rPr>
          <w:ins w:id="218" w:author="Ericsson User" w:date="2020-08-03T19:10:00Z"/>
          <w:rPrChange w:id="219" w:author="Ericsson User" w:date="2020-08-03T19:19:00Z">
            <w:rPr>
              <w:ins w:id="220" w:author="Ericsson User" w:date="2020-08-03T19:10:00Z"/>
              <w:snapToGrid w:val="0"/>
            </w:rPr>
          </w:rPrChange>
        </w:rPr>
      </w:pPr>
      <w:ins w:id="221" w:author="Ericsson User" w:date="2020-08-03T19:10:00Z">
        <w:r w:rsidRPr="008E3599">
          <w:rPr>
            <w:rPrChange w:id="222" w:author="Ericsson User" w:date="2020-08-03T19:19:00Z">
              <w:rPr>
                <w:snapToGrid w:val="0"/>
              </w:rPr>
            </w:rPrChange>
          </w:rPr>
          <w:t>}</w:t>
        </w:r>
      </w:ins>
    </w:p>
    <w:p w14:paraId="74591E74" w14:textId="77777777" w:rsidR="008E3599" w:rsidRPr="008E3599" w:rsidRDefault="008E3599">
      <w:pPr>
        <w:pStyle w:val="PL"/>
        <w:rPr>
          <w:ins w:id="223" w:author="Ericsson User" w:date="2020-08-03T19:10:00Z"/>
        </w:rPr>
      </w:pPr>
    </w:p>
    <w:p w14:paraId="19F23A69" w14:textId="6E70656C" w:rsidR="008E3599" w:rsidRPr="008E3599" w:rsidRDefault="008E3599">
      <w:pPr>
        <w:pStyle w:val="PL"/>
        <w:rPr>
          <w:ins w:id="224" w:author="Ericsson User" w:date="2020-08-03T19:10:00Z"/>
        </w:rPr>
      </w:pPr>
      <w:ins w:id="225" w:author="Ericsson User" w:date="2020-08-03T19:10:00Z">
        <w:r w:rsidRPr="008E3599">
          <w:rPr>
            <w:rPrChange w:id="226" w:author="Ericsson User" w:date="2020-08-03T19:19:00Z">
              <w:rPr>
                <w:snapToGrid w:val="0"/>
              </w:rPr>
            </w:rPrChange>
          </w:rPr>
          <w:t>RRCReestab-</w:t>
        </w:r>
      </w:ins>
      <w:ins w:id="227" w:author="Ericsson User" w:date="2020-08-03T19:11:00Z">
        <w:r w:rsidRPr="008E3599">
          <w:t>I</w:t>
        </w:r>
      </w:ins>
      <w:ins w:id="228" w:author="Ericsson User" w:date="2020-08-03T19:10:00Z">
        <w:r w:rsidRPr="008E3599">
          <w:rPr>
            <w:rPrChange w:id="229" w:author="Ericsson User" w:date="2020-08-03T19:19:00Z">
              <w:rPr>
                <w:snapToGrid w:val="0"/>
              </w:rPr>
            </w:rPrChange>
          </w:rPr>
          <w:t>nitiated-</w:t>
        </w:r>
      </w:ins>
      <w:ins w:id="230" w:author="Ericsson User" w:date="2020-08-03T19:11:00Z">
        <w:r w:rsidRPr="008E3599">
          <w:t>R</w:t>
        </w:r>
      </w:ins>
      <w:ins w:id="231" w:author="Ericsson User" w:date="2020-08-03T19:10:00Z">
        <w:r w:rsidRPr="008E3599">
          <w:rPr>
            <w:rPrChange w:id="232" w:author="Ericsson User" w:date="2020-08-03T19:19:00Z">
              <w:rPr>
                <w:snapToGrid w:val="0"/>
              </w:rPr>
            </w:rPrChange>
          </w:rPr>
          <w:t xml:space="preserve">eporting-wo-UERLFReport </w:t>
        </w:r>
        <w:r w:rsidRPr="008E3599">
          <w:t>::= SEQUENCE {</w:t>
        </w:r>
      </w:ins>
    </w:p>
    <w:p w14:paraId="7CB781C4" w14:textId="7B0C5D1A" w:rsidR="008E3599" w:rsidRPr="008E3599" w:rsidRDefault="008E3599">
      <w:pPr>
        <w:pStyle w:val="PL"/>
        <w:rPr>
          <w:ins w:id="233" w:author="Ericsson User" w:date="2020-08-03T19:10:00Z"/>
        </w:rPr>
      </w:pPr>
      <w:ins w:id="234" w:author="Ericsson User" w:date="2020-08-03T19:10:00Z">
        <w:r w:rsidRPr="008E3599">
          <w:tab/>
          <w:t>failureCellPCI</w:t>
        </w:r>
      </w:ins>
      <w:ins w:id="235" w:author="Ericsson User" w:date="2020-08-03T19:19:00Z">
        <w:r w:rsidRPr="008E3599">
          <w:tab/>
        </w:r>
        <w:r w:rsidRPr="008E3599">
          <w:tab/>
        </w:r>
      </w:ins>
      <w:ins w:id="236" w:author="Ericsson User" w:date="2020-08-03T19:10:00Z">
        <w:r w:rsidRPr="008E3599">
          <w:t>NG-RAN-CellPCI</w:t>
        </w:r>
        <w:r w:rsidRPr="008E3599">
          <w:rPr>
            <w:rPrChange w:id="237" w:author="Ericsson User" w:date="2020-08-03T19:19:00Z">
              <w:rPr>
                <w:snapToGrid w:val="0"/>
              </w:rPr>
            </w:rPrChange>
          </w:rPr>
          <w:t>,</w:t>
        </w:r>
      </w:ins>
    </w:p>
    <w:p w14:paraId="26FA422D" w14:textId="4429582E" w:rsidR="008E3599" w:rsidRPr="008E3599" w:rsidRDefault="008E3599">
      <w:pPr>
        <w:pStyle w:val="PL"/>
        <w:rPr>
          <w:ins w:id="238" w:author="Ericsson User" w:date="2020-08-03T19:10:00Z"/>
        </w:rPr>
      </w:pPr>
      <w:ins w:id="239" w:author="Ericsson User" w:date="2020-08-03T19:19:00Z">
        <w:r w:rsidRPr="008E3599">
          <w:tab/>
        </w:r>
      </w:ins>
      <w:ins w:id="240" w:author="Ericsson User" w:date="2020-08-03T19:10:00Z">
        <w:r w:rsidRPr="008E3599">
          <w:rPr>
            <w:rPrChange w:id="241" w:author="Ericsson User" w:date="2020-08-03T19:19:00Z">
              <w:rPr>
                <w:lang w:eastAsia="ja-JP"/>
              </w:rPr>
            </w:rPrChange>
          </w:rPr>
          <w:t>reestabCellCGI</w:t>
        </w:r>
      </w:ins>
      <w:ins w:id="242" w:author="Ericsson User" w:date="2020-08-03T19:19:00Z">
        <w:r w:rsidRPr="008E3599">
          <w:tab/>
        </w:r>
        <w:r w:rsidRPr="008E3599">
          <w:tab/>
        </w:r>
      </w:ins>
      <w:ins w:id="243" w:author="Ericsson User" w:date="2020-08-03T19:10:00Z">
        <w:r w:rsidRPr="008E3599">
          <w:t>GlobalNG-RANCell-ID</w:t>
        </w:r>
        <w:r w:rsidRPr="008E3599">
          <w:rPr>
            <w:rPrChange w:id="244" w:author="Ericsson User" w:date="2020-08-03T19:19:00Z">
              <w:rPr>
                <w:lang w:eastAsia="ja-JP"/>
              </w:rPr>
            </w:rPrChange>
          </w:rPr>
          <w:t>,</w:t>
        </w:r>
      </w:ins>
    </w:p>
    <w:p w14:paraId="69C9897E" w14:textId="644C4B37" w:rsidR="008E3599" w:rsidRPr="008E3599" w:rsidRDefault="008E3599">
      <w:pPr>
        <w:pStyle w:val="PL"/>
        <w:rPr>
          <w:ins w:id="245" w:author="Ericsson User" w:date="2020-08-03T19:10:00Z"/>
        </w:rPr>
      </w:pPr>
      <w:ins w:id="246" w:author="Ericsson User" w:date="2020-08-03T19:19:00Z">
        <w:r w:rsidRPr="008E3599">
          <w:tab/>
        </w:r>
      </w:ins>
      <w:ins w:id="247" w:author="Ericsson User" w:date="2020-08-03T19:10:00Z">
        <w:r w:rsidRPr="008E3599">
          <w:t>c-RNTI</w:t>
        </w:r>
      </w:ins>
      <w:ins w:id="248" w:author="Ericsson User" w:date="2020-08-03T19:19:00Z">
        <w:r w:rsidRPr="008E3599">
          <w:tab/>
        </w:r>
        <w:r w:rsidRPr="008E3599">
          <w:tab/>
        </w:r>
        <w:r w:rsidRPr="008E3599">
          <w:tab/>
        </w:r>
        <w:r w:rsidRPr="008E3599">
          <w:tab/>
        </w:r>
      </w:ins>
      <w:ins w:id="249" w:author="Ericsson User" w:date="2020-08-03T19:10:00Z">
        <w:r w:rsidRPr="008E3599">
          <w:t>C-RNTI,</w:t>
        </w:r>
      </w:ins>
    </w:p>
    <w:p w14:paraId="73AC9C1C" w14:textId="3267C8E5" w:rsidR="008E3599" w:rsidRPr="008E3599" w:rsidRDefault="008E3599">
      <w:pPr>
        <w:pStyle w:val="PL"/>
        <w:rPr>
          <w:ins w:id="250" w:author="Ericsson User" w:date="2020-08-03T19:10:00Z"/>
        </w:rPr>
      </w:pPr>
      <w:ins w:id="251" w:author="Ericsson User" w:date="2020-08-03T19:19:00Z">
        <w:r w:rsidRPr="008E3599">
          <w:tab/>
        </w:r>
      </w:ins>
      <w:ins w:id="252" w:author="Ericsson User" w:date="2020-08-03T19:10:00Z">
        <w:r w:rsidRPr="008E3599">
          <w:rPr>
            <w:rPrChange w:id="253" w:author="Ericsson User" w:date="2020-08-03T19:19:00Z">
              <w:rPr>
                <w:lang w:eastAsia="ja-JP"/>
              </w:rPr>
            </w:rPrChange>
          </w:rPr>
          <w:t>shortMAC-I</w:t>
        </w:r>
      </w:ins>
      <w:ins w:id="254" w:author="Ericsson User" w:date="2020-08-03T19:19:00Z">
        <w:r w:rsidRPr="008E3599">
          <w:tab/>
        </w:r>
        <w:r w:rsidRPr="008E3599">
          <w:tab/>
        </w:r>
        <w:r w:rsidRPr="008E3599">
          <w:tab/>
        </w:r>
      </w:ins>
      <w:ins w:id="255" w:author="Ericsson User" w:date="2020-08-03T19:10:00Z">
        <w:r w:rsidRPr="008E3599">
          <w:rPr>
            <w:rPrChange w:id="256" w:author="Ericsson User" w:date="2020-08-03T19:19:00Z">
              <w:rPr>
                <w:noProof w:val="0"/>
                <w:snapToGrid w:val="0"/>
              </w:rPr>
            </w:rPrChange>
          </w:rPr>
          <w:t>MAC-I,</w:t>
        </w:r>
      </w:ins>
    </w:p>
    <w:p w14:paraId="3FEDC93F" w14:textId="5292D055" w:rsidR="008E3599" w:rsidRPr="008E3599" w:rsidRDefault="008E3599">
      <w:pPr>
        <w:pStyle w:val="PL"/>
        <w:rPr>
          <w:ins w:id="257" w:author="Ericsson User" w:date="2020-08-03T19:10:00Z"/>
          <w:rPrChange w:id="258" w:author="Ericsson User" w:date="2020-08-03T19:19:00Z">
            <w:rPr>
              <w:ins w:id="259" w:author="Ericsson User" w:date="2020-08-03T19:10:00Z"/>
              <w:noProof w:val="0"/>
              <w:snapToGrid w:val="0"/>
              <w:lang w:eastAsia="zh-CN"/>
            </w:rPr>
          </w:rPrChange>
        </w:rPr>
      </w:pPr>
      <w:ins w:id="260" w:author="Ericsson User" w:date="2020-08-03T19:10:00Z">
        <w:r w:rsidRPr="008E3599">
          <w:rPr>
            <w:rPrChange w:id="261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iE-Extensions</w:t>
        </w:r>
        <w:r w:rsidRPr="008E3599">
          <w:rPr>
            <w:rPrChange w:id="262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</w:r>
        <w:r w:rsidRPr="008E3599">
          <w:rPr>
            <w:rPrChange w:id="263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ProtocolExtensionContainer { {</w:t>
        </w:r>
        <w:r w:rsidRPr="008E3599">
          <w:rPr>
            <w:rPrChange w:id="264" w:author="Ericsson User" w:date="2020-08-03T19:19:00Z">
              <w:rPr>
                <w:snapToGrid w:val="0"/>
              </w:rPr>
            </w:rPrChange>
          </w:rPr>
          <w:t xml:space="preserve"> RRCReestab-</w:t>
        </w:r>
      </w:ins>
      <w:ins w:id="265" w:author="Ericsson User" w:date="2020-08-03T19:11:00Z">
        <w:r w:rsidRPr="008E3599">
          <w:t>I</w:t>
        </w:r>
      </w:ins>
      <w:ins w:id="266" w:author="Ericsson User" w:date="2020-08-03T19:10:00Z">
        <w:r w:rsidRPr="008E3599">
          <w:rPr>
            <w:rPrChange w:id="267" w:author="Ericsson User" w:date="2020-08-03T19:19:00Z">
              <w:rPr>
                <w:snapToGrid w:val="0"/>
              </w:rPr>
            </w:rPrChange>
          </w:rPr>
          <w:t>nitiated-</w:t>
        </w:r>
      </w:ins>
      <w:ins w:id="268" w:author="Ericsson User" w:date="2020-08-03T19:11:00Z">
        <w:r w:rsidRPr="008E3599">
          <w:t>R</w:t>
        </w:r>
      </w:ins>
      <w:ins w:id="269" w:author="Ericsson User" w:date="2020-08-03T19:10:00Z">
        <w:r w:rsidRPr="008E3599">
          <w:rPr>
            <w:rPrChange w:id="270" w:author="Ericsson User" w:date="2020-08-03T19:19:00Z">
              <w:rPr>
                <w:snapToGrid w:val="0"/>
              </w:rPr>
            </w:rPrChange>
          </w:rPr>
          <w:t>eporting-wo-UERLFReport</w:t>
        </w:r>
        <w:r w:rsidRPr="008E3599">
          <w:rPr>
            <w:rPrChange w:id="271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-ExtIEs} } OPTIONAL,</w:t>
        </w:r>
      </w:ins>
    </w:p>
    <w:p w14:paraId="204E3F18" w14:textId="77777777" w:rsidR="008E3599" w:rsidRPr="008E3599" w:rsidRDefault="008E3599">
      <w:pPr>
        <w:pStyle w:val="PL"/>
        <w:rPr>
          <w:ins w:id="272" w:author="Ericsson User" w:date="2020-08-03T19:10:00Z"/>
          <w:rPrChange w:id="273" w:author="Ericsson User" w:date="2020-08-03T19:19:00Z">
            <w:rPr>
              <w:ins w:id="274" w:author="Ericsson User" w:date="2020-08-03T19:10:00Z"/>
              <w:noProof w:val="0"/>
              <w:snapToGrid w:val="0"/>
              <w:lang w:eastAsia="zh-CN"/>
            </w:rPr>
          </w:rPrChange>
        </w:rPr>
      </w:pPr>
      <w:ins w:id="275" w:author="Ericsson User" w:date="2020-08-03T19:10:00Z">
        <w:r w:rsidRPr="008E3599">
          <w:rPr>
            <w:rPrChange w:id="276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...</w:t>
        </w:r>
      </w:ins>
    </w:p>
    <w:p w14:paraId="74D740F3" w14:textId="77777777" w:rsidR="008E3599" w:rsidRPr="008E3599" w:rsidRDefault="008E3599">
      <w:pPr>
        <w:pStyle w:val="PL"/>
        <w:rPr>
          <w:ins w:id="277" w:author="Ericsson User" w:date="2020-08-03T19:10:00Z"/>
          <w:rPrChange w:id="278" w:author="Ericsson User" w:date="2020-08-03T19:19:00Z">
            <w:rPr>
              <w:ins w:id="279" w:author="Ericsson User" w:date="2020-08-03T19:10:00Z"/>
              <w:noProof w:val="0"/>
              <w:snapToGrid w:val="0"/>
              <w:lang w:eastAsia="zh-CN"/>
            </w:rPr>
          </w:rPrChange>
        </w:rPr>
      </w:pPr>
      <w:ins w:id="280" w:author="Ericsson User" w:date="2020-08-03T19:10:00Z">
        <w:r w:rsidRPr="008E3599">
          <w:rPr>
            <w:rPrChange w:id="281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00E3A431" w14:textId="77777777" w:rsidR="008E3599" w:rsidRPr="008E3599" w:rsidRDefault="008E3599">
      <w:pPr>
        <w:pStyle w:val="PL"/>
        <w:rPr>
          <w:ins w:id="282" w:author="Ericsson User" w:date="2020-08-03T19:10:00Z"/>
          <w:rPrChange w:id="283" w:author="Ericsson User" w:date="2020-08-03T19:19:00Z">
            <w:rPr>
              <w:ins w:id="284" w:author="Ericsson User" w:date="2020-08-03T19:10:00Z"/>
              <w:noProof w:val="0"/>
              <w:snapToGrid w:val="0"/>
              <w:lang w:eastAsia="zh-CN"/>
            </w:rPr>
          </w:rPrChange>
        </w:rPr>
      </w:pPr>
    </w:p>
    <w:p w14:paraId="381E8D4B" w14:textId="31E652E7" w:rsidR="008E3599" w:rsidRPr="008E3599" w:rsidRDefault="008E3599">
      <w:pPr>
        <w:pStyle w:val="PL"/>
        <w:rPr>
          <w:ins w:id="285" w:author="Ericsson User" w:date="2020-08-03T19:10:00Z"/>
          <w:rPrChange w:id="286" w:author="Ericsson User" w:date="2020-08-03T19:19:00Z">
            <w:rPr>
              <w:ins w:id="287" w:author="Ericsson User" w:date="2020-08-03T19:10:00Z"/>
              <w:noProof w:val="0"/>
              <w:snapToGrid w:val="0"/>
              <w:lang w:eastAsia="zh-CN"/>
            </w:rPr>
          </w:rPrChange>
        </w:rPr>
      </w:pPr>
      <w:ins w:id="288" w:author="Ericsson User" w:date="2020-08-03T19:10:00Z">
        <w:r w:rsidRPr="008E3599">
          <w:rPr>
            <w:rPrChange w:id="289" w:author="Ericsson User" w:date="2020-08-03T19:19:00Z">
              <w:rPr>
                <w:snapToGrid w:val="0"/>
              </w:rPr>
            </w:rPrChange>
          </w:rPr>
          <w:t>RRCReestab-</w:t>
        </w:r>
      </w:ins>
      <w:ins w:id="290" w:author="Ericsson User" w:date="2020-08-03T19:11:00Z">
        <w:r w:rsidRPr="008E3599">
          <w:rPr>
            <w:rPrChange w:id="291" w:author="Ericsson User" w:date="2020-08-03T19:19:00Z">
              <w:rPr>
                <w:snapToGrid w:val="0"/>
              </w:rPr>
            </w:rPrChange>
          </w:rPr>
          <w:t>I</w:t>
        </w:r>
      </w:ins>
      <w:ins w:id="292" w:author="Ericsson User" w:date="2020-08-03T19:10:00Z">
        <w:r w:rsidRPr="008E3599">
          <w:rPr>
            <w:rPrChange w:id="293" w:author="Ericsson User" w:date="2020-08-03T19:19:00Z">
              <w:rPr>
                <w:snapToGrid w:val="0"/>
              </w:rPr>
            </w:rPrChange>
          </w:rPr>
          <w:t>nitiated-</w:t>
        </w:r>
      </w:ins>
      <w:ins w:id="294" w:author="Ericsson User" w:date="2020-08-03T19:11:00Z">
        <w:r w:rsidRPr="008E3599">
          <w:rPr>
            <w:rPrChange w:id="295" w:author="Ericsson User" w:date="2020-08-03T19:19:00Z">
              <w:rPr>
                <w:snapToGrid w:val="0"/>
              </w:rPr>
            </w:rPrChange>
          </w:rPr>
          <w:t>R</w:t>
        </w:r>
      </w:ins>
      <w:ins w:id="296" w:author="Ericsson User" w:date="2020-08-03T19:10:00Z">
        <w:r w:rsidRPr="008E3599">
          <w:rPr>
            <w:rPrChange w:id="297" w:author="Ericsson User" w:date="2020-08-03T19:19:00Z">
              <w:rPr>
                <w:snapToGrid w:val="0"/>
              </w:rPr>
            </w:rPrChange>
          </w:rPr>
          <w:t>eporting-wo-UERLFReport</w:t>
        </w:r>
        <w:r w:rsidRPr="008E3599">
          <w:rPr>
            <w:rPrChange w:id="298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-ExtIEs XNAP-PROTOCOL-EXTENSION ::= {</w:t>
        </w:r>
      </w:ins>
    </w:p>
    <w:p w14:paraId="071F5782" w14:textId="77777777" w:rsidR="008E3599" w:rsidRPr="008E3599" w:rsidRDefault="008E3599">
      <w:pPr>
        <w:pStyle w:val="PL"/>
        <w:rPr>
          <w:ins w:id="299" w:author="Ericsson User" w:date="2020-08-03T19:10:00Z"/>
          <w:rPrChange w:id="300" w:author="Ericsson User" w:date="2020-08-03T19:19:00Z">
            <w:rPr>
              <w:ins w:id="301" w:author="Ericsson User" w:date="2020-08-03T19:10:00Z"/>
              <w:noProof w:val="0"/>
              <w:snapToGrid w:val="0"/>
              <w:lang w:eastAsia="zh-CN"/>
            </w:rPr>
          </w:rPrChange>
        </w:rPr>
      </w:pPr>
      <w:ins w:id="302" w:author="Ericsson User" w:date="2020-08-03T19:10:00Z">
        <w:r w:rsidRPr="008E3599">
          <w:rPr>
            <w:rPrChange w:id="303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...</w:t>
        </w:r>
      </w:ins>
    </w:p>
    <w:p w14:paraId="586CCC53" w14:textId="77777777" w:rsidR="008E3599" w:rsidRPr="008E3599" w:rsidRDefault="008E3599">
      <w:pPr>
        <w:pStyle w:val="PL"/>
        <w:rPr>
          <w:ins w:id="304" w:author="Ericsson User" w:date="2020-08-03T19:10:00Z"/>
          <w:rPrChange w:id="305" w:author="Ericsson User" w:date="2020-08-03T19:19:00Z">
            <w:rPr>
              <w:ins w:id="306" w:author="Ericsson User" w:date="2020-08-03T19:10:00Z"/>
              <w:noProof w:val="0"/>
              <w:snapToGrid w:val="0"/>
              <w:lang w:eastAsia="zh-CN"/>
            </w:rPr>
          </w:rPrChange>
        </w:rPr>
      </w:pPr>
      <w:ins w:id="307" w:author="Ericsson User" w:date="2020-08-03T19:10:00Z">
        <w:r w:rsidRPr="008E3599">
          <w:rPr>
            <w:rPrChange w:id="308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60E76B89" w14:textId="77777777" w:rsidR="008E3599" w:rsidRPr="008E3599" w:rsidDel="008969C8" w:rsidRDefault="008E3599">
      <w:pPr>
        <w:pStyle w:val="PL"/>
        <w:rPr>
          <w:ins w:id="309" w:author="Ericsson User" w:date="2020-08-03T19:10:00Z"/>
          <w:del w:id="310" w:author="XnAP Rapp" w:date="2020-06-17T14:27:00Z"/>
        </w:rPr>
      </w:pPr>
    </w:p>
    <w:p w14:paraId="29154960" w14:textId="777DFEBA" w:rsidR="008E3599" w:rsidRPr="008E3599" w:rsidRDefault="008E3599">
      <w:pPr>
        <w:pStyle w:val="PL"/>
        <w:rPr>
          <w:ins w:id="311" w:author="Ericsson User" w:date="2020-08-03T19:10:00Z"/>
        </w:rPr>
      </w:pPr>
      <w:ins w:id="312" w:author="Ericsson User" w:date="2020-08-03T19:10:00Z">
        <w:r w:rsidRPr="008E3599">
          <w:rPr>
            <w:rPrChange w:id="313" w:author="Ericsson User" w:date="2020-08-03T19:19:00Z">
              <w:rPr>
                <w:snapToGrid w:val="0"/>
              </w:rPr>
            </w:rPrChange>
          </w:rPr>
          <w:t>RRCReestab-</w:t>
        </w:r>
      </w:ins>
      <w:ins w:id="314" w:author="Ericsson User" w:date="2020-08-03T19:11:00Z">
        <w:r w:rsidRPr="008E3599">
          <w:rPr>
            <w:rPrChange w:id="315" w:author="Ericsson User" w:date="2020-08-03T19:19:00Z">
              <w:rPr>
                <w:snapToGrid w:val="0"/>
              </w:rPr>
            </w:rPrChange>
          </w:rPr>
          <w:t>I</w:t>
        </w:r>
      </w:ins>
      <w:ins w:id="316" w:author="Ericsson User" w:date="2020-08-03T19:10:00Z">
        <w:r w:rsidRPr="008E3599">
          <w:rPr>
            <w:rPrChange w:id="317" w:author="Ericsson User" w:date="2020-08-03T19:19:00Z">
              <w:rPr>
                <w:snapToGrid w:val="0"/>
              </w:rPr>
            </w:rPrChange>
          </w:rPr>
          <w:t>nitiated-</w:t>
        </w:r>
      </w:ins>
      <w:ins w:id="318" w:author="Ericsson User" w:date="2020-08-03T19:11:00Z">
        <w:r w:rsidRPr="008E3599">
          <w:rPr>
            <w:rPrChange w:id="319" w:author="Ericsson User" w:date="2020-08-03T19:19:00Z">
              <w:rPr>
                <w:snapToGrid w:val="0"/>
              </w:rPr>
            </w:rPrChange>
          </w:rPr>
          <w:t>R</w:t>
        </w:r>
      </w:ins>
      <w:ins w:id="320" w:author="Ericsson User" w:date="2020-08-03T19:10:00Z">
        <w:r w:rsidRPr="008E3599">
          <w:rPr>
            <w:rPrChange w:id="321" w:author="Ericsson User" w:date="2020-08-03T19:19:00Z">
              <w:rPr>
                <w:snapToGrid w:val="0"/>
              </w:rPr>
            </w:rPrChange>
          </w:rPr>
          <w:t xml:space="preserve">eporting-with-UERLFReport </w:t>
        </w:r>
        <w:r w:rsidRPr="008E3599">
          <w:t>::= SEQUENCE {</w:t>
        </w:r>
      </w:ins>
    </w:p>
    <w:p w14:paraId="30ACC337" w14:textId="2E9E7032" w:rsidR="008E3599" w:rsidRPr="008E3599" w:rsidRDefault="008E3599">
      <w:pPr>
        <w:pStyle w:val="PL"/>
        <w:rPr>
          <w:ins w:id="322" w:author="Ericsson User" w:date="2020-08-03T19:10:00Z"/>
        </w:rPr>
        <w:pPrChange w:id="323" w:author="Ericsson User" w:date="2020-08-03T19:19:00Z">
          <w:pPr>
            <w:pStyle w:val="PL"/>
            <w:ind w:firstLineChars="250" w:firstLine="400"/>
          </w:pPr>
        </w:pPrChange>
      </w:pPr>
      <w:ins w:id="324" w:author="Ericsson User" w:date="2020-08-03T19:19:00Z">
        <w:r>
          <w:tab/>
        </w:r>
      </w:ins>
      <w:ins w:id="325" w:author="Ericsson User" w:date="2020-08-03T19:10:00Z">
        <w:r w:rsidRPr="008E3599">
          <w:rPr>
            <w:rPrChange w:id="326" w:author="Ericsson User" w:date="2020-08-03T19:19:00Z">
              <w:rPr>
                <w:lang w:eastAsia="ja-JP"/>
              </w:rPr>
            </w:rPrChange>
          </w:rPr>
          <w:t>uERLFReportContainer</w:t>
        </w:r>
      </w:ins>
      <w:ins w:id="327" w:author="Ericsson User" w:date="2020-08-03T19:19:00Z">
        <w:r>
          <w:tab/>
        </w:r>
      </w:ins>
      <w:ins w:id="328" w:author="Ericsson User" w:date="2020-08-03T19:10:00Z">
        <w:r w:rsidRPr="008E3599">
          <w:rPr>
            <w:rPrChange w:id="329" w:author="Ericsson User" w:date="2020-08-03T19:19:00Z">
              <w:rPr>
                <w:snapToGrid w:val="0"/>
              </w:rPr>
            </w:rPrChange>
          </w:rPr>
          <w:t>UERLFReportContainer</w:t>
        </w:r>
        <w:r w:rsidRPr="008E3599">
          <w:t>,</w:t>
        </w:r>
      </w:ins>
    </w:p>
    <w:p w14:paraId="6EC9D890" w14:textId="0F42F4C0" w:rsidR="008E3599" w:rsidRPr="008E3599" w:rsidRDefault="008E3599">
      <w:pPr>
        <w:pStyle w:val="PL"/>
        <w:rPr>
          <w:ins w:id="330" w:author="Ericsson User" w:date="2020-08-03T19:10:00Z"/>
          <w:rPrChange w:id="331" w:author="Ericsson User" w:date="2020-08-03T19:19:00Z">
            <w:rPr>
              <w:ins w:id="332" w:author="Ericsson User" w:date="2020-08-03T19:10:00Z"/>
              <w:noProof w:val="0"/>
              <w:snapToGrid w:val="0"/>
              <w:lang w:eastAsia="zh-CN"/>
            </w:rPr>
          </w:rPrChange>
        </w:rPr>
      </w:pPr>
      <w:ins w:id="333" w:author="Ericsson User" w:date="2020-08-03T19:10:00Z">
        <w:r w:rsidRPr="008E3599">
          <w:rPr>
            <w:rPrChange w:id="334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iE-Extensions</w:t>
        </w:r>
        <w:r w:rsidRPr="008E3599">
          <w:rPr>
            <w:rPrChange w:id="335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</w:r>
        <w:r w:rsidRPr="008E3599">
          <w:rPr>
            <w:rPrChange w:id="336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</w:r>
        <w:r w:rsidRPr="008E3599">
          <w:rPr>
            <w:rPrChange w:id="337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ProtocolExtensionContainer { {</w:t>
        </w:r>
        <w:r w:rsidRPr="008E3599">
          <w:rPr>
            <w:rPrChange w:id="338" w:author="Ericsson User" w:date="2020-08-03T19:19:00Z">
              <w:rPr>
                <w:snapToGrid w:val="0"/>
              </w:rPr>
            </w:rPrChange>
          </w:rPr>
          <w:t>RRCReestab-</w:t>
        </w:r>
      </w:ins>
      <w:ins w:id="339" w:author="Ericsson User" w:date="2020-08-03T19:12:00Z">
        <w:r w:rsidRPr="008E3599">
          <w:rPr>
            <w:rPrChange w:id="340" w:author="Ericsson User" w:date="2020-08-03T19:19:00Z">
              <w:rPr>
                <w:snapToGrid w:val="0"/>
              </w:rPr>
            </w:rPrChange>
          </w:rPr>
          <w:t>I</w:t>
        </w:r>
      </w:ins>
      <w:ins w:id="341" w:author="Ericsson User" w:date="2020-08-03T19:10:00Z">
        <w:r w:rsidRPr="008E3599">
          <w:rPr>
            <w:rPrChange w:id="342" w:author="Ericsson User" w:date="2020-08-03T19:19:00Z">
              <w:rPr>
                <w:snapToGrid w:val="0"/>
              </w:rPr>
            </w:rPrChange>
          </w:rPr>
          <w:t>nitiated-</w:t>
        </w:r>
      </w:ins>
      <w:ins w:id="343" w:author="Ericsson User" w:date="2020-08-03T19:12:00Z">
        <w:r w:rsidRPr="008E3599">
          <w:rPr>
            <w:rPrChange w:id="344" w:author="Ericsson User" w:date="2020-08-03T19:19:00Z">
              <w:rPr>
                <w:snapToGrid w:val="0"/>
              </w:rPr>
            </w:rPrChange>
          </w:rPr>
          <w:t>R</w:t>
        </w:r>
      </w:ins>
      <w:ins w:id="345" w:author="Ericsson User" w:date="2020-08-03T19:10:00Z">
        <w:r w:rsidRPr="008E3599">
          <w:rPr>
            <w:rPrChange w:id="346" w:author="Ericsson User" w:date="2020-08-03T19:19:00Z">
              <w:rPr>
                <w:snapToGrid w:val="0"/>
              </w:rPr>
            </w:rPrChange>
          </w:rPr>
          <w:t>eporting-with-UERLFReport</w:t>
        </w:r>
        <w:r w:rsidRPr="008E3599">
          <w:rPr>
            <w:rPrChange w:id="347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-ExtIEs} } OPTIONAL,</w:t>
        </w:r>
      </w:ins>
    </w:p>
    <w:p w14:paraId="5086065F" w14:textId="77777777" w:rsidR="008E3599" w:rsidRPr="008E3599" w:rsidRDefault="008E3599">
      <w:pPr>
        <w:pStyle w:val="PL"/>
        <w:rPr>
          <w:ins w:id="348" w:author="Ericsson User" w:date="2020-08-03T19:10:00Z"/>
          <w:rPrChange w:id="349" w:author="Ericsson User" w:date="2020-08-03T19:19:00Z">
            <w:rPr>
              <w:ins w:id="350" w:author="Ericsson User" w:date="2020-08-03T19:10:00Z"/>
              <w:noProof w:val="0"/>
              <w:snapToGrid w:val="0"/>
              <w:lang w:eastAsia="zh-CN"/>
            </w:rPr>
          </w:rPrChange>
        </w:rPr>
      </w:pPr>
      <w:ins w:id="351" w:author="Ericsson User" w:date="2020-08-03T19:10:00Z">
        <w:r w:rsidRPr="008E3599">
          <w:rPr>
            <w:rPrChange w:id="352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...</w:t>
        </w:r>
      </w:ins>
    </w:p>
    <w:p w14:paraId="40AF404E" w14:textId="77777777" w:rsidR="008E3599" w:rsidRPr="008E3599" w:rsidRDefault="008E3599">
      <w:pPr>
        <w:pStyle w:val="PL"/>
        <w:rPr>
          <w:ins w:id="353" w:author="Ericsson User" w:date="2020-08-03T19:10:00Z"/>
          <w:rPrChange w:id="354" w:author="Ericsson User" w:date="2020-08-03T19:19:00Z">
            <w:rPr>
              <w:ins w:id="355" w:author="Ericsson User" w:date="2020-08-03T19:10:00Z"/>
              <w:noProof w:val="0"/>
              <w:snapToGrid w:val="0"/>
              <w:lang w:eastAsia="zh-CN"/>
            </w:rPr>
          </w:rPrChange>
        </w:rPr>
      </w:pPr>
      <w:ins w:id="356" w:author="Ericsson User" w:date="2020-08-03T19:10:00Z">
        <w:r w:rsidRPr="008E3599">
          <w:rPr>
            <w:rPrChange w:id="357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1E42C95A" w14:textId="77777777" w:rsidR="008E3599" w:rsidRPr="008E3599" w:rsidRDefault="008E3599">
      <w:pPr>
        <w:pStyle w:val="PL"/>
        <w:rPr>
          <w:ins w:id="358" w:author="Ericsson User" w:date="2020-08-03T19:10:00Z"/>
          <w:rPrChange w:id="359" w:author="Ericsson User" w:date="2020-08-03T19:19:00Z">
            <w:rPr>
              <w:ins w:id="360" w:author="Ericsson User" w:date="2020-08-03T19:10:00Z"/>
              <w:noProof w:val="0"/>
              <w:snapToGrid w:val="0"/>
              <w:lang w:eastAsia="zh-CN"/>
            </w:rPr>
          </w:rPrChange>
        </w:rPr>
      </w:pPr>
    </w:p>
    <w:p w14:paraId="03335372" w14:textId="2C818508" w:rsidR="008E3599" w:rsidRPr="008E3599" w:rsidRDefault="008E3599">
      <w:pPr>
        <w:pStyle w:val="PL"/>
        <w:rPr>
          <w:ins w:id="361" w:author="Ericsson User" w:date="2020-08-03T19:10:00Z"/>
          <w:rPrChange w:id="362" w:author="Ericsson User" w:date="2020-08-03T19:19:00Z">
            <w:rPr>
              <w:ins w:id="363" w:author="Ericsson User" w:date="2020-08-03T19:10:00Z"/>
              <w:noProof w:val="0"/>
              <w:snapToGrid w:val="0"/>
              <w:lang w:eastAsia="zh-CN"/>
            </w:rPr>
          </w:rPrChange>
        </w:rPr>
      </w:pPr>
      <w:ins w:id="364" w:author="Ericsson User" w:date="2020-08-03T19:10:00Z">
        <w:r w:rsidRPr="008E3599">
          <w:rPr>
            <w:rPrChange w:id="365" w:author="Ericsson User" w:date="2020-08-03T19:19:00Z">
              <w:rPr>
                <w:snapToGrid w:val="0"/>
              </w:rPr>
            </w:rPrChange>
          </w:rPr>
          <w:t>RRCReestab-</w:t>
        </w:r>
      </w:ins>
      <w:ins w:id="366" w:author="Ericsson User" w:date="2020-08-03T19:12:00Z">
        <w:r w:rsidRPr="008E3599">
          <w:rPr>
            <w:rPrChange w:id="367" w:author="Ericsson User" w:date="2020-08-03T19:19:00Z">
              <w:rPr>
                <w:snapToGrid w:val="0"/>
              </w:rPr>
            </w:rPrChange>
          </w:rPr>
          <w:t>I</w:t>
        </w:r>
      </w:ins>
      <w:ins w:id="368" w:author="Ericsson User" w:date="2020-08-03T19:10:00Z">
        <w:r w:rsidRPr="008E3599">
          <w:rPr>
            <w:rPrChange w:id="369" w:author="Ericsson User" w:date="2020-08-03T19:19:00Z">
              <w:rPr>
                <w:snapToGrid w:val="0"/>
              </w:rPr>
            </w:rPrChange>
          </w:rPr>
          <w:t>nitiated-</w:t>
        </w:r>
      </w:ins>
      <w:ins w:id="370" w:author="Ericsson User" w:date="2020-08-03T19:12:00Z">
        <w:r w:rsidRPr="008E3599">
          <w:rPr>
            <w:rPrChange w:id="371" w:author="Ericsson User" w:date="2020-08-03T19:19:00Z">
              <w:rPr>
                <w:snapToGrid w:val="0"/>
              </w:rPr>
            </w:rPrChange>
          </w:rPr>
          <w:t>R</w:t>
        </w:r>
      </w:ins>
      <w:ins w:id="372" w:author="Ericsson User" w:date="2020-08-03T19:10:00Z">
        <w:r w:rsidRPr="008E3599">
          <w:rPr>
            <w:rPrChange w:id="373" w:author="Ericsson User" w:date="2020-08-03T19:19:00Z">
              <w:rPr>
                <w:snapToGrid w:val="0"/>
              </w:rPr>
            </w:rPrChange>
          </w:rPr>
          <w:t>eporting-with-UERLFReport</w:t>
        </w:r>
        <w:r w:rsidRPr="008E3599">
          <w:rPr>
            <w:rPrChange w:id="374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-ExtIEs XNAP-PROTOCOL-EXTENSION ::= {</w:t>
        </w:r>
      </w:ins>
    </w:p>
    <w:p w14:paraId="6314F668" w14:textId="77777777" w:rsidR="008E3599" w:rsidRPr="008E3599" w:rsidRDefault="008E3599">
      <w:pPr>
        <w:pStyle w:val="PL"/>
        <w:rPr>
          <w:ins w:id="375" w:author="Ericsson User" w:date="2020-08-03T19:10:00Z"/>
          <w:rPrChange w:id="376" w:author="Ericsson User" w:date="2020-08-03T19:19:00Z">
            <w:rPr>
              <w:ins w:id="377" w:author="Ericsson User" w:date="2020-08-03T19:10:00Z"/>
              <w:noProof w:val="0"/>
              <w:snapToGrid w:val="0"/>
              <w:lang w:eastAsia="zh-CN"/>
            </w:rPr>
          </w:rPrChange>
        </w:rPr>
      </w:pPr>
      <w:ins w:id="378" w:author="Ericsson User" w:date="2020-08-03T19:10:00Z">
        <w:r w:rsidRPr="008E3599">
          <w:rPr>
            <w:rPrChange w:id="379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ab/>
          <w:t>...</w:t>
        </w:r>
      </w:ins>
    </w:p>
    <w:p w14:paraId="363DE440" w14:textId="77777777" w:rsidR="008E3599" w:rsidRPr="008E3599" w:rsidRDefault="008E3599">
      <w:pPr>
        <w:pStyle w:val="PL"/>
        <w:rPr>
          <w:ins w:id="380" w:author="Ericsson User" w:date="2020-08-03T19:10:00Z"/>
          <w:rPrChange w:id="381" w:author="Ericsson User" w:date="2020-08-03T19:19:00Z">
            <w:rPr>
              <w:ins w:id="382" w:author="Ericsson User" w:date="2020-08-03T19:10:00Z"/>
              <w:noProof w:val="0"/>
              <w:snapToGrid w:val="0"/>
              <w:lang w:eastAsia="zh-CN"/>
            </w:rPr>
          </w:rPrChange>
        </w:rPr>
      </w:pPr>
      <w:ins w:id="383" w:author="Ericsson User" w:date="2020-08-03T19:10:00Z">
        <w:r w:rsidRPr="008E3599">
          <w:rPr>
            <w:rPrChange w:id="384" w:author="Ericsson User" w:date="2020-08-03T19:19:00Z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0AA31BB2" w14:textId="77777777" w:rsidR="008E3599" w:rsidRDefault="008E3599" w:rsidP="008E3599">
      <w:pPr>
        <w:pStyle w:val="PL"/>
      </w:pPr>
    </w:p>
    <w:p w14:paraId="7DD589B6" w14:textId="77777777" w:rsidR="008E3599" w:rsidRPr="00FD0425" w:rsidRDefault="008E3599" w:rsidP="008E3599">
      <w:pPr>
        <w:pStyle w:val="PL"/>
      </w:pPr>
      <w:r>
        <w:rPr>
          <w:snapToGrid w:val="0"/>
        </w:rPr>
        <w:t>RRCSetup-initiated</w:t>
      </w:r>
      <w:r w:rsidRPr="00FD0425">
        <w:t xml:space="preserve"> ::= SEQUENCE {</w:t>
      </w:r>
    </w:p>
    <w:p w14:paraId="65B105DB" w14:textId="18DEFD85" w:rsidR="008E3599" w:rsidRPr="008E3599" w:rsidRDefault="008E3599">
      <w:pPr>
        <w:pStyle w:val="PL"/>
        <w:rPr>
          <w:ins w:id="385" w:author="Ericsson User" w:date="2020-08-03T19:13:00Z"/>
        </w:rPr>
      </w:pPr>
      <w:ins w:id="386" w:author="Ericsson User" w:date="2020-08-03T19:13:00Z">
        <w:r w:rsidRPr="008E3599">
          <w:tab/>
          <w:t>rRRCSetup-Initiated-Reporting</w:t>
        </w:r>
        <w:r w:rsidRPr="008E3599">
          <w:tab/>
          <w:t>RRCSetup-Initiated-Reporting,</w:t>
        </w:r>
      </w:ins>
    </w:p>
    <w:p w14:paraId="0411027B" w14:textId="77777777" w:rsidR="008E3599" w:rsidRPr="00FD0425" w:rsidRDefault="008E3599" w:rsidP="008E3599">
      <w:pPr>
        <w:pStyle w:val="PL"/>
      </w:pPr>
      <w:r w:rsidRPr="00FD0425">
        <w:tab/>
      </w:r>
      <w:r>
        <w:rPr>
          <w:lang w:eastAsia="ja-JP"/>
        </w:rPr>
        <w:t xml:space="preserve">uERLFReportContainer    </w:t>
      </w:r>
      <w:r>
        <w:rPr>
          <w:snapToGrid w:val="0"/>
        </w:rPr>
        <w:t>UERLFReportContainer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FD0425">
        <w:t>,</w:t>
      </w:r>
    </w:p>
    <w:p w14:paraId="1B98E9CD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iE</w:t>
      </w:r>
      <w:proofErr w:type="spellEnd"/>
      <w:r w:rsidRPr="00FD0425">
        <w:rPr>
          <w:noProof w:val="0"/>
          <w:snapToGrid w:val="0"/>
          <w:lang w:eastAsia="zh-CN"/>
        </w:rPr>
        <w:t>-Extensions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{ {</w:t>
      </w:r>
      <w:r w:rsidRPr="00657E0A">
        <w:rPr>
          <w:snapToGrid w:val="0"/>
        </w:rPr>
        <w:t xml:space="preserve"> </w:t>
      </w:r>
      <w:r>
        <w:rPr>
          <w:snapToGrid w:val="0"/>
        </w:rPr>
        <w:t>RRCSetup-initiated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>} } OPTIONAL,</w:t>
      </w:r>
    </w:p>
    <w:p w14:paraId="544E0B07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5109F62A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0635954F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</w:p>
    <w:p w14:paraId="50ADA854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RRCSetup-initiated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XNAP-PROTOCOL-EXTENSION ::= {</w:t>
      </w:r>
    </w:p>
    <w:p w14:paraId="311F73EF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1EAF745D" w14:textId="40D46787" w:rsidR="008E3599" w:rsidRDefault="008E3599" w:rsidP="008E3599">
      <w:pPr>
        <w:pStyle w:val="PL"/>
        <w:rPr>
          <w:ins w:id="387" w:author="Ericsson User" w:date="2020-08-03T19:13:00Z"/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2F948BF2" w14:textId="70C99DF3" w:rsidR="008E3599" w:rsidRPr="008E3599" w:rsidRDefault="008E3599">
      <w:pPr>
        <w:pStyle w:val="PL"/>
        <w:rPr>
          <w:ins w:id="388" w:author="Ericsson User" w:date="2020-08-03T19:13:00Z"/>
          <w:rPrChange w:id="389" w:author="Ericsson User" w:date="2020-08-03T19:20:00Z">
            <w:rPr>
              <w:ins w:id="390" w:author="Ericsson User" w:date="2020-08-03T19:13:00Z"/>
              <w:noProof w:val="0"/>
              <w:snapToGrid w:val="0"/>
              <w:lang w:eastAsia="zh-CN"/>
            </w:rPr>
          </w:rPrChange>
        </w:rPr>
      </w:pPr>
    </w:p>
    <w:p w14:paraId="5A40BBCF" w14:textId="0F6B2218" w:rsidR="008E3599" w:rsidRPr="008E3599" w:rsidRDefault="008E3599">
      <w:pPr>
        <w:pStyle w:val="PL"/>
        <w:rPr>
          <w:ins w:id="391" w:author="Ericsson User" w:date="2020-08-03T19:13:00Z"/>
          <w:rPrChange w:id="392" w:author="Ericsson User" w:date="2020-08-03T19:20:00Z">
            <w:rPr>
              <w:ins w:id="393" w:author="Ericsson User" w:date="2020-08-03T19:13:00Z"/>
              <w:snapToGrid w:val="0"/>
            </w:rPr>
          </w:rPrChange>
        </w:rPr>
      </w:pPr>
      <w:ins w:id="394" w:author="Ericsson User" w:date="2020-08-03T19:14:00Z">
        <w:r w:rsidRPr="008E3599">
          <w:t>RRCSetup-Initiated-Reporting</w:t>
        </w:r>
      </w:ins>
      <w:ins w:id="395" w:author="Ericsson User" w:date="2020-08-03T19:13:00Z">
        <w:r w:rsidRPr="008E3599">
          <w:rPr>
            <w:rPrChange w:id="396" w:author="Ericsson User" w:date="2020-08-03T19:20:00Z">
              <w:rPr>
                <w:snapToGrid w:val="0"/>
              </w:rPr>
            </w:rPrChange>
          </w:rPr>
          <w:t xml:space="preserve"> ::= CHOICE {</w:t>
        </w:r>
      </w:ins>
    </w:p>
    <w:p w14:paraId="2A394FF4" w14:textId="5BAE439E" w:rsidR="008E3599" w:rsidRPr="008E3599" w:rsidRDefault="008E3599">
      <w:pPr>
        <w:pStyle w:val="PL"/>
        <w:rPr>
          <w:ins w:id="397" w:author="Ericsson User" w:date="2020-08-03T19:13:00Z"/>
          <w:rPrChange w:id="398" w:author="Ericsson User" w:date="2020-08-03T19:20:00Z">
            <w:rPr>
              <w:ins w:id="399" w:author="Ericsson User" w:date="2020-08-03T19:13:00Z"/>
              <w:snapToGrid w:val="0"/>
            </w:rPr>
          </w:rPrChange>
        </w:rPr>
        <w:pPrChange w:id="400" w:author="Ericsson User" w:date="2020-08-03T19:20:00Z">
          <w:pPr>
            <w:pStyle w:val="PL"/>
            <w:tabs>
              <w:tab w:val="left" w:pos="3028"/>
              <w:tab w:val="left" w:pos="3404"/>
            </w:tabs>
          </w:pPr>
        </w:pPrChange>
      </w:pPr>
      <w:ins w:id="401" w:author="Ericsson User" w:date="2020-08-03T19:13:00Z">
        <w:r w:rsidRPr="008E3599">
          <w:rPr>
            <w:rPrChange w:id="402" w:author="Ericsson User" w:date="2020-08-03T19:20:00Z">
              <w:rPr>
                <w:snapToGrid w:val="0"/>
              </w:rPr>
            </w:rPrChange>
          </w:rPr>
          <w:tab/>
          <w:t>rRC</w:t>
        </w:r>
      </w:ins>
      <w:ins w:id="403" w:author="Ericsson User" w:date="2020-08-03T19:14:00Z">
        <w:r w:rsidRPr="008E3599">
          <w:rPr>
            <w:rPrChange w:id="404" w:author="Ericsson User" w:date="2020-08-03T19:20:00Z">
              <w:rPr>
                <w:snapToGrid w:val="0"/>
              </w:rPr>
            </w:rPrChange>
          </w:rPr>
          <w:t>Setup</w:t>
        </w:r>
      </w:ins>
      <w:ins w:id="405" w:author="Ericsson User" w:date="2020-08-03T19:13:00Z">
        <w:r w:rsidRPr="008E3599">
          <w:rPr>
            <w:rPrChange w:id="406" w:author="Ericsson User" w:date="2020-08-03T19:20:00Z">
              <w:rPr>
                <w:snapToGrid w:val="0"/>
              </w:rPr>
            </w:rPrChange>
          </w:rPr>
          <w:t>-reporting-with-UERLFReport</w:t>
        </w:r>
        <w:r w:rsidRPr="008E3599">
          <w:rPr>
            <w:rPrChange w:id="407" w:author="Ericsson User" w:date="2020-08-03T19:20:00Z">
              <w:rPr>
                <w:snapToGrid w:val="0"/>
              </w:rPr>
            </w:rPrChange>
          </w:rPr>
          <w:tab/>
        </w:r>
        <w:r w:rsidRPr="008E3599">
          <w:rPr>
            <w:rPrChange w:id="408" w:author="Ericsson User" w:date="2020-08-03T19:20:00Z">
              <w:rPr>
                <w:snapToGrid w:val="0"/>
              </w:rPr>
            </w:rPrChange>
          </w:rPr>
          <w:tab/>
        </w:r>
        <w:r w:rsidRPr="008E3599">
          <w:rPr>
            <w:rPrChange w:id="409" w:author="Ericsson User" w:date="2020-08-03T19:20:00Z">
              <w:rPr>
                <w:snapToGrid w:val="0"/>
              </w:rPr>
            </w:rPrChange>
          </w:rPr>
          <w:tab/>
        </w:r>
        <w:r w:rsidRPr="008E3599">
          <w:rPr>
            <w:rPrChange w:id="410" w:author="Ericsson User" w:date="2020-08-03T19:20:00Z">
              <w:rPr>
                <w:snapToGrid w:val="0"/>
              </w:rPr>
            </w:rPrChange>
          </w:rPr>
          <w:tab/>
        </w:r>
      </w:ins>
      <w:ins w:id="411" w:author="Ericsson User" w:date="2020-08-03T19:14:00Z">
        <w:r w:rsidRPr="008E3599">
          <w:t>RRCSetup-Initiated-Reporting</w:t>
        </w:r>
      </w:ins>
      <w:ins w:id="412" w:author="Ericsson User" w:date="2020-08-03T19:13:00Z">
        <w:r w:rsidRPr="008E3599">
          <w:rPr>
            <w:rPrChange w:id="413" w:author="Ericsson User" w:date="2020-08-03T19:20:00Z">
              <w:rPr>
                <w:snapToGrid w:val="0"/>
              </w:rPr>
            </w:rPrChange>
          </w:rPr>
          <w:t>-with-UERLFReport,</w:t>
        </w:r>
      </w:ins>
    </w:p>
    <w:p w14:paraId="73BD16E2" w14:textId="48F4FF1B" w:rsidR="008E3599" w:rsidRPr="008E3599" w:rsidRDefault="008E3599">
      <w:pPr>
        <w:pStyle w:val="PL"/>
        <w:rPr>
          <w:ins w:id="414" w:author="Ericsson User" w:date="2020-08-03T19:13:00Z"/>
          <w:rPrChange w:id="415" w:author="Ericsson User" w:date="2020-08-03T19:20:00Z">
            <w:rPr>
              <w:ins w:id="416" w:author="Ericsson User" w:date="2020-08-03T19:13:00Z"/>
              <w:snapToGrid w:val="0"/>
            </w:rPr>
          </w:rPrChange>
        </w:rPr>
        <w:pPrChange w:id="417" w:author="Ericsson User" w:date="2020-08-03T19:20:00Z">
          <w:pPr>
            <w:pStyle w:val="PL"/>
            <w:tabs>
              <w:tab w:val="left" w:pos="3376"/>
            </w:tabs>
          </w:pPr>
        </w:pPrChange>
      </w:pPr>
      <w:ins w:id="418" w:author="Ericsson User" w:date="2020-08-03T19:13:00Z">
        <w:r w:rsidRPr="008E3599">
          <w:rPr>
            <w:rPrChange w:id="419" w:author="Ericsson User" w:date="2020-08-03T19:20:00Z">
              <w:rPr>
                <w:snapToGrid w:val="0"/>
              </w:rPr>
            </w:rPrChange>
          </w:rPr>
          <w:tab/>
          <w:t>choice-extension</w:t>
        </w:r>
        <w:r w:rsidRPr="008E3599">
          <w:rPr>
            <w:rPrChange w:id="420" w:author="Ericsson User" w:date="2020-08-03T19:20:00Z">
              <w:rPr>
                <w:snapToGrid w:val="0"/>
              </w:rPr>
            </w:rPrChange>
          </w:rPr>
          <w:tab/>
        </w:r>
        <w:r w:rsidRPr="008E3599">
          <w:rPr>
            <w:rPrChange w:id="421" w:author="Ericsson User" w:date="2020-08-03T19:20:00Z">
              <w:rPr>
                <w:snapToGrid w:val="0"/>
              </w:rPr>
            </w:rPrChange>
          </w:rPr>
          <w:tab/>
        </w:r>
        <w:r w:rsidRPr="008E3599">
          <w:rPr>
            <w:rPrChange w:id="422" w:author="Ericsson User" w:date="2020-08-03T19:20:00Z">
              <w:rPr>
                <w:snapToGrid w:val="0"/>
              </w:rPr>
            </w:rPrChange>
          </w:rPr>
          <w:tab/>
        </w:r>
        <w:r w:rsidRPr="008E3599">
          <w:rPr>
            <w:rPrChange w:id="423" w:author="Ericsson User" w:date="2020-08-03T19:20:00Z">
              <w:rPr>
                <w:snapToGrid w:val="0"/>
              </w:rPr>
            </w:rPrChange>
          </w:rPr>
          <w:tab/>
        </w:r>
        <w:r w:rsidRPr="008E3599">
          <w:t>ProtocolIE-Single-Container</w:t>
        </w:r>
        <w:r w:rsidRPr="008E3599">
          <w:rPr>
            <w:rPrChange w:id="424" w:author="Ericsson User" w:date="2020-08-03T19:20:00Z">
              <w:rPr>
                <w:snapToGrid w:val="0"/>
              </w:rPr>
            </w:rPrChange>
          </w:rPr>
          <w:t xml:space="preserve"> { {</w:t>
        </w:r>
      </w:ins>
      <w:ins w:id="425" w:author="Ericsson User" w:date="2020-08-03T19:14:00Z">
        <w:r w:rsidRPr="008E3599">
          <w:t>RRCSetup-Initiated-Reporting</w:t>
        </w:r>
      </w:ins>
      <w:ins w:id="426" w:author="Ericsson User" w:date="2020-08-03T19:13:00Z">
        <w:r w:rsidRPr="008E3599">
          <w:rPr>
            <w:rPrChange w:id="427" w:author="Ericsson User" w:date="2020-08-03T19:20:00Z">
              <w:rPr>
                <w:snapToGrid w:val="0"/>
              </w:rPr>
            </w:rPrChange>
          </w:rPr>
          <w:t>-ExtIEs} }</w:t>
        </w:r>
      </w:ins>
    </w:p>
    <w:p w14:paraId="3823E03D" w14:textId="77777777" w:rsidR="008E3599" w:rsidRPr="008E3599" w:rsidRDefault="008E3599">
      <w:pPr>
        <w:pStyle w:val="PL"/>
        <w:rPr>
          <w:ins w:id="428" w:author="Ericsson User" w:date="2020-08-03T19:13:00Z"/>
          <w:rPrChange w:id="429" w:author="Ericsson User" w:date="2020-08-03T19:20:00Z">
            <w:rPr>
              <w:ins w:id="430" w:author="Ericsson User" w:date="2020-08-03T19:13:00Z"/>
              <w:snapToGrid w:val="0"/>
            </w:rPr>
          </w:rPrChange>
        </w:rPr>
      </w:pPr>
      <w:ins w:id="431" w:author="Ericsson User" w:date="2020-08-03T19:13:00Z">
        <w:r w:rsidRPr="008E3599">
          <w:rPr>
            <w:rPrChange w:id="432" w:author="Ericsson User" w:date="2020-08-03T19:20:00Z">
              <w:rPr>
                <w:snapToGrid w:val="0"/>
              </w:rPr>
            </w:rPrChange>
          </w:rPr>
          <w:t>}</w:t>
        </w:r>
      </w:ins>
    </w:p>
    <w:p w14:paraId="535E5741" w14:textId="77777777" w:rsidR="008E3599" w:rsidRPr="008E3599" w:rsidRDefault="008E3599">
      <w:pPr>
        <w:pStyle w:val="PL"/>
        <w:rPr>
          <w:ins w:id="433" w:author="Ericsson User" w:date="2020-08-03T19:13:00Z"/>
          <w:rPrChange w:id="434" w:author="Ericsson User" w:date="2020-08-03T19:20:00Z">
            <w:rPr>
              <w:ins w:id="435" w:author="Ericsson User" w:date="2020-08-03T19:13:00Z"/>
              <w:snapToGrid w:val="0"/>
            </w:rPr>
          </w:rPrChange>
        </w:rPr>
      </w:pPr>
    </w:p>
    <w:p w14:paraId="6546434F" w14:textId="511511A1" w:rsidR="008E3599" w:rsidRPr="008E3599" w:rsidRDefault="008E3599">
      <w:pPr>
        <w:pStyle w:val="PL"/>
        <w:rPr>
          <w:ins w:id="436" w:author="Ericsson User" w:date="2020-08-03T19:13:00Z"/>
          <w:rPrChange w:id="437" w:author="Ericsson User" w:date="2020-08-03T19:20:00Z">
            <w:rPr>
              <w:ins w:id="438" w:author="Ericsson User" w:date="2020-08-03T19:13:00Z"/>
              <w:snapToGrid w:val="0"/>
            </w:rPr>
          </w:rPrChange>
        </w:rPr>
      </w:pPr>
      <w:ins w:id="439" w:author="Ericsson User" w:date="2020-08-03T19:14:00Z">
        <w:r w:rsidRPr="008E3599">
          <w:t>RRCSetup-Initiated-Reporting</w:t>
        </w:r>
        <w:r w:rsidRPr="008E3599">
          <w:rPr>
            <w:rPrChange w:id="440" w:author="Ericsson User" w:date="2020-08-03T19:20:00Z">
              <w:rPr>
                <w:snapToGrid w:val="0"/>
              </w:rPr>
            </w:rPrChange>
          </w:rPr>
          <w:t>-ExtIEs</w:t>
        </w:r>
      </w:ins>
      <w:ins w:id="441" w:author="Ericsson User" w:date="2020-08-03T19:13:00Z">
        <w:r w:rsidRPr="008E3599">
          <w:rPr>
            <w:rPrChange w:id="442" w:author="Ericsson User" w:date="2020-08-03T19:20:00Z">
              <w:rPr>
                <w:snapToGrid w:val="0"/>
              </w:rPr>
            </w:rPrChange>
          </w:rPr>
          <w:t xml:space="preserve"> XNAP-PROTOCOL-IES ::= {</w:t>
        </w:r>
      </w:ins>
    </w:p>
    <w:p w14:paraId="539120B7" w14:textId="77777777" w:rsidR="008E3599" w:rsidRPr="008E3599" w:rsidRDefault="008E3599">
      <w:pPr>
        <w:pStyle w:val="PL"/>
        <w:rPr>
          <w:ins w:id="443" w:author="Ericsson User" w:date="2020-08-03T19:13:00Z"/>
          <w:rPrChange w:id="444" w:author="Ericsson User" w:date="2020-08-03T19:20:00Z">
            <w:rPr>
              <w:ins w:id="445" w:author="Ericsson User" w:date="2020-08-03T19:13:00Z"/>
              <w:snapToGrid w:val="0"/>
            </w:rPr>
          </w:rPrChange>
        </w:rPr>
      </w:pPr>
      <w:ins w:id="446" w:author="Ericsson User" w:date="2020-08-03T19:13:00Z">
        <w:r w:rsidRPr="008E3599">
          <w:rPr>
            <w:rPrChange w:id="447" w:author="Ericsson User" w:date="2020-08-03T19:20:00Z">
              <w:rPr>
                <w:snapToGrid w:val="0"/>
              </w:rPr>
            </w:rPrChange>
          </w:rPr>
          <w:tab/>
          <w:t>...</w:t>
        </w:r>
      </w:ins>
    </w:p>
    <w:p w14:paraId="01A0DF5B" w14:textId="77777777" w:rsidR="008E3599" w:rsidRPr="008E3599" w:rsidRDefault="008E3599">
      <w:pPr>
        <w:pStyle w:val="PL"/>
        <w:rPr>
          <w:ins w:id="448" w:author="Ericsson User" w:date="2020-08-03T19:13:00Z"/>
          <w:rPrChange w:id="449" w:author="Ericsson User" w:date="2020-08-03T19:20:00Z">
            <w:rPr>
              <w:ins w:id="450" w:author="Ericsson User" w:date="2020-08-03T19:13:00Z"/>
              <w:snapToGrid w:val="0"/>
            </w:rPr>
          </w:rPrChange>
        </w:rPr>
      </w:pPr>
      <w:ins w:id="451" w:author="Ericsson User" w:date="2020-08-03T19:13:00Z">
        <w:r w:rsidRPr="008E3599">
          <w:rPr>
            <w:rPrChange w:id="452" w:author="Ericsson User" w:date="2020-08-03T19:20:00Z">
              <w:rPr>
                <w:snapToGrid w:val="0"/>
              </w:rPr>
            </w:rPrChange>
          </w:rPr>
          <w:t>}</w:t>
        </w:r>
      </w:ins>
    </w:p>
    <w:p w14:paraId="01BD67B8" w14:textId="02E59534" w:rsidR="008E3599" w:rsidRPr="008E3599" w:rsidRDefault="008E3599">
      <w:pPr>
        <w:pStyle w:val="PL"/>
        <w:rPr>
          <w:ins w:id="453" w:author="Ericsson User" w:date="2020-08-03T19:13:00Z"/>
          <w:rPrChange w:id="454" w:author="Ericsson User" w:date="2020-08-03T19:20:00Z">
            <w:rPr>
              <w:ins w:id="455" w:author="Ericsson User" w:date="2020-08-03T19:13:00Z"/>
              <w:noProof w:val="0"/>
              <w:snapToGrid w:val="0"/>
              <w:lang w:eastAsia="zh-CN"/>
            </w:rPr>
          </w:rPrChange>
        </w:rPr>
      </w:pPr>
    </w:p>
    <w:p w14:paraId="6CA06987" w14:textId="312192AB" w:rsidR="008E3599" w:rsidRPr="008E3599" w:rsidRDefault="008E3599">
      <w:pPr>
        <w:pStyle w:val="PL"/>
        <w:rPr>
          <w:ins w:id="456" w:author="Ericsson User" w:date="2020-08-03T19:13:00Z"/>
        </w:rPr>
      </w:pPr>
      <w:ins w:id="457" w:author="Ericsson User" w:date="2020-08-03T19:15:00Z">
        <w:r w:rsidRPr="008E3599">
          <w:t>RRCSetup-Initiated-Reporting</w:t>
        </w:r>
        <w:r w:rsidRPr="008E3599">
          <w:rPr>
            <w:rPrChange w:id="458" w:author="Ericsson User" w:date="2020-08-03T19:20:00Z">
              <w:rPr>
                <w:snapToGrid w:val="0"/>
              </w:rPr>
            </w:rPrChange>
          </w:rPr>
          <w:t>-with-UERLFReport</w:t>
        </w:r>
      </w:ins>
      <w:ins w:id="459" w:author="Ericsson User" w:date="2020-08-03T19:13:00Z">
        <w:r w:rsidRPr="008E3599">
          <w:rPr>
            <w:rPrChange w:id="460" w:author="Ericsson User" w:date="2020-08-03T19:20:00Z">
              <w:rPr>
                <w:snapToGrid w:val="0"/>
              </w:rPr>
            </w:rPrChange>
          </w:rPr>
          <w:t xml:space="preserve"> </w:t>
        </w:r>
        <w:r w:rsidRPr="008E3599">
          <w:t>::= SEQUENCE {</w:t>
        </w:r>
      </w:ins>
    </w:p>
    <w:p w14:paraId="60FD4D96" w14:textId="048FB8BA" w:rsidR="008E3599" w:rsidRPr="008E3599" w:rsidRDefault="008E3599">
      <w:pPr>
        <w:pStyle w:val="PL"/>
        <w:rPr>
          <w:ins w:id="461" w:author="Ericsson User" w:date="2020-08-03T19:13:00Z"/>
        </w:rPr>
      </w:pPr>
      <w:r w:rsidRPr="008E3599">
        <w:tab/>
      </w:r>
      <w:ins w:id="462" w:author="Ericsson User" w:date="2020-08-03T19:13:00Z">
        <w:r w:rsidRPr="008E3599">
          <w:t>uERLFReportContainer</w:t>
        </w:r>
      </w:ins>
      <w:ins w:id="463" w:author="Ericsson User" w:date="2020-08-03T19:20:00Z">
        <w:r>
          <w:tab/>
        </w:r>
      </w:ins>
      <w:ins w:id="464" w:author="Ericsson User" w:date="2020-08-03T19:13:00Z">
        <w:r w:rsidRPr="008E3599">
          <w:t>UERLFReportContainer,</w:t>
        </w:r>
      </w:ins>
    </w:p>
    <w:p w14:paraId="709662E8" w14:textId="46D0B737" w:rsidR="008E3599" w:rsidRPr="008E3599" w:rsidRDefault="008E3599">
      <w:pPr>
        <w:pStyle w:val="PL"/>
        <w:rPr>
          <w:ins w:id="465" w:author="Ericsson User" w:date="2020-08-03T19:13:00Z"/>
          <w:rPrChange w:id="466" w:author="Ericsson User" w:date="2020-08-03T19:20:00Z">
            <w:rPr>
              <w:ins w:id="467" w:author="Ericsson User" w:date="2020-08-03T19:13:00Z"/>
              <w:noProof w:val="0"/>
              <w:snapToGrid w:val="0"/>
              <w:lang w:eastAsia="zh-CN"/>
            </w:rPr>
          </w:rPrChange>
        </w:rPr>
      </w:pPr>
      <w:ins w:id="468" w:author="Ericsson User" w:date="2020-08-03T19:13:00Z">
        <w:r w:rsidRPr="008E3599">
          <w:rPr>
            <w:rPrChange w:id="469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ab/>
          <w:t>iE-Extensions</w:t>
        </w:r>
        <w:r w:rsidRPr="008E3599">
          <w:rPr>
            <w:rPrChange w:id="470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ab/>
        </w:r>
        <w:r w:rsidRPr="008E3599">
          <w:rPr>
            <w:rPrChange w:id="471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ab/>
        </w:r>
        <w:r w:rsidRPr="008E3599">
          <w:rPr>
            <w:rPrChange w:id="472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ab/>
          <w:t>ProtocolExtensionContainer { {</w:t>
        </w:r>
      </w:ins>
      <w:ins w:id="473" w:author="Ericsson User" w:date="2020-08-03T19:15:00Z">
        <w:r w:rsidRPr="008E3599">
          <w:t>RRCSetup-Initiated-Reporting</w:t>
        </w:r>
        <w:r w:rsidRPr="008E3599">
          <w:rPr>
            <w:rPrChange w:id="474" w:author="Ericsson User" w:date="2020-08-03T19:20:00Z">
              <w:rPr>
                <w:snapToGrid w:val="0"/>
              </w:rPr>
            </w:rPrChange>
          </w:rPr>
          <w:t>-with-UERLFReport</w:t>
        </w:r>
      </w:ins>
      <w:ins w:id="475" w:author="Ericsson User" w:date="2020-08-03T19:13:00Z">
        <w:r w:rsidRPr="008E3599">
          <w:rPr>
            <w:rPrChange w:id="476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>-ExtIEs} } OPTIONAL,</w:t>
        </w:r>
      </w:ins>
    </w:p>
    <w:p w14:paraId="545D624E" w14:textId="77777777" w:rsidR="008E3599" w:rsidRPr="008E3599" w:rsidRDefault="008E3599">
      <w:pPr>
        <w:pStyle w:val="PL"/>
        <w:rPr>
          <w:ins w:id="477" w:author="Ericsson User" w:date="2020-08-03T19:13:00Z"/>
          <w:rPrChange w:id="478" w:author="Ericsson User" w:date="2020-08-03T19:20:00Z">
            <w:rPr>
              <w:ins w:id="479" w:author="Ericsson User" w:date="2020-08-03T19:13:00Z"/>
              <w:noProof w:val="0"/>
              <w:snapToGrid w:val="0"/>
              <w:lang w:eastAsia="zh-CN"/>
            </w:rPr>
          </w:rPrChange>
        </w:rPr>
      </w:pPr>
      <w:ins w:id="480" w:author="Ericsson User" w:date="2020-08-03T19:13:00Z">
        <w:r w:rsidRPr="008E3599">
          <w:rPr>
            <w:rPrChange w:id="481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lastRenderedPageBreak/>
          <w:tab/>
          <w:t>...</w:t>
        </w:r>
      </w:ins>
    </w:p>
    <w:p w14:paraId="1D912646" w14:textId="77777777" w:rsidR="008E3599" w:rsidRPr="008E3599" w:rsidRDefault="008E3599">
      <w:pPr>
        <w:pStyle w:val="PL"/>
        <w:rPr>
          <w:ins w:id="482" w:author="Ericsson User" w:date="2020-08-03T19:13:00Z"/>
          <w:rPrChange w:id="483" w:author="Ericsson User" w:date="2020-08-03T19:20:00Z">
            <w:rPr>
              <w:ins w:id="484" w:author="Ericsson User" w:date="2020-08-03T19:13:00Z"/>
              <w:noProof w:val="0"/>
              <w:snapToGrid w:val="0"/>
              <w:lang w:eastAsia="zh-CN"/>
            </w:rPr>
          </w:rPrChange>
        </w:rPr>
      </w:pPr>
      <w:ins w:id="485" w:author="Ericsson User" w:date="2020-08-03T19:13:00Z">
        <w:r w:rsidRPr="008E3599">
          <w:rPr>
            <w:rPrChange w:id="486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64762065" w14:textId="77777777" w:rsidR="008E3599" w:rsidRPr="008E3599" w:rsidRDefault="008E3599">
      <w:pPr>
        <w:pStyle w:val="PL"/>
        <w:rPr>
          <w:ins w:id="487" w:author="Ericsson User" w:date="2020-08-03T19:13:00Z"/>
          <w:rPrChange w:id="488" w:author="Ericsson User" w:date="2020-08-03T19:20:00Z">
            <w:rPr>
              <w:ins w:id="489" w:author="Ericsson User" w:date="2020-08-03T19:13:00Z"/>
              <w:noProof w:val="0"/>
              <w:snapToGrid w:val="0"/>
              <w:lang w:eastAsia="zh-CN"/>
            </w:rPr>
          </w:rPrChange>
        </w:rPr>
      </w:pPr>
    </w:p>
    <w:p w14:paraId="22C5C226" w14:textId="5E76A83A" w:rsidR="008E3599" w:rsidRPr="008E3599" w:rsidRDefault="008E3599">
      <w:pPr>
        <w:pStyle w:val="PL"/>
        <w:rPr>
          <w:ins w:id="490" w:author="Ericsson User" w:date="2020-08-03T19:13:00Z"/>
          <w:rPrChange w:id="491" w:author="Ericsson User" w:date="2020-08-03T19:20:00Z">
            <w:rPr>
              <w:ins w:id="492" w:author="Ericsson User" w:date="2020-08-03T19:13:00Z"/>
              <w:noProof w:val="0"/>
              <w:snapToGrid w:val="0"/>
              <w:lang w:eastAsia="zh-CN"/>
            </w:rPr>
          </w:rPrChange>
        </w:rPr>
      </w:pPr>
      <w:ins w:id="493" w:author="Ericsson User" w:date="2020-08-03T19:15:00Z">
        <w:r w:rsidRPr="008E3599">
          <w:t>RRCSetup-Initiated-Reporting</w:t>
        </w:r>
        <w:r w:rsidRPr="008E3599">
          <w:rPr>
            <w:rPrChange w:id="494" w:author="Ericsson User" w:date="2020-08-03T19:20:00Z">
              <w:rPr>
                <w:snapToGrid w:val="0"/>
              </w:rPr>
            </w:rPrChange>
          </w:rPr>
          <w:t>-with-UERLFReport</w:t>
        </w:r>
        <w:r w:rsidRPr="008E3599">
          <w:rPr>
            <w:rPrChange w:id="495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>-ExtIEs</w:t>
        </w:r>
      </w:ins>
      <w:ins w:id="496" w:author="Ericsson User" w:date="2020-08-03T19:13:00Z">
        <w:r w:rsidRPr="008E3599">
          <w:rPr>
            <w:rPrChange w:id="497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 xml:space="preserve"> XNAP-PROTOCOL-EXTENSION ::= {</w:t>
        </w:r>
      </w:ins>
    </w:p>
    <w:p w14:paraId="17B5DE29" w14:textId="77777777" w:rsidR="008E3599" w:rsidRPr="008E3599" w:rsidRDefault="008E3599">
      <w:pPr>
        <w:pStyle w:val="PL"/>
        <w:rPr>
          <w:ins w:id="498" w:author="Ericsson User" w:date="2020-08-03T19:13:00Z"/>
          <w:rPrChange w:id="499" w:author="Ericsson User" w:date="2020-08-03T19:20:00Z">
            <w:rPr>
              <w:ins w:id="500" w:author="Ericsson User" w:date="2020-08-03T19:13:00Z"/>
              <w:noProof w:val="0"/>
              <w:snapToGrid w:val="0"/>
              <w:lang w:eastAsia="zh-CN"/>
            </w:rPr>
          </w:rPrChange>
        </w:rPr>
      </w:pPr>
      <w:ins w:id="501" w:author="Ericsson User" w:date="2020-08-03T19:13:00Z">
        <w:r w:rsidRPr="008E3599">
          <w:rPr>
            <w:rPrChange w:id="502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ab/>
          <w:t>...</w:t>
        </w:r>
      </w:ins>
    </w:p>
    <w:p w14:paraId="3C99A01E" w14:textId="60FC4802" w:rsidR="008E3599" w:rsidRPr="008E3599" w:rsidRDefault="008E3599">
      <w:pPr>
        <w:pStyle w:val="PL"/>
        <w:rPr>
          <w:ins w:id="503" w:author="Ericsson User" w:date="2020-08-03T19:13:00Z"/>
          <w:rPrChange w:id="504" w:author="Ericsson User" w:date="2020-08-03T19:20:00Z">
            <w:rPr>
              <w:ins w:id="505" w:author="Ericsson User" w:date="2020-08-03T19:13:00Z"/>
              <w:noProof w:val="0"/>
              <w:snapToGrid w:val="0"/>
              <w:lang w:eastAsia="zh-CN"/>
            </w:rPr>
          </w:rPrChange>
        </w:rPr>
      </w:pPr>
      <w:ins w:id="506" w:author="Ericsson User" w:date="2020-08-03T19:13:00Z">
        <w:r w:rsidRPr="008E3599">
          <w:rPr>
            <w:rPrChange w:id="507" w:author="Ericsson User" w:date="2020-08-03T19:20:00Z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48CD756D" w14:textId="77777777" w:rsidR="008E3599" w:rsidRPr="00FD0425" w:rsidRDefault="008E3599" w:rsidP="008E3599">
      <w:pPr>
        <w:pStyle w:val="PL"/>
        <w:rPr>
          <w:noProof w:val="0"/>
          <w:snapToGrid w:val="0"/>
          <w:lang w:eastAsia="zh-CN"/>
        </w:rPr>
      </w:pPr>
    </w:p>
    <w:bookmarkEnd w:id="10"/>
    <w:p w14:paraId="6E2C8624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D231454" w14:textId="77777777" w:rsidR="001E41F3" w:rsidRDefault="001E41F3">
      <w:pPr>
        <w:rPr>
          <w:noProof/>
        </w:rPr>
      </w:pPr>
    </w:p>
    <w:sectPr w:rsidR="001E41F3" w:rsidSect="008E359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C1D2" w14:textId="77777777" w:rsidR="0071753A" w:rsidRDefault="0071753A">
      <w:r>
        <w:separator/>
      </w:r>
    </w:p>
  </w:endnote>
  <w:endnote w:type="continuationSeparator" w:id="0">
    <w:p w14:paraId="519BC1A7" w14:textId="77777777" w:rsidR="0071753A" w:rsidRDefault="0071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88CDB" w14:textId="77777777" w:rsidR="0071753A" w:rsidRDefault="0071753A">
      <w:r>
        <w:separator/>
      </w:r>
    </w:p>
  </w:footnote>
  <w:footnote w:type="continuationSeparator" w:id="0">
    <w:p w14:paraId="1A64CCB7" w14:textId="77777777" w:rsidR="0071753A" w:rsidRDefault="0071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23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2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BD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F5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XnAP Rapp">
    <w15:presenceInfo w15:providerId="None" w15:userId="XnAP 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6051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609EF"/>
    <w:rsid w:val="0036231A"/>
    <w:rsid w:val="00374DD4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93881"/>
    <w:rsid w:val="005E2C44"/>
    <w:rsid w:val="006124E0"/>
    <w:rsid w:val="00621188"/>
    <w:rsid w:val="006257ED"/>
    <w:rsid w:val="00637187"/>
    <w:rsid w:val="00695808"/>
    <w:rsid w:val="006B46FB"/>
    <w:rsid w:val="006E21FB"/>
    <w:rsid w:val="0071753A"/>
    <w:rsid w:val="00743A4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3599"/>
    <w:rsid w:val="008F686C"/>
    <w:rsid w:val="009148DE"/>
    <w:rsid w:val="00941E30"/>
    <w:rsid w:val="009777D9"/>
    <w:rsid w:val="00991B88"/>
    <w:rsid w:val="009A5753"/>
    <w:rsid w:val="009A579D"/>
    <w:rsid w:val="009A7D1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06C9"/>
    <w:rsid w:val="00B04A5F"/>
    <w:rsid w:val="00B258BB"/>
    <w:rsid w:val="00B3209D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E666D"/>
    <w:rsid w:val="00E13F3D"/>
    <w:rsid w:val="00E34898"/>
    <w:rsid w:val="00EB09B7"/>
    <w:rsid w:val="00EC13F6"/>
    <w:rsid w:val="00EE7D7C"/>
    <w:rsid w:val="00F012BD"/>
    <w:rsid w:val="00F25D98"/>
    <w:rsid w:val="00F26690"/>
    <w:rsid w:val="00F300FB"/>
    <w:rsid w:val="00F3174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Heading3Char">
    <w:name w:val="Heading 3 Char"/>
    <w:aliases w:val="Underrubrik2 Char,H3 Char"/>
    <w:link w:val="Heading3"/>
    <w:rsid w:val="008E3599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E359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E3599"/>
    <w:rPr>
      <w:rFonts w:ascii="Arial" w:hAnsi="Arial"/>
      <w:b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E359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8E359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E35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E3599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E359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5855-772C-4CF4-8DA6-BC4DF32C9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CB9E-7062-4A04-A933-4072F8E06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48EF4-AA63-4AB5-803F-B8E0F6FA5B3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2f282d3b-eb4a-4b09-b61f-b9593442e286"/>
    <ds:schemaRef ds:uri="http://schemas.openxmlformats.org/package/2006/metadata/core-properties"/>
    <ds:schemaRef ds:uri="9b239327-9e80-40e4-b1b7-4394fed77a3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362F81D-7077-4C91-BB45-94F50436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19</cp:revision>
  <cp:lastPrinted>1899-12-31T23:00:00Z</cp:lastPrinted>
  <dcterms:created xsi:type="dcterms:W3CDTF">2019-04-30T11:41:00Z</dcterms:created>
  <dcterms:modified xsi:type="dcterms:W3CDTF">2020-08-04T15:43:00Z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