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7572E0" w14:textId="62B5F978" w:rsidR="000D5EC9" w:rsidRPr="0086393D" w:rsidRDefault="00910153" w:rsidP="000D5EC9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bookmarkStart w:id="0" w:name="_Toc193024528"/>
      <w:r w:rsidRPr="000F4E43">
        <w:rPr>
          <w:rFonts w:cs="Arial"/>
          <w:b/>
          <w:bCs/>
          <w:sz w:val="24"/>
          <w:szCs w:val="24"/>
        </w:rPr>
        <w:t xml:space="preserve">3GPP </w:t>
      </w:r>
      <w:r>
        <w:rPr>
          <w:rFonts w:cs="Arial"/>
          <w:b/>
          <w:bCs/>
          <w:sz w:val="24"/>
          <w:szCs w:val="24"/>
        </w:rPr>
        <w:t>TSG-RAN3 Meeting #10</w:t>
      </w:r>
      <w:r w:rsidR="00011674">
        <w:rPr>
          <w:rFonts w:cs="Arial"/>
          <w:b/>
          <w:bCs/>
          <w:sz w:val="24"/>
          <w:szCs w:val="24"/>
        </w:rPr>
        <w:t>9</w:t>
      </w:r>
      <w:r>
        <w:rPr>
          <w:rFonts w:cs="Arial"/>
          <w:b/>
          <w:bCs/>
          <w:sz w:val="24"/>
          <w:szCs w:val="24"/>
        </w:rPr>
        <w:t>-e</w:t>
      </w:r>
      <w:r w:rsidR="000D5EC9" w:rsidRPr="007D3E81">
        <w:rPr>
          <w:rFonts w:cs="Arial"/>
          <w:b/>
          <w:sz w:val="24"/>
          <w:szCs w:val="24"/>
        </w:rPr>
        <w:tab/>
      </w:r>
      <w:r w:rsidR="0086393D" w:rsidRPr="0086393D">
        <w:rPr>
          <w:rFonts w:cs="Arial"/>
          <w:b/>
          <w:sz w:val="24"/>
          <w:szCs w:val="24"/>
        </w:rPr>
        <w:t>R3-205646</w:t>
      </w:r>
    </w:p>
    <w:p w14:paraId="66C4E313" w14:textId="77777777" w:rsidR="00910153" w:rsidRDefault="00910153" w:rsidP="00910153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 w:rsidRPr="00CF493E">
        <w:rPr>
          <w:rFonts w:cs="Arial"/>
          <w:b/>
          <w:bCs/>
          <w:sz w:val="24"/>
          <w:szCs w:val="24"/>
        </w:rPr>
        <w:t xml:space="preserve">E-meeting, </w:t>
      </w:r>
      <w:r w:rsidR="00011674">
        <w:rPr>
          <w:rFonts w:cs="Arial"/>
          <w:b/>
          <w:bCs/>
          <w:sz w:val="24"/>
          <w:szCs w:val="24"/>
        </w:rPr>
        <w:t>17</w:t>
      </w:r>
      <w:r w:rsidRPr="00CF493E">
        <w:rPr>
          <w:rFonts w:cs="Arial"/>
          <w:b/>
          <w:bCs/>
          <w:sz w:val="24"/>
          <w:szCs w:val="24"/>
        </w:rPr>
        <w:t xml:space="preserve"> </w:t>
      </w:r>
      <w:r w:rsidR="00011674">
        <w:rPr>
          <w:rFonts w:cs="Arial"/>
          <w:b/>
          <w:bCs/>
          <w:sz w:val="24"/>
          <w:szCs w:val="24"/>
        </w:rPr>
        <w:t>- 28</w:t>
      </w:r>
      <w:r>
        <w:rPr>
          <w:rFonts w:cs="Arial"/>
          <w:b/>
          <w:bCs/>
          <w:sz w:val="24"/>
          <w:szCs w:val="24"/>
        </w:rPr>
        <w:t xml:space="preserve"> </w:t>
      </w:r>
      <w:r w:rsidR="00011674">
        <w:rPr>
          <w:rFonts w:cs="Arial"/>
          <w:b/>
          <w:bCs/>
          <w:sz w:val="24"/>
          <w:szCs w:val="24"/>
        </w:rPr>
        <w:t>August</w:t>
      </w:r>
      <w:r w:rsidRPr="00CF493E">
        <w:rPr>
          <w:rFonts w:cs="Arial"/>
          <w:b/>
          <w:bCs/>
          <w:sz w:val="24"/>
          <w:szCs w:val="24"/>
        </w:rPr>
        <w:t xml:space="preserve"> 2020</w:t>
      </w:r>
    </w:p>
    <w:p w14:paraId="2A4838BB" w14:textId="77777777" w:rsidR="0037119B" w:rsidRPr="007D3E81" w:rsidRDefault="0037119B" w:rsidP="0037119B">
      <w:pPr>
        <w:pStyle w:val="ac"/>
        <w:jc w:val="both"/>
        <w:rPr>
          <w:rFonts w:eastAsia="宋体"/>
          <w:b w:val="0"/>
          <w:i w:val="0"/>
          <w:noProof w:val="0"/>
          <w:sz w:val="24"/>
          <w:lang w:eastAsia="zh-CN"/>
        </w:rPr>
      </w:pPr>
    </w:p>
    <w:p w14:paraId="42924D06" w14:textId="4AB90577" w:rsidR="004F3ECF" w:rsidRDefault="0037119B" w:rsidP="004F3ECF">
      <w:pPr>
        <w:tabs>
          <w:tab w:val="left" w:pos="1985"/>
        </w:tabs>
        <w:ind w:left="1980" w:hanging="1980"/>
        <w:rPr>
          <w:rFonts w:ascii="Arial" w:hAnsi="Arial"/>
          <w:sz w:val="24"/>
          <w:lang w:eastAsia="zh-CN"/>
        </w:rPr>
      </w:pPr>
      <w:r w:rsidRPr="007D3E81">
        <w:rPr>
          <w:rFonts w:ascii="Arial" w:hAnsi="Arial"/>
          <w:b/>
          <w:sz w:val="24"/>
        </w:rPr>
        <w:t>Title:</w:t>
      </w:r>
      <w:r w:rsidRPr="007D3E81">
        <w:rPr>
          <w:rFonts w:ascii="Arial" w:hAnsi="Arial"/>
          <w:sz w:val="24"/>
        </w:rPr>
        <w:t xml:space="preserve"> </w:t>
      </w:r>
      <w:r w:rsidRPr="007D3E81">
        <w:rPr>
          <w:rFonts w:ascii="Arial" w:hAnsi="Arial"/>
          <w:sz w:val="24"/>
        </w:rPr>
        <w:tab/>
      </w:r>
      <w:r w:rsidR="00943A96" w:rsidRPr="00943A96">
        <w:rPr>
          <w:rFonts w:ascii="Arial" w:hAnsi="Arial"/>
          <w:sz w:val="24"/>
          <w:lang w:eastAsia="zh-CN"/>
        </w:rPr>
        <w:t>Potential solutions to network slice service continuity</w:t>
      </w:r>
    </w:p>
    <w:p w14:paraId="5113532F" w14:textId="01A1AB89" w:rsidR="0037119B" w:rsidRPr="007D3E81" w:rsidRDefault="0037119B" w:rsidP="004F3ECF">
      <w:pPr>
        <w:tabs>
          <w:tab w:val="left" w:pos="1985"/>
        </w:tabs>
        <w:ind w:left="1980" w:hanging="1980"/>
        <w:rPr>
          <w:rStyle w:val="af8"/>
          <w:lang w:val="en-GB"/>
        </w:rPr>
      </w:pPr>
      <w:r w:rsidRPr="007D3E81">
        <w:rPr>
          <w:rFonts w:ascii="Arial" w:hAnsi="Arial"/>
          <w:b/>
          <w:sz w:val="24"/>
        </w:rPr>
        <w:t xml:space="preserve">Source: </w:t>
      </w:r>
      <w:r w:rsidRPr="007D3E81">
        <w:rPr>
          <w:rFonts w:ascii="Arial" w:hAnsi="Arial"/>
          <w:b/>
          <w:sz w:val="24"/>
        </w:rPr>
        <w:tab/>
      </w:r>
      <w:r w:rsidR="00492450" w:rsidRPr="007D3E81">
        <w:rPr>
          <w:rStyle w:val="af8"/>
          <w:lang w:val="en-GB"/>
        </w:rPr>
        <w:t>Huawei</w:t>
      </w:r>
    </w:p>
    <w:p w14:paraId="6D6B24DD" w14:textId="61AB5DB0" w:rsidR="0037119B" w:rsidRPr="007D3E81" w:rsidRDefault="0037119B" w:rsidP="0037119B">
      <w:pPr>
        <w:tabs>
          <w:tab w:val="left" w:pos="1985"/>
        </w:tabs>
        <w:rPr>
          <w:rStyle w:val="af8"/>
          <w:lang w:val="en-GB"/>
        </w:rPr>
      </w:pPr>
      <w:r w:rsidRPr="007D3E81">
        <w:rPr>
          <w:rFonts w:ascii="Arial" w:hAnsi="Arial"/>
          <w:b/>
          <w:sz w:val="24"/>
        </w:rPr>
        <w:t>Agenda item:</w:t>
      </w:r>
      <w:r w:rsidRPr="007D3E81">
        <w:rPr>
          <w:rFonts w:ascii="Arial" w:hAnsi="Arial"/>
          <w:sz w:val="24"/>
        </w:rPr>
        <w:tab/>
      </w:r>
      <w:r w:rsidR="004F3ECF" w:rsidRPr="00E44CC6">
        <w:rPr>
          <w:rFonts w:ascii="Arial" w:hAnsi="Arial"/>
          <w:sz w:val="24"/>
          <w:lang w:eastAsia="zh-CN"/>
        </w:rPr>
        <w:t>17.2</w:t>
      </w:r>
    </w:p>
    <w:p w14:paraId="4272169D" w14:textId="0EBC8AFC" w:rsidR="0037119B" w:rsidRPr="004F3ECF" w:rsidRDefault="0037119B" w:rsidP="004F3ECF">
      <w:pPr>
        <w:tabs>
          <w:tab w:val="left" w:pos="1985"/>
        </w:tabs>
        <w:ind w:left="1980" w:hanging="1980"/>
        <w:rPr>
          <w:rStyle w:val="af8"/>
        </w:rPr>
      </w:pPr>
      <w:r w:rsidRPr="007D3E81">
        <w:rPr>
          <w:rFonts w:ascii="Arial" w:hAnsi="Arial"/>
          <w:b/>
          <w:sz w:val="24"/>
        </w:rPr>
        <w:t xml:space="preserve">Document </w:t>
      </w:r>
      <w:r w:rsidR="00FA5FD5">
        <w:rPr>
          <w:rFonts w:ascii="Arial" w:hAnsi="Arial"/>
          <w:b/>
          <w:sz w:val="24"/>
        </w:rPr>
        <w:t>Type</w:t>
      </w:r>
      <w:r w:rsidRPr="007D3E81">
        <w:rPr>
          <w:rFonts w:ascii="Arial" w:hAnsi="Arial"/>
          <w:b/>
          <w:sz w:val="24"/>
        </w:rPr>
        <w:t>:</w:t>
      </w:r>
      <w:r w:rsidRPr="007D3E81">
        <w:rPr>
          <w:rFonts w:ascii="Arial" w:hAnsi="Arial"/>
          <w:sz w:val="24"/>
        </w:rPr>
        <w:tab/>
      </w:r>
      <w:r w:rsidR="004F3ECF">
        <w:rPr>
          <w:rFonts w:ascii="Arial" w:hAnsi="Arial"/>
          <w:sz w:val="24"/>
          <w:lang w:eastAsia="zh-CN"/>
        </w:rPr>
        <w:t>Discussion and Decision</w:t>
      </w:r>
    </w:p>
    <w:bookmarkEnd w:id="0"/>
    <w:p w14:paraId="44415426" w14:textId="1CFF9AEA" w:rsidR="001551A2" w:rsidRDefault="001551A2" w:rsidP="001551A2">
      <w:pPr>
        <w:pStyle w:val="10"/>
        <w:rPr>
          <w:lang w:eastAsia="zh-CN"/>
        </w:rPr>
      </w:pPr>
      <w:r w:rsidRPr="007D3E81">
        <w:rPr>
          <w:lang w:eastAsia="zh-CN"/>
        </w:rPr>
        <w:t xml:space="preserve">Annex </w:t>
      </w:r>
      <w:r w:rsidR="00D91EF9">
        <w:rPr>
          <w:lang w:eastAsia="zh-CN"/>
        </w:rPr>
        <w:t>1</w:t>
      </w:r>
      <w:r w:rsidRPr="007D3E81">
        <w:rPr>
          <w:lang w:eastAsia="zh-CN"/>
        </w:rPr>
        <w:t xml:space="preserve">– </w:t>
      </w:r>
      <w:r w:rsidR="00245042">
        <w:rPr>
          <w:lang w:eastAsia="zh-CN"/>
        </w:rPr>
        <w:t>TP</w:t>
      </w:r>
      <w:r w:rsidR="00275619">
        <w:rPr>
          <w:lang w:eastAsia="zh-CN"/>
        </w:rPr>
        <w:t xml:space="preserve"> for </w:t>
      </w:r>
      <w:r w:rsidR="00275619" w:rsidRPr="00275619">
        <w:rPr>
          <w:lang w:eastAsia="zh-CN"/>
        </w:rPr>
        <w:t>TR 38.832</w:t>
      </w:r>
    </w:p>
    <w:p w14:paraId="60EB1C60" w14:textId="77777777" w:rsidR="00237D30" w:rsidRPr="004D3578" w:rsidRDefault="00237D30" w:rsidP="00237D30">
      <w:pPr>
        <w:pStyle w:val="10"/>
      </w:pPr>
      <w:bookmarkStart w:id="1" w:name="_Toc47448851"/>
      <w:r>
        <w:t>6</w:t>
      </w:r>
      <w:r w:rsidRPr="004D3578">
        <w:tab/>
      </w:r>
      <w:r w:rsidRPr="001A2DD1">
        <w:t xml:space="preserve">Study </w:t>
      </w:r>
      <w:r>
        <w:rPr>
          <w:rFonts w:eastAsia="宋体" w:hint="eastAsia"/>
          <w:lang w:eastAsia="zh-CN"/>
        </w:rPr>
        <w:t>necessity and mechanisms to</w:t>
      </w:r>
      <w:r w:rsidRPr="001A2DD1">
        <w:t xml:space="preserve"> support service continuity</w:t>
      </w:r>
      <w:bookmarkEnd w:id="1"/>
    </w:p>
    <w:p w14:paraId="36AC7082" w14:textId="77777777" w:rsidR="00237D30" w:rsidRDefault="00237D30" w:rsidP="00237D30">
      <w:pPr>
        <w:pStyle w:val="21"/>
      </w:pPr>
      <w:bookmarkStart w:id="2" w:name="_Toc47448852"/>
      <w:r>
        <w:t>6</w:t>
      </w:r>
      <w:r w:rsidRPr="004D3578">
        <w:t>.1</w:t>
      </w:r>
      <w:r w:rsidRPr="004D3578">
        <w:tab/>
      </w:r>
      <w:r>
        <w:t>Scenario and issue description</w:t>
      </w:r>
      <w:bookmarkEnd w:id="2"/>
    </w:p>
    <w:p w14:paraId="1064F8B5" w14:textId="77777777" w:rsidR="00237D30" w:rsidRDefault="00237D30" w:rsidP="00237D30">
      <w:pPr>
        <w:rPr>
          <w:lang w:eastAsia="zh-CN"/>
        </w:rPr>
      </w:pPr>
      <w:r>
        <w:rPr>
          <w:rFonts w:hint="eastAsia"/>
          <w:i/>
          <w:color w:val="FF0000"/>
          <w:lang w:eastAsia="zh-CN"/>
        </w:rPr>
        <w:t>Editor Note: capture the</w:t>
      </w:r>
      <w:r w:rsidRPr="006E63B3">
        <w:rPr>
          <w:rFonts w:hint="eastAsia"/>
          <w:i/>
          <w:color w:val="FF0000"/>
          <w:lang w:eastAsia="zh-CN"/>
        </w:rPr>
        <w:t xml:space="preserve"> </w:t>
      </w:r>
      <w:r>
        <w:rPr>
          <w:rFonts w:hint="eastAsia"/>
          <w:i/>
          <w:color w:val="FF0000"/>
          <w:lang w:eastAsia="zh-CN"/>
        </w:rPr>
        <w:t>description</w:t>
      </w:r>
      <w:r>
        <w:rPr>
          <w:i/>
          <w:color w:val="FF0000"/>
          <w:lang w:eastAsia="zh-CN"/>
        </w:rPr>
        <w:t xml:space="preserve"> of scenario and issue.</w:t>
      </w:r>
    </w:p>
    <w:p w14:paraId="0CA5E431" w14:textId="77777777" w:rsidR="00237D30" w:rsidRDefault="00237D30" w:rsidP="00237D30">
      <w:pPr>
        <w:pStyle w:val="21"/>
      </w:pPr>
      <w:bookmarkStart w:id="3" w:name="_Toc47448853"/>
      <w:r>
        <w:t>6</w:t>
      </w:r>
      <w:r w:rsidRPr="004D3578">
        <w:t>.</w:t>
      </w:r>
      <w:r>
        <w:t>2</w:t>
      </w:r>
      <w:r w:rsidRPr="004D3578">
        <w:tab/>
      </w:r>
      <w:r>
        <w:t>Solutions</w:t>
      </w:r>
      <w:bookmarkEnd w:id="3"/>
      <w:r>
        <w:t xml:space="preserve"> </w:t>
      </w:r>
    </w:p>
    <w:p w14:paraId="532FD443" w14:textId="77777777" w:rsidR="00237D30" w:rsidRDefault="00237D30" w:rsidP="00237D30">
      <w:pPr>
        <w:rPr>
          <w:ins w:id="4" w:author="Huawei" w:date="2020-08-21T12:33:00Z"/>
          <w:i/>
          <w:color w:val="FF0000"/>
          <w:lang w:eastAsia="zh-CN"/>
        </w:rPr>
      </w:pPr>
      <w:r>
        <w:rPr>
          <w:rFonts w:hint="eastAsia"/>
          <w:i/>
          <w:color w:val="FF0000"/>
          <w:lang w:eastAsia="zh-CN"/>
        </w:rPr>
        <w:t xml:space="preserve">Editor Note: Capture the solutions for the </w:t>
      </w:r>
      <w:r>
        <w:rPr>
          <w:i/>
          <w:color w:val="FF0000"/>
          <w:lang w:eastAsia="zh-CN"/>
        </w:rPr>
        <w:t>scenario and issue.</w:t>
      </w:r>
    </w:p>
    <w:p w14:paraId="1513E04C" w14:textId="1BE71F17" w:rsidR="007C35EF" w:rsidRPr="00C0085C" w:rsidRDefault="007C35EF" w:rsidP="007C35EF">
      <w:pPr>
        <w:pStyle w:val="3"/>
        <w:rPr>
          <w:ins w:id="5" w:author="Huawei" w:date="2020-08-21T12:33:00Z"/>
          <w:rFonts w:eastAsia="等线"/>
          <w:lang w:eastAsia="zh-CN"/>
        </w:rPr>
      </w:pPr>
      <w:ins w:id="6" w:author="Huawei" w:date="2020-08-21T12:33:00Z">
        <w:r w:rsidRPr="00C0085C">
          <w:rPr>
            <w:rFonts w:eastAsia="等线"/>
            <w:lang w:eastAsia="zh-CN"/>
          </w:rPr>
          <w:t>6.</w:t>
        </w:r>
      </w:ins>
      <w:ins w:id="7" w:author="Huawei" w:date="2020-08-21T14:59:00Z">
        <w:r w:rsidR="00365401">
          <w:rPr>
            <w:rFonts w:eastAsia="等线"/>
            <w:lang w:eastAsia="zh-CN"/>
          </w:rPr>
          <w:t>2</w:t>
        </w:r>
      </w:ins>
      <w:proofErr w:type="gramStart"/>
      <w:ins w:id="8" w:author="Huawei" w:date="2020-08-21T12:33:00Z">
        <w:r w:rsidRPr="00C0085C">
          <w:rPr>
            <w:rFonts w:eastAsia="等线"/>
            <w:lang w:eastAsia="zh-CN"/>
          </w:rPr>
          <w:t>.</w:t>
        </w:r>
      </w:ins>
      <w:ins w:id="9" w:author="Huawei" w:date="2020-08-21T16:19:00Z">
        <w:r w:rsidR="00F66D48">
          <w:rPr>
            <w:rFonts w:eastAsia="等线"/>
            <w:lang w:eastAsia="zh-CN"/>
          </w:rPr>
          <w:t>x</w:t>
        </w:r>
      </w:ins>
      <w:proofErr w:type="gramEnd"/>
      <w:ins w:id="10" w:author="Huawei" w:date="2020-08-21T12:33:00Z">
        <w:r w:rsidRPr="00C0085C">
          <w:rPr>
            <w:rFonts w:eastAsia="等线"/>
            <w:lang w:eastAsia="zh-CN"/>
          </w:rPr>
          <w:t xml:space="preserve"> </w:t>
        </w:r>
      </w:ins>
      <w:ins w:id="11" w:author="Huawei" w:date="2020-08-21T16:22:00Z">
        <w:r w:rsidR="0052189D">
          <w:rPr>
            <w:rFonts w:eastAsia="等线"/>
            <w:lang w:eastAsia="zh-CN"/>
          </w:rPr>
          <w:t xml:space="preserve">Handover </w:t>
        </w:r>
        <w:r w:rsidR="00BD0C92">
          <w:rPr>
            <w:rFonts w:eastAsia="等线"/>
            <w:lang w:eastAsia="zh-CN"/>
          </w:rPr>
          <w:t>procedures</w:t>
        </w:r>
      </w:ins>
      <w:ins w:id="12" w:author="Huawei" w:date="2020-08-21T12:33:00Z">
        <w:r w:rsidRPr="00C0085C">
          <w:rPr>
            <w:rFonts w:eastAsia="等线"/>
            <w:lang w:eastAsia="zh-CN"/>
          </w:rPr>
          <w:t xml:space="preserve"> for </w:t>
        </w:r>
      </w:ins>
      <w:ins w:id="13" w:author="Huawei" w:date="2020-08-21T15:09:00Z">
        <w:r w:rsidR="009A4AC9">
          <w:rPr>
            <w:rFonts w:eastAsia="等线"/>
            <w:lang w:eastAsia="zh-CN"/>
          </w:rPr>
          <w:t>u</w:t>
        </w:r>
      </w:ins>
      <w:ins w:id="14" w:author="Huawei" w:date="2020-08-21T12:33:00Z">
        <w:r w:rsidRPr="00C0085C">
          <w:rPr>
            <w:rFonts w:eastAsia="等线"/>
            <w:lang w:eastAsia="zh-CN"/>
          </w:rPr>
          <w:t xml:space="preserve">se case: </w:t>
        </w:r>
      </w:ins>
      <w:ins w:id="15" w:author="Huawei" w:date="2020-08-21T15:09:00Z">
        <w:r w:rsidR="00FB6F3B">
          <w:rPr>
            <w:rFonts w:hint="eastAsia"/>
            <w:lang w:eastAsia="zh-CN"/>
          </w:rPr>
          <w:t>Slice resource shortage in case of Intra-RA mobility and Inter-RA mobility</w:t>
        </w:r>
      </w:ins>
    </w:p>
    <w:p w14:paraId="36907CEE" w14:textId="7148796D" w:rsidR="007C35EF" w:rsidRPr="00C0085C" w:rsidRDefault="007C35EF" w:rsidP="007C35EF">
      <w:pPr>
        <w:pStyle w:val="41"/>
        <w:rPr>
          <w:ins w:id="16" w:author="Huawei" w:date="2020-08-21T12:33:00Z"/>
          <w:rFonts w:eastAsia="等线"/>
          <w:lang w:eastAsia="zh-CN"/>
        </w:rPr>
      </w:pPr>
      <w:ins w:id="17" w:author="Huawei" w:date="2020-08-21T12:33:00Z">
        <w:r w:rsidRPr="00C0085C">
          <w:rPr>
            <w:rFonts w:eastAsia="等线"/>
            <w:lang w:eastAsia="zh-CN"/>
          </w:rPr>
          <w:t>6.2</w:t>
        </w:r>
        <w:proofErr w:type="gramStart"/>
        <w:r w:rsidRPr="00C0085C">
          <w:rPr>
            <w:rFonts w:eastAsia="等线"/>
            <w:lang w:eastAsia="zh-CN"/>
          </w:rPr>
          <w:t>.</w:t>
        </w:r>
      </w:ins>
      <w:ins w:id="18" w:author="Huawei" w:date="2020-08-21T16:19:00Z">
        <w:r w:rsidR="00F66D48">
          <w:rPr>
            <w:rFonts w:eastAsia="等线"/>
            <w:lang w:eastAsia="zh-CN"/>
          </w:rPr>
          <w:t>x</w:t>
        </w:r>
      </w:ins>
      <w:ins w:id="19" w:author="Huawei" w:date="2020-08-21T12:33:00Z">
        <w:r w:rsidRPr="00C0085C">
          <w:rPr>
            <w:rFonts w:eastAsia="等线"/>
            <w:lang w:eastAsia="zh-CN"/>
          </w:rPr>
          <w:t>.1</w:t>
        </w:r>
        <w:proofErr w:type="gramEnd"/>
        <w:r w:rsidRPr="00C0085C">
          <w:rPr>
            <w:rFonts w:eastAsia="等线"/>
            <w:lang w:eastAsia="zh-CN"/>
          </w:rPr>
          <w:t xml:space="preserve"> </w:t>
        </w:r>
        <w:proofErr w:type="spellStart"/>
        <w:r w:rsidRPr="00C0085C">
          <w:rPr>
            <w:rFonts w:eastAsia="等线"/>
            <w:lang w:eastAsia="zh-CN"/>
          </w:rPr>
          <w:t>Xn</w:t>
        </w:r>
        <w:proofErr w:type="spellEnd"/>
        <w:r w:rsidRPr="00C0085C">
          <w:rPr>
            <w:rFonts w:eastAsia="等线"/>
            <w:lang w:eastAsia="zh-CN"/>
          </w:rPr>
          <w:t xml:space="preserve"> based handover</w:t>
        </w:r>
      </w:ins>
    </w:p>
    <w:p w14:paraId="60158E93" w14:textId="77777777" w:rsidR="007C35EF" w:rsidRDefault="00CE7DB3" w:rsidP="007C35EF">
      <w:pPr>
        <w:jc w:val="center"/>
        <w:rPr>
          <w:ins w:id="20" w:author="Huawei" w:date="2020-08-21T12:33:00Z"/>
          <w:rFonts w:eastAsiaTheme="minorEastAsia"/>
          <w:lang w:eastAsia="zh-CN"/>
        </w:rPr>
      </w:pPr>
      <w:ins w:id="21" w:author="Huawei" w:date="2020-08-21T12:33:00Z">
        <w:r w:rsidRPr="00692033">
          <w:rPr>
            <w:noProof/>
          </w:rPr>
          <w:object w:dxaOrig="10180" w:dyaOrig="3100" w14:anchorId="09C20F6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23.35pt;height:128.5pt" o:ole="">
              <v:imagedata r:id="rId8" o:title=""/>
            </v:shape>
            <o:OLEObject Type="Embed" ProgID="Mscgen.Chart" ShapeID="_x0000_i1025" DrawAspect="Content" ObjectID="_1659533593" r:id="rId9"/>
          </w:object>
        </w:r>
      </w:ins>
    </w:p>
    <w:p w14:paraId="360B8E9F" w14:textId="77777777" w:rsidR="007C35EF" w:rsidRDefault="007C35EF" w:rsidP="007C35EF">
      <w:pPr>
        <w:jc w:val="center"/>
        <w:rPr>
          <w:ins w:id="22" w:author="Huawei" w:date="2020-08-21T12:33:00Z"/>
          <w:rFonts w:eastAsia="宋体"/>
          <w:b/>
          <w:noProof/>
          <w:lang w:val="en-US" w:eastAsia="zh-CN"/>
        </w:rPr>
      </w:pPr>
      <w:ins w:id="23" w:author="Huawei" w:date="2020-08-21T12:33:00Z">
        <w:r w:rsidRPr="00D05B8A">
          <w:rPr>
            <w:rFonts w:eastAsia="宋体"/>
            <w:b/>
            <w:noProof/>
            <w:lang w:val="en-US" w:eastAsia="zh-CN"/>
          </w:rPr>
          <w:t xml:space="preserve">Fig. </w:t>
        </w:r>
        <w:r>
          <w:rPr>
            <w:rFonts w:eastAsia="宋体"/>
            <w:b/>
            <w:noProof/>
            <w:lang w:val="en-US" w:eastAsia="zh-CN"/>
          </w:rPr>
          <w:t>1</w:t>
        </w:r>
        <w:r w:rsidRPr="00D05B8A">
          <w:rPr>
            <w:rFonts w:eastAsia="宋体"/>
            <w:b/>
            <w:noProof/>
            <w:lang w:val="en-US" w:eastAsia="zh-CN"/>
          </w:rPr>
          <w:t xml:space="preserve">: </w:t>
        </w:r>
        <w:r w:rsidRPr="00CB5241">
          <w:rPr>
            <w:rFonts w:eastAsia="宋体"/>
            <w:b/>
            <w:noProof/>
            <w:lang w:val="en-US" w:eastAsia="zh-CN"/>
          </w:rPr>
          <w:t xml:space="preserve">Slice re-mapping/fallback determined by </w:t>
        </w:r>
        <w:r>
          <w:rPr>
            <w:rFonts w:eastAsia="宋体"/>
            <w:b/>
            <w:noProof/>
            <w:lang w:val="en-US" w:eastAsia="zh-CN"/>
          </w:rPr>
          <w:t>T</w:t>
        </w:r>
        <w:r w:rsidRPr="00CB5241">
          <w:rPr>
            <w:rFonts w:eastAsia="宋体"/>
            <w:b/>
            <w:noProof/>
            <w:lang w:val="en-US" w:eastAsia="zh-CN"/>
          </w:rPr>
          <w:t>-gNB</w:t>
        </w:r>
      </w:ins>
    </w:p>
    <w:p w14:paraId="746B2ED8" w14:textId="77777777" w:rsidR="007C35EF" w:rsidRPr="00DB0091" w:rsidRDefault="007C35EF" w:rsidP="007C35EF">
      <w:pPr>
        <w:pStyle w:val="af9"/>
        <w:numPr>
          <w:ilvl w:val="0"/>
          <w:numId w:val="31"/>
        </w:numPr>
        <w:ind w:firstLineChars="0"/>
        <w:rPr>
          <w:ins w:id="24" w:author="Huawei" w:date="2020-08-21T12:33:00Z"/>
          <w:rFonts w:eastAsia="宋体"/>
          <w:b/>
          <w:noProof/>
          <w:lang w:eastAsia="zh-CN"/>
        </w:rPr>
      </w:pPr>
      <w:ins w:id="25" w:author="Huawei" w:date="2020-08-21T12:33:00Z">
        <w:r>
          <w:rPr>
            <w:rFonts w:eastAsiaTheme="minorEastAsia"/>
            <w:lang w:eastAsia="zh-CN"/>
          </w:rPr>
          <w:t xml:space="preserve">The </w:t>
        </w:r>
        <w:r w:rsidRPr="00DE6F4A">
          <w:rPr>
            <w:rFonts w:eastAsiaTheme="minorEastAsia"/>
            <w:lang w:eastAsia="zh-CN"/>
          </w:rPr>
          <w:t>S-</w:t>
        </w:r>
        <w:proofErr w:type="spellStart"/>
        <w:r w:rsidRPr="00DE6F4A">
          <w:rPr>
            <w:rFonts w:eastAsiaTheme="minorEastAsia"/>
            <w:lang w:eastAsia="zh-CN"/>
          </w:rPr>
          <w:t>gNB</w:t>
        </w:r>
        <w:proofErr w:type="spellEnd"/>
        <w:r w:rsidRPr="00DE6F4A">
          <w:rPr>
            <w:rFonts w:eastAsiaTheme="minorEastAsia"/>
            <w:lang w:eastAsia="zh-CN"/>
          </w:rPr>
          <w:t xml:space="preserve"> sends </w:t>
        </w:r>
        <w:r>
          <w:rPr>
            <w:rFonts w:eastAsiaTheme="minorEastAsia"/>
            <w:lang w:eastAsia="zh-CN"/>
          </w:rPr>
          <w:t xml:space="preserve">the </w:t>
        </w:r>
        <w:r w:rsidRPr="00293875">
          <w:rPr>
            <w:rFonts w:eastAsiaTheme="minorEastAsia"/>
            <w:i/>
            <w:lang w:eastAsia="zh-CN"/>
          </w:rPr>
          <w:t>HANDOVER REQUEST</w:t>
        </w:r>
        <w:r>
          <w:rPr>
            <w:rFonts w:eastAsiaTheme="minorEastAsia"/>
            <w:lang w:eastAsia="zh-CN"/>
          </w:rPr>
          <w:t xml:space="preserve"> message</w:t>
        </w:r>
        <w:r w:rsidRPr="00DE6F4A">
          <w:rPr>
            <w:rFonts w:eastAsiaTheme="minorEastAsia"/>
            <w:lang w:eastAsia="zh-CN"/>
          </w:rPr>
          <w:t xml:space="preserve"> to </w:t>
        </w:r>
        <w:r>
          <w:rPr>
            <w:rFonts w:eastAsiaTheme="minorEastAsia"/>
            <w:lang w:eastAsia="zh-CN"/>
          </w:rPr>
          <w:t xml:space="preserve">the </w:t>
        </w:r>
        <w:r w:rsidRPr="00DE6F4A">
          <w:rPr>
            <w:rFonts w:eastAsiaTheme="minorEastAsia"/>
            <w:lang w:eastAsia="zh-CN"/>
          </w:rPr>
          <w:t>T-</w:t>
        </w:r>
        <w:proofErr w:type="spellStart"/>
        <w:r w:rsidRPr="00DE6F4A">
          <w:rPr>
            <w:rFonts w:eastAsiaTheme="minorEastAsia"/>
            <w:lang w:eastAsia="zh-CN"/>
          </w:rPr>
          <w:t>gNB</w:t>
        </w:r>
        <w:proofErr w:type="spellEnd"/>
        <w:r>
          <w:rPr>
            <w:rFonts w:eastAsiaTheme="minorEastAsia"/>
            <w:lang w:eastAsia="zh-CN"/>
          </w:rPr>
          <w:t>, which may include the slice re-mapping/</w:t>
        </w:r>
        <w:proofErr w:type="spellStart"/>
        <w:r>
          <w:rPr>
            <w:rFonts w:eastAsiaTheme="minorEastAsia"/>
            <w:lang w:eastAsia="zh-CN"/>
          </w:rPr>
          <w:t>fallback</w:t>
        </w:r>
        <w:proofErr w:type="spellEnd"/>
        <w:r>
          <w:rPr>
            <w:rFonts w:eastAsiaTheme="minorEastAsia"/>
            <w:lang w:eastAsia="zh-CN"/>
          </w:rPr>
          <w:t xml:space="preserve"> list.</w:t>
        </w:r>
      </w:ins>
    </w:p>
    <w:p w14:paraId="493C5C1E" w14:textId="60C4A6D9" w:rsidR="00065CC9" w:rsidRPr="008A5442" w:rsidRDefault="007C35EF" w:rsidP="008A5442">
      <w:pPr>
        <w:pStyle w:val="af9"/>
        <w:numPr>
          <w:ilvl w:val="0"/>
          <w:numId w:val="31"/>
        </w:numPr>
        <w:ind w:firstLineChars="0"/>
        <w:rPr>
          <w:ins w:id="26" w:author="Huawei" w:date="2020-08-21T12:33:00Z"/>
          <w:rFonts w:eastAsiaTheme="minorEastAsia" w:hint="eastAsia"/>
          <w:lang w:eastAsia="zh-CN"/>
        </w:rPr>
      </w:pPr>
      <w:ins w:id="27" w:author="Huawei" w:date="2020-08-21T12:33:00Z">
        <w:r w:rsidRPr="00CD40E4">
          <w:rPr>
            <w:rFonts w:eastAsiaTheme="minorEastAsia"/>
            <w:lang w:eastAsia="zh-CN"/>
          </w:rPr>
          <w:t>If UE’s ongoing slice(s) is rejected due to, e.g., high overload conditions</w:t>
        </w:r>
        <w:r w:rsidRPr="003B2A9A">
          <w:rPr>
            <w:rFonts w:eastAsiaTheme="minorEastAsia"/>
            <w:lang w:eastAsia="zh-CN"/>
          </w:rPr>
          <w:t xml:space="preserve">, based on the </w:t>
        </w:r>
        <w:r w:rsidRPr="008A5442">
          <w:rPr>
            <w:rFonts w:eastAsiaTheme="minorEastAsia"/>
            <w:lang w:eastAsia="zh-CN"/>
          </w:rPr>
          <w:t>slice re-mapping/</w:t>
        </w:r>
        <w:proofErr w:type="spellStart"/>
        <w:r w:rsidRPr="008A5442">
          <w:rPr>
            <w:rFonts w:eastAsiaTheme="minorEastAsia"/>
            <w:lang w:eastAsia="zh-CN"/>
          </w:rPr>
          <w:t>fallback</w:t>
        </w:r>
        <w:proofErr w:type="spellEnd"/>
        <w:r w:rsidRPr="008A5442">
          <w:rPr>
            <w:rFonts w:eastAsiaTheme="minorEastAsia"/>
            <w:lang w:eastAsia="zh-CN"/>
          </w:rPr>
          <w:t xml:space="preserve"> list provided by the S-</w:t>
        </w:r>
        <w:proofErr w:type="spellStart"/>
        <w:r w:rsidRPr="008A5442">
          <w:rPr>
            <w:rFonts w:eastAsiaTheme="minorEastAsia"/>
            <w:lang w:eastAsia="zh-CN"/>
          </w:rPr>
          <w:t>gNB</w:t>
        </w:r>
        <w:proofErr w:type="spellEnd"/>
        <w:r w:rsidRPr="008A5442">
          <w:rPr>
            <w:rFonts w:eastAsiaTheme="minorEastAsia"/>
            <w:lang w:eastAsia="zh-CN"/>
          </w:rPr>
          <w:t xml:space="preserve"> or the AMF in advance, the T-</w:t>
        </w:r>
        <w:proofErr w:type="spellStart"/>
        <w:r w:rsidRPr="008A5442">
          <w:rPr>
            <w:rFonts w:eastAsiaTheme="minorEastAsia"/>
            <w:lang w:eastAsia="zh-CN"/>
          </w:rPr>
          <w:t>gNB</w:t>
        </w:r>
        <w:proofErr w:type="spellEnd"/>
        <w:r w:rsidRPr="008A5442">
          <w:rPr>
            <w:rFonts w:eastAsiaTheme="minorEastAsia"/>
            <w:lang w:eastAsia="zh-CN"/>
          </w:rPr>
          <w:t xml:space="preserve"> makes the slice re-mapping/</w:t>
        </w:r>
        <w:proofErr w:type="spellStart"/>
        <w:r w:rsidRPr="008A5442">
          <w:rPr>
            <w:rFonts w:eastAsiaTheme="minorEastAsia"/>
            <w:lang w:eastAsia="zh-CN"/>
          </w:rPr>
          <w:t>fallback</w:t>
        </w:r>
        <w:proofErr w:type="spellEnd"/>
        <w:r w:rsidRPr="008A5442">
          <w:rPr>
            <w:rFonts w:eastAsiaTheme="minorEastAsia"/>
            <w:lang w:eastAsia="zh-CN"/>
          </w:rPr>
          <w:t xml:space="preserve"> decision. And it may </w:t>
        </w:r>
      </w:ins>
      <w:ins w:id="28" w:author="Huawei" w:date="2020-08-21T16:26:00Z">
        <w:r w:rsidR="007E167D" w:rsidRPr="00FC352A">
          <w:rPr>
            <w:rFonts w:eastAsiaTheme="minorEastAsia"/>
            <w:lang w:eastAsia="zh-CN"/>
          </w:rPr>
          <w:t>send</w:t>
        </w:r>
      </w:ins>
      <w:ins w:id="29" w:author="Huawei" w:date="2020-08-21T12:33:00Z">
        <w:r w:rsidRPr="00FC352A">
          <w:rPr>
            <w:rFonts w:eastAsiaTheme="minorEastAsia"/>
            <w:lang w:eastAsia="zh-CN"/>
          </w:rPr>
          <w:t xml:space="preserve"> the decision in the </w:t>
        </w:r>
        <w:r w:rsidRPr="008A5442">
          <w:rPr>
            <w:rFonts w:eastAsiaTheme="minorEastAsia"/>
            <w:lang w:eastAsia="zh-CN"/>
          </w:rPr>
          <w:t>HANDOVER REQUEST ACKNOWLEDGE</w:t>
        </w:r>
        <w:r w:rsidRPr="003B2A9A">
          <w:rPr>
            <w:rFonts w:eastAsiaTheme="minorEastAsia"/>
            <w:lang w:eastAsia="zh-CN"/>
          </w:rPr>
          <w:t xml:space="preserve"> message sent to </w:t>
        </w:r>
      </w:ins>
      <w:ins w:id="30" w:author="Huawei" w:date="2020-08-21T16:26:00Z">
        <w:r w:rsidR="0023505A" w:rsidRPr="003B2A9A">
          <w:rPr>
            <w:rFonts w:eastAsiaTheme="minorEastAsia"/>
            <w:lang w:eastAsia="zh-CN"/>
          </w:rPr>
          <w:t xml:space="preserve">the </w:t>
        </w:r>
      </w:ins>
      <w:ins w:id="31" w:author="Huawei" w:date="2020-08-21T12:33:00Z">
        <w:r w:rsidRPr="008A5442">
          <w:rPr>
            <w:rFonts w:eastAsiaTheme="minorEastAsia"/>
            <w:lang w:eastAsia="zh-CN"/>
          </w:rPr>
          <w:t>S-</w:t>
        </w:r>
        <w:proofErr w:type="spellStart"/>
        <w:r w:rsidRPr="008A5442">
          <w:rPr>
            <w:rFonts w:eastAsiaTheme="minorEastAsia"/>
            <w:lang w:eastAsia="zh-CN"/>
          </w:rPr>
          <w:t>gNB</w:t>
        </w:r>
        <w:proofErr w:type="spellEnd"/>
        <w:r w:rsidRPr="008A5442">
          <w:rPr>
            <w:rFonts w:eastAsiaTheme="minorEastAsia"/>
            <w:lang w:eastAsia="zh-CN"/>
          </w:rPr>
          <w:t>.</w:t>
        </w:r>
      </w:ins>
    </w:p>
    <w:p w14:paraId="0EAABF27" w14:textId="77777777" w:rsidR="007C35EF" w:rsidRPr="007E7E2D" w:rsidRDefault="007C35EF" w:rsidP="007C35EF">
      <w:pPr>
        <w:pStyle w:val="af9"/>
        <w:numPr>
          <w:ilvl w:val="0"/>
          <w:numId w:val="31"/>
        </w:numPr>
        <w:ind w:firstLineChars="0"/>
        <w:rPr>
          <w:ins w:id="32" w:author="Huawei" w:date="2020-08-21T15:05:00Z"/>
          <w:rFonts w:eastAsiaTheme="minorEastAsia"/>
          <w:lang w:val="en-US" w:eastAsia="zh-CN"/>
        </w:rPr>
      </w:pPr>
      <w:ins w:id="33" w:author="Huawei" w:date="2020-08-21T12:33:00Z">
        <w:r>
          <w:rPr>
            <w:rFonts w:eastAsiaTheme="minorEastAsia"/>
            <w:lang w:eastAsia="zh-CN"/>
          </w:rPr>
          <w:t>The T-</w:t>
        </w:r>
        <w:proofErr w:type="spellStart"/>
        <w:r>
          <w:rPr>
            <w:rFonts w:eastAsiaTheme="minorEastAsia"/>
            <w:lang w:eastAsia="zh-CN"/>
          </w:rPr>
          <w:t>gNB</w:t>
        </w:r>
        <w:proofErr w:type="spellEnd"/>
        <w:r>
          <w:rPr>
            <w:rFonts w:eastAsiaTheme="minorEastAsia"/>
            <w:lang w:eastAsia="zh-CN"/>
          </w:rPr>
          <w:t xml:space="preserve"> may send the slice re-mapping/</w:t>
        </w:r>
        <w:proofErr w:type="spellStart"/>
        <w:r>
          <w:rPr>
            <w:rFonts w:eastAsiaTheme="minorEastAsia"/>
            <w:lang w:eastAsia="zh-CN"/>
          </w:rPr>
          <w:t>fallback</w:t>
        </w:r>
        <w:proofErr w:type="spellEnd"/>
        <w:r>
          <w:rPr>
            <w:rFonts w:eastAsiaTheme="minorEastAsia"/>
            <w:lang w:eastAsia="zh-CN"/>
          </w:rPr>
          <w:t xml:space="preserve"> decision to the AMF through the </w:t>
        </w:r>
        <w:r w:rsidRPr="00293875">
          <w:rPr>
            <w:rFonts w:eastAsiaTheme="minorEastAsia"/>
            <w:i/>
            <w:lang w:eastAsia="zh-CN"/>
          </w:rPr>
          <w:t>PATH SWITCH REQUEST</w:t>
        </w:r>
        <w:r>
          <w:rPr>
            <w:rFonts w:eastAsiaTheme="minorEastAsia"/>
            <w:lang w:eastAsia="zh-CN"/>
          </w:rPr>
          <w:t xml:space="preserve"> message.</w:t>
        </w:r>
      </w:ins>
    </w:p>
    <w:p w14:paraId="2D22E6DD" w14:textId="6A7C7518" w:rsidR="00764D9C" w:rsidRPr="00CF7C2F" w:rsidRDefault="00764D9C" w:rsidP="007C35EF">
      <w:pPr>
        <w:pStyle w:val="af9"/>
        <w:numPr>
          <w:ilvl w:val="0"/>
          <w:numId w:val="31"/>
        </w:numPr>
        <w:ind w:firstLineChars="0"/>
        <w:rPr>
          <w:ins w:id="34" w:author="Huawei" w:date="2020-08-21T12:33:00Z"/>
          <w:rFonts w:eastAsiaTheme="minorEastAsia"/>
          <w:lang w:val="en-US" w:eastAsia="zh-CN"/>
        </w:rPr>
      </w:pPr>
      <w:ins w:id="35" w:author="Huawei" w:date="2020-08-21T15:05:00Z">
        <w:r>
          <w:rPr>
            <w:rFonts w:eastAsiaTheme="minorEastAsia"/>
            <w:lang w:eastAsia="zh-CN"/>
          </w:rPr>
          <w:lastRenderedPageBreak/>
          <w:t xml:space="preserve">The AMF responds the </w:t>
        </w:r>
        <w:r w:rsidRPr="00293875">
          <w:rPr>
            <w:rFonts w:eastAsiaTheme="minorEastAsia"/>
            <w:i/>
            <w:lang w:eastAsia="zh-CN"/>
          </w:rPr>
          <w:t>PATH SWITCH REQUEST</w:t>
        </w:r>
      </w:ins>
      <w:ins w:id="36" w:author="Huawei" w:date="2020-08-21T15:06:00Z">
        <w:r>
          <w:rPr>
            <w:rFonts w:eastAsiaTheme="minorEastAsia"/>
            <w:i/>
            <w:lang w:eastAsia="zh-CN"/>
          </w:rPr>
          <w:t xml:space="preserve"> ACKNOWLEDGE</w:t>
        </w:r>
      </w:ins>
      <w:ins w:id="37" w:author="Huawei" w:date="2020-08-21T15:05:00Z">
        <w:r>
          <w:rPr>
            <w:rFonts w:eastAsiaTheme="minorEastAsia"/>
            <w:lang w:eastAsia="zh-CN"/>
          </w:rPr>
          <w:t xml:space="preserve"> message</w:t>
        </w:r>
      </w:ins>
      <w:ins w:id="38" w:author="Huawei" w:date="2020-08-21T15:06:00Z">
        <w:r w:rsidR="00495FBA">
          <w:rPr>
            <w:rFonts w:eastAsiaTheme="minorEastAsia"/>
            <w:lang w:eastAsia="zh-CN"/>
          </w:rPr>
          <w:t xml:space="preserve">. </w:t>
        </w:r>
      </w:ins>
    </w:p>
    <w:p w14:paraId="4773F550" w14:textId="7ECDA657" w:rsidR="007C35EF" w:rsidRPr="00D61188" w:rsidRDefault="007C35EF" w:rsidP="007C35EF">
      <w:pPr>
        <w:pStyle w:val="41"/>
        <w:rPr>
          <w:ins w:id="39" w:author="Huawei" w:date="2020-08-21T12:33:00Z"/>
          <w:rFonts w:eastAsia="等线"/>
          <w:lang w:eastAsia="zh-CN"/>
        </w:rPr>
      </w:pPr>
      <w:ins w:id="40" w:author="Huawei" w:date="2020-08-21T12:33:00Z">
        <w:r w:rsidRPr="00D61188">
          <w:rPr>
            <w:rFonts w:eastAsia="等线"/>
            <w:lang w:eastAsia="zh-CN"/>
          </w:rPr>
          <w:t>6.2</w:t>
        </w:r>
        <w:proofErr w:type="gramStart"/>
        <w:r w:rsidRPr="00D61188">
          <w:rPr>
            <w:rFonts w:eastAsia="等线"/>
            <w:lang w:eastAsia="zh-CN"/>
          </w:rPr>
          <w:t>.</w:t>
        </w:r>
      </w:ins>
      <w:ins w:id="41" w:author="Huawei" w:date="2020-08-21T16:19:00Z">
        <w:r w:rsidR="003A6DDA">
          <w:rPr>
            <w:rFonts w:eastAsia="等线"/>
            <w:lang w:eastAsia="zh-CN"/>
          </w:rPr>
          <w:t>x</w:t>
        </w:r>
      </w:ins>
      <w:ins w:id="42" w:author="Huawei" w:date="2020-08-21T12:33:00Z">
        <w:r w:rsidRPr="00D61188">
          <w:rPr>
            <w:rFonts w:eastAsia="等线"/>
            <w:lang w:eastAsia="zh-CN"/>
          </w:rPr>
          <w:t>.2</w:t>
        </w:r>
        <w:proofErr w:type="gramEnd"/>
        <w:r w:rsidRPr="00D61188">
          <w:rPr>
            <w:rFonts w:eastAsia="等线"/>
            <w:lang w:eastAsia="zh-CN"/>
          </w:rPr>
          <w:t xml:space="preserve"> NG based handover</w:t>
        </w:r>
      </w:ins>
    </w:p>
    <w:p w14:paraId="4696D61A" w14:textId="77777777" w:rsidR="007C35EF" w:rsidRPr="00DB0091" w:rsidRDefault="00C67260" w:rsidP="007C35EF">
      <w:pPr>
        <w:jc w:val="center"/>
        <w:rPr>
          <w:ins w:id="43" w:author="Huawei" w:date="2020-08-21T12:33:00Z"/>
          <w:rFonts w:eastAsia="宋体"/>
          <w:b/>
          <w:noProof/>
          <w:lang w:eastAsia="zh-CN"/>
        </w:rPr>
      </w:pPr>
      <w:ins w:id="44" w:author="Huawei" w:date="2020-08-21T12:33:00Z">
        <w:r w:rsidRPr="00692033">
          <w:rPr>
            <w:noProof/>
          </w:rPr>
          <w:object w:dxaOrig="6450" w:dyaOrig="2940" w14:anchorId="74D4AF1D">
            <v:shape id="_x0000_i1026" type="#_x0000_t75" style="width:303.5pt;height:138.1pt" o:ole="">
              <v:imagedata r:id="rId10" o:title=""/>
            </v:shape>
            <o:OLEObject Type="Embed" ProgID="Mscgen.Chart" ShapeID="_x0000_i1026" DrawAspect="Content" ObjectID="_1659533594" r:id="rId11"/>
          </w:object>
        </w:r>
      </w:ins>
    </w:p>
    <w:p w14:paraId="23A08DB2" w14:textId="077444F0" w:rsidR="007C35EF" w:rsidRDefault="007C35EF" w:rsidP="007C35EF">
      <w:pPr>
        <w:jc w:val="center"/>
        <w:rPr>
          <w:ins w:id="45" w:author="Huawei" w:date="2020-08-21T12:33:00Z"/>
          <w:rFonts w:eastAsia="宋体"/>
          <w:b/>
          <w:noProof/>
          <w:lang w:val="en-US" w:eastAsia="zh-CN"/>
        </w:rPr>
      </w:pPr>
      <w:ins w:id="46" w:author="Huawei" w:date="2020-08-21T12:33:00Z">
        <w:r w:rsidRPr="00D05B8A">
          <w:rPr>
            <w:rFonts w:eastAsia="宋体"/>
            <w:b/>
            <w:noProof/>
            <w:lang w:val="en-US" w:eastAsia="zh-CN"/>
          </w:rPr>
          <w:t xml:space="preserve">Fig. </w:t>
        </w:r>
        <w:r>
          <w:rPr>
            <w:rFonts w:eastAsia="宋体"/>
            <w:b/>
            <w:noProof/>
            <w:lang w:val="en-US" w:eastAsia="zh-CN"/>
          </w:rPr>
          <w:t>2</w:t>
        </w:r>
        <w:r w:rsidRPr="00D05B8A">
          <w:rPr>
            <w:rFonts w:eastAsia="宋体"/>
            <w:b/>
            <w:noProof/>
            <w:lang w:val="en-US" w:eastAsia="zh-CN"/>
          </w:rPr>
          <w:t xml:space="preserve">: </w:t>
        </w:r>
        <w:r w:rsidRPr="00CB5241">
          <w:rPr>
            <w:rFonts w:eastAsia="宋体"/>
            <w:b/>
            <w:noProof/>
            <w:lang w:val="en-US" w:eastAsia="zh-CN"/>
          </w:rPr>
          <w:t xml:space="preserve">Slice re-mapping/fallback determined by </w:t>
        </w:r>
      </w:ins>
      <w:ins w:id="47" w:author="Huawei" w:date="2020-08-21T16:24:00Z">
        <w:r w:rsidR="00072D91">
          <w:rPr>
            <w:rFonts w:eastAsia="宋体"/>
            <w:b/>
            <w:noProof/>
            <w:lang w:val="en-US" w:eastAsia="zh-CN"/>
          </w:rPr>
          <w:t xml:space="preserve">the </w:t>
        </w:r>
      </w:ins>
      <w:ins w:id="48" w:author="Huawei" w:date="2020-08-21T12:33:00Z">
        <w:r>
          <w:rPr>
            <w:rFonts w:eastAsia="宋体"/>
            <w:b/>
            <w:noProof/>
            <w:lang w:val="en-US" w:eastAsia="zh-CN"/>
          </w:rPr>
          <w:t>T</w:t>
        </w:r>
        <w:r w:rsidRPr="00CB5241">
          <w:rPr>
            <w:rFonts w:eastAsia="宋体"/>
            <w:b/>
            <w:noProof/>
            <w:lang w:val="en-US" w:eastAsia="zh-CN"/>
          </w:rPr>
          <w:t>-gNB</w:t>
        </w:r>
      </w:ins>
    </w:p>
    <w:p w14:paraId="6168AEDE" w14:textId="77777777" w:rsidR="007C35EF" w:rsidRPr="00BE1995" w:rsidRDefault="007C35EF" w:rsidP="007C35EF">
      <w:pPr>
        <w:pStyle w:val="af9"/>
        <w:numPr>
          <w:ilvl w:val="0"/>
          <w:numId w:val="32"/>
        </w:numPr>
        <w:ind w:firstLineChars="0"/>
        <w:rPr>
          <w:ins w:id="49" w:author="Huawei" w:date="2020-08-21T15:22:00Z"/>
          <w:rFonts w:eastAsia="宋体"/>
          <w:b/>
          <w:noProof/>
          <w:lang w:eastAsia="zh-CN"/>
        </w:rPr>
      </w:pPr>
      <w:ins w:id="50" w:author="Huawei" w:date="2020-08-21T12:33:00Z">
        <w:r>
          <w:rPr>
            <w:rFonts w:eastAsiaTheme="minorEastAsia"/>
            <w:lang w:eastAsia="zh-CN"/>
          </w:rPr>
          <w:t xml:space="preserve">The </w:t>
        </w:r>
        <w:r w:rsidRPr="00D05B8A">
          <w:rPr>
            <w:rFonts w:eastAsiaTheme="minorEastAsia" w:hint="eastAsia"/>
            <w:lang w:eastAsia="zh-CN"/>
          </w:rPr>
          <w:t>S</w:t>
        </w:r>
        <w:r w:rsidRPr="00D05B8A">
          <w:rPr>
            <w:rFonts w:eastAsiaTheme="minorEastAsia"/>
            <w:lang w:eastAsia="zh-CN"/>
          </w:rPr>
          <w:t>-</w:t>
        </w:r>
        <w:proofErr w:type="spellStart"/>
        <w:r w:rsidRPr="00D05B8A">
          <w:rPr>
            <w:rFonts w:eastAsiaTheme="minorEastAsia"/>
            <w:lang w:eastAsia="zh-CN"/>
          </w:rPr>
          <w:t>gNB</w:t>
        </w:r>
        <w:proofErr w:type="spellEnd"/>
        <w:r w:rsidRPr="00D05B8A">
          <w:rPr>
            <w:rFonts w:eastAsiaTheme="minorEastAsia"/>
            <w:lang w:eastAsia="zh-CN"/>
          </w:rPr>
          <w:t xml:space="preserve"> sends </w:t>
        </w:r>
        <w:r>
          <w:rPr>
            <w:rFonts w:eastAsiaTheme="minorEastAsia"/>
            <w:lang w:eastAsia="zh-CN"/>
          </w:rPr>
          <w:t xml:space="preserve">the </w:t>
        </w:r>
        <w:r w:rsidRPr="004E471C">
          <w:rPr>
            <w:rFonts w:eastAsiaTheme="minorEastAsia"/>
            <w:i/>
            <w:lang w:eastAsia="zh-CN"/>
          </w:rPr>
          <w:t>HANDOVER REQUIRED</w:t>
        </w:r>
        <w:r>
          <w:rPr>
            <w:rFonts w:eastAsiaTheme="minorEastAsia"/>
            <w:i/>
            <w:lang w:eastAsia="zh-CN"/>
          </w:rPr>
          <w:t xml:space="preserve"> </w:t>
        </w:r>
        <w:r w:rsidRPr="004E471C">
          <w:rPr>
            <w:rFonts w:eastAsiaTheme="minorEastAsia"/>
            <w:lang w:eastAsia="zh-CN"/>
          </w:rPr>
          <w:t>message</w:t>
        </w:r>
        <w:r w:rsidRPr="00D05B8A">
          <w:rPr>
            <w:rFonts w:eastAsiaTheme="minorEastAsia"/>
            <w:lang w:eastAsia="zh-CN"/>
          </w:rPr>
          <w:t xml:space="preserve"> to </w:t>
        </w:r>
        <w:r>
          <w:rPr>
            <w:rFonts w:eastAsiaTheme="minorEastAsia"/>
            <w:lang w:eastAsia="zh-CN"/>
          </w:rPr>
          <w:t xml:space="preserve">the AMF. </w:t>
        </w:r>
      </w:ins>
    </w:p>
    <w:p w14:paraId="2A91F729" w14:textId="2EE1C6C6" w:rsidR="00245D9A" w:rsidRPr="007B39A2" w:rsidRDefault="00BE1995" w:rsidP="007B39A2">
      <w:pPr>
        <w:pStyle w:val="NO"/>
        <w:overflowPunct w:val="0"/>
        <w:autoSpaceDE w:val="0"/>
        <w:autoSpaceDN w:val="0"/>
        <w:adjustRightInd w:val="0"/>
        <w:textAlignment w:val="baseline"/>
        <w:rPr>
          <w:ins w:id="51" w:author="Huawei" w:date="2020-08-21T15:22:00Z"/>
          <w:rFonts w:eastAsia="宋体"/>
          <w:lang w:eastAsia="zh-CN"/>
        </w:rPr>
      </w:pPr>
      <w:ins w:id="52" w:author="Huawei" w:date="2020-08-21T15:22:00Z">
        <w:r w:rsidRPr="007B39A2">
          <w:rPr>
            <w:rFonts w:eastAsia="宋体"/>
            <w:lang w:eastAsia="zh-CN"/>
          </w:rPr>
          <w:t>Editor’s note</w:t>
        </w:r>
        <w:r w:rsidR="00245D9A" w:rsidRPr="007B39A2">
          <w:rPr>
            <w:rFonts w:eastAsia="宋体"/>
            <w:lang w:eastAsia="zh-CN"/>
          </w:rPr>
          <w:t>:</w:t>
        </w:r>
        <w:r w:rsidR="00245D9A" w:rsidRPr="007B39A2">
          <w:rPr>
            <w:rFonts w:eastAsia="宋体"/>
            <w:lang w:eastAsia="zh-CN"/>
          </w:rPr>
          <w:tab/>
        </w:r>
      </w:ins>
      <w:ins w:id="53" w:author="Huawei" w:date="2020-08-21T15:23:00Z">
        <w:r w:rsidR="00205D35" w:rsidRPr="007B39A2">
          <w:rPr>
            <w:rFonts w:eastAsia="宋体"/>
            <w:lang w:eastAsia="zh-CN"/>
          </w:rPr>
          <w:t>it is FFS whether the Slice re-mapping/</w:t>
        </w:r>
        <w:proofErr w:type="spellStart"/>
        <w:r w:rsidR="00205D35" w:rsidRPr="007B39A2">
          <w:rPr>
            <w:rFonts w:eastAsia="宋体"/>
            <w:lang w:eastAsia="zh-CN"/>
          </w:rPr>
          <w:t>fallback</w:t>
        </w:r>
        <w:proofErr w:type="spellEnd"/>
        <w:r w:rsidR="00205D35" w:rsidRPr="007B39A2">
          <w:rPr>
            <w:rFonts w:eastAsia="宋体"/>
            <w:lang w:eastAsia="zh-CN"/>
          </w:rPr>
          <w:t xml:space="preserve"> list is </w:t>
        </w:r>
      </w:ins>
      <w:ins w:id="54" w:author="Huawei" w:date="2020-08-21T15:35:00Z">
        <w:r w:rsidR="00205D35" w:rsidRPr="007B39A2">
          <w:rPr>
            <w:rFonts w:eastAsia="宋体"/>
            <w:lang w:eastAsia="zh-CN"/>
          </w:rPr>
          <w:t xml:space="preserve">included in the </w:t>
        </w:r>
      </w:ins>
      <w:ins w:id="55" w:author="Huawei" w:date="2020-08-21T15:37:00Z">
        <w:r w:rsidR="00AD4D87" w:rsidRPr="004E471C">
          <w:rPr>
            <w:rFonts w:eastAsiaTheme="minorEastAsia"/>
            <w:i/>
            <w:lang w:eastAsia="zh-CN"/>
          </w:rPr>
          <w:t>HANDOVER REQUIRED</w:t>
        </w:r>
      </w:ins>
      <w:ins w:id="56" w:author="Huawei" w:date="2020-08-21T15:35:00Z">
        <w:r w:rsidR="00205D35" w:rsidRPr="007B39A2">
          <w:rPr>
            <w:rFonts w:eastAsia="宋体"/>
            <w:lang w:eastAsia="zh-CN"/>
          </w:rPr>
          <w:t xml:space="preserve"> message</w:t>
        </w:r>
      </w:ins>
      <w:ins w:id="57" w:author="Huawei" w:date="2020-08-21T15:22:00Z">
        <w:r w:rsidR="00245D9A" w:rsidRPr="007B39A2">
          <w:rPr>
            <w:rFonts w:eastAsia="宋体"/>
            <w:lang w:eastAsia="zh-CN"/>
          </w:rPr>
          <w:t>.</w:t>
        </w:r>
      </w:ins>
    </w:p>
    <w:p w14:paraId="08096640" w14:textId="77777777" w:rsidR="007C35EF" w:rsidRPr="00D05B8A" w:rsidRDefault="007C35EF" w:rsidP="007C35EF">
      <w:pPr>
        <w:pStyle w:val="af9"/>
        <w:numPr>
          <w:ilvl w:val="0"/>
          <w:numId w:val="32"/>
        </w:numPr>
        <w:ind w:firstLineChars="0"/>
        <w:rPr>
          <w:ins w:id="58" w:author="Huawei" w:date="2020-08-21T12:33:00Z"/>
          <w:rFonts w:eastAsia="宋体"/>
          <w:b/>
          <w:noProof/>
          <w:lang w:eastAsia="zh-CN"/>
        </w:rPr>
      </w:pPr>
      <w:ins w:id="59" w:author="Huawei" w:date="2020-08-21T12:33:00Z">
        <w:r>
          <w:rPr>
            <w:rFonts w:eastAsiaTheme="minorEastAsia"/>
            <w:lang w:eastAsia="zh-CN"/>
          </w:rPr>
          <w:t>The AMF</w:t>
        </w:r>
        <w:r w:rsidRPr="009840AE">
          <w:rPr>
            <w:rFonts w:eastAsiaTheme="minorEastAsia"/>
            <w:lang w:eastAsia="zh-CN"/>
          </w:rPr>
          <w:t xml:space="preserve"> </w:t>
        </w:r>
        <w:r w:rsidRPr="00D05B8A">
          <w:rPr>
            <w:rFonts w:eastAsiaTheme="minorEastAsia"/>
            <w:lang w:eastAsia="zh-CN"/>
          </w:rPr>
          <w:t xml:space="preserve">sends </w:t>
        </w:r>
        <w:r>
          <w:rPr>
            <w:rFonts w:eastAsiaTheme="minorEastAsia"/>
            <w:lang w:eastAsia="zh-CN"/>
          </w:rPr>
          <w:t xml:space="preserve">the </w:t>
        </w:r>
        <w:r w:rsidRPr="004E471C">
          <w:rPr>
            <w:rFonts w:eastAsiaTheme="minorEastAsia"/>
            <w:i/>
            <w:lang w:eastAsia="zh-CN"/>
          </w:rPr>
          <w:t>HANDOVER REQUEST</w:t>
        </w:r>
        <w:r>
          <w:rPr>
            <w:rFonts w:eastAsiaTheme="minorEastAsia"/>
            <w:lang w:eastAsia="zh-CN"/>
          </w:rPr>
          <w:t xml:space="preserve"> message</w:t>
        </w:r>
        <w:r w:rsidRPr="00D05B8A">
          <w:rPr>
            <w:rFonts w:eastAsiaTheme="minorEastAsia"/>
            <w:lang w:eastAsia="zh-CN"/>
          </w:rPr>
          <w:t xml:space="preserve"> to </w:t>
        </w:r>
        <w:r>
          <w:rPr>
            <w:rFonts w:eastAsiaTheme="minorEastAsia"/>
            <w:lang w:eastAsia="zh-CN"/>
          </w:rPr>
          <w:t xml:space="preserve">the </w:t>
        </w:r>
        <w:r w:rsidRPr="00D05B8A">
          <w:rPr>
            <w:rFonts w:eastAsiaTheme="minorEastAsia"/>
            <w:lang w:eastAsia="zh-CN"/>
          </w:rPr>
          <w:t>T-</w:t>
        </w:r>
        <w:proofErr w:type="spellStart"/>
        <w:r w:rsidRPr="00D05B8A">
          <w:rPr>
            <w:rFonts w:eastAsiaTheme="minorEastAsia"/>
            <w:lang w:eastAsia="zh-CN"/>
          </w:rPr>
          <w:t>gNB</w:t>
        </w:r>
        <w:proofErr w:type="spellEnd"/>
        <w:r>
          <w:rPr>
            <w:rFonts w:eastAsiaTheme="minorEastAsia"/>
            <w:lang w:eastAsia="zh-CN"/>
          </w:rPr>
          <w:t>, which may include the slice re-mapping/</w:t>
        </w:r>
        <w:proofErr w:type="spellStart"/>
        <w:r>
          <w:rPr>
            <w:rFonts w:eastAsiaTheme="minorEastAsia"/>
            <w:lang w:eastAsia="zh-CN"/>
          </w:rPr>
          <w:t>fallback</w:t>
        </w:r>
        <w:proofErr w:type="spellEnd"/>
        <w:r>
          <w:rPr>
            <w:rFonts w:eastAsiaTheme="minorEastAsia"/>
            <w:lang w:eastAsia="zh-CN"/>
          </w:rPr>
          <w:t xml:space="preserve"> list.</w:t>
        </w:r>
      </w:ins>
    </w:p>
    <w:p w14:paraId="6BA4526E" w14:textId="5196AB29" w:rsidR="007C35EF" w:rsidRPr="00D05B8A" w:rsidRDefault="007C35EF" w:rsidP="007C35EF">
      <w:pPr>
        <w:pStyle w:val="af9"/>
        <w:numPr>
          <w:ilvl w:val="0"/>
          <w:numId w:val="32"/>
        </w:numPr>
        <w:ind w:firstLineChars="0"/>
        <w:rPr>
          <w:ins w:id="60" w:author="Huawei" w:date="2020-08-21T12:33:00Z"/>
          <w:rFonts w:eastAsia="宋体"/>
          <w:b/>
          <w:noProof/>
          <w:lang w:eastAsia="zh-CN"/>
        </w:rPr>
      </w:pPr>
      <w:ins w:id="61" w:author="Huawei" w:date="2020-08-21T12:33:00Z">
        <w:r w:rsidRPr="008279BD">
          <w:rPr>
            <w:rFonts w:eastAsiaTheme="minorEastAsia"/>
            <w:lang w:eastAsia="zh-CN"/>
          </w:rPr>
          <w:t xml:space="preserve">If UE’s ongoing slice(s) is </w:t>
        </w:r>
        <w:r>
          <w:rPr>
            <w:rFonts w:eastAsiaTheme="minorEastAsia"/>
            <w:lang w:eastAsia="zh-CN"/>
          </w:rPr>
          <w:t>rejected due to, e.g., high overload conditions</w:t>
        </w:r>
        <w:r w:rsidRPr="008279BD">
          <w:rPr>
            <w:rFonts w:eastAsiaTheme="minorEastAsia"/>
            <w:lang w:eastAsia="zh-CN"/>
          </w:rPr>
          <w:t>,</w:t>
        </w:r>
        <w:r w:rsidRPr="00275057">
          <w:rPr>
            <w:rFonts w:eastAsiaTheme="minorEastAsia"/>
            <w:lang w:eastAsia="zh-CN"/>
          </w:rPr>
          <w:t xml:space="preserve"> </w:t>
        </w:r>
        <w:r w:rsidRPr="008279BD">
          <w:rPr>
            <w:rFonts w:eastAsiaTheme="minorEastAsia"/>
            <w:lang w:eastAsia="zh-CN"/>
          </w:rPr>
          <w:t xml:space="preserve">based on </w:t>
        </w:r>
        <w:r>
          <w:rPr>
            <w:rFonts w:eastAsiaTheme="minorEastAsia"/>
            <w:lang w:eastAsia="zh-CN"/>
          </w:rPr>
          <w:t xml:space="preserve">the </w:t>
        </w:r>
        <w:r w:rsidRPr="008279BD">
          <w:rPr>
            <w:rFonts w:eastAsiaTheme="minorEastAsia"/>
            <w:lang w:eastAsia="zh-CN"/>
          </w:rPr>
          <w:t>slice re-mapping/</w:t>
        </w:r>
        <w:proofErr w:type="spellStart"/>
        <w:r w:rsidRPr="008279BD">
          <w:rPr>
            <w:rFonts w:eastAsiaTheme="minorEastAsia"/>
            <w:lang w:eastAsia="zh-CN"/>
          </w:rPr>
          <w:t>fallback</w:t>
        </w:r>
        <w:proofErr w:type="spellEnd"/>
        <w:r w:rsidRPr="008279BD">
          <w:rPr>
            <w:rFonts w:eastAsiaTheme="minorEastAsia"/>
            <w:lang w:eastAsia="zh-CN"/>
          </w:rPr>
          <w:t xml:space="preserve"> </w:t>
        </w:r>
        <w:r>
          <w:rPr>
            <w:rFonts w:eastAsiaTheme="minorEastAsia"/>
            <w:lang w:eastAsia="zh-CN"/>
          </w:rPr>
          <w:t>list</w:t>
        </w:r>
        <w:r w:rsidRPr="008279BD">
          <w:rPr>
            <w:rFonts w:eastAsiaTheme="minorEastAsia"/>
            <w:lang w:eastAsia="zh-CN"/>
          </w:rPr>
          <w:t xml:space="preserve">, </w:t>
        </w:r>
        <w:r>
          <w:rPr>
            <w:rFonts w:eastAsiaTheme="minorEastAsia"/>
            <w:lang w:eastAsia="zh-CN"/>
          </w:rPr>
          <w:t xml:space="preserve">the </w:t>
        </w:r>
        <w:r w:rsidRPr="008279BD">
          <w:rPr>
            <w:rFonts w:eastAsiaTheme="minorEastAsia"/>
            <w:lang w:eastAsia="zh-CN"/>
          </w:rPr>
          <w:t>T-</w:t>
        </w:r>
        <w:proofErr w:type="spellStart"/>
        <w:r w:rsidRPr="008279BD">
          <w:rPr>
            <w:rFonts w:eastAsiaTheme="minorEastAsia"/>
            <w:lang w:eastAsia="zh-CN"/>
          </w:rPr>
          <w:t>gNB</w:t>
        </w:r>
        <w:proofErr w:type="spellEnd"/>
        <w:r w:rsidRPr="008279BD">
          <w:rPr>
            <w:rFonts w:eastAsiaTheme="minorEastAsia"/>
            <w:lang w:eastAsia="zh-CN"/>
          </w:rPr>
          <w:t xml:space="preserve"> </w:t>
        </w:r>
      </w:ins>
      <w:ins w:id="62" w:author="Huawei" w:date="2020-08-21T15:41:00Z">
        <w:r w:rsidR="00B929B0">
          <w:rPr>
            <w:rFonts w:eastAsiaTheme="minorEastAsia"/>
            <w:lang w:eastAsia="zh-CN"/>
          </w:rPr>
          <w:t xml:space="preserve">may </w:t>
        </w:r>
      </w:ins>
      <w:ins w:id="63" w:author="Huawei" w:date="2020-08-21T12:33:00Z">
        <w:r>
          <w:rPr>
            <w:rFonts w:eastAsiaTheme="minorEastAsia"/>
            <w:lang w:eastAsia="zh-CN"/>
          </w:rPr>
          <w:t>include</w:t>
        </w:r>
        <w:r w:rsidRPr="00D05B8A">
          <w:rPr>
            <w:rFonts w:eastAsiaTheme="minorEastAsia"/>
            <w:lang w:eastAsia="zh-CN"/>
          </w:rPr>
          <w:t xml:space="preserve"> the re-mapped</w:t>
        </w:r>
        <w:r>
          <w:rPr>
            <w:rFonts w:eastAsiaTheme="minorEastAsia"/>
            <w:lang w:eastAsia="zh-CN"/>
          </w:rPr>
          <w:t>/</w:t>
        </w:r>
        <w:proofErr w:type="spellStart"/>
        <w:r w:rsidRPr="00D05B8A">
          <w:rPr>
            <w:rFonts w:eastAsiaTheme="minorEastAsia"/>
            <w:lang w:eastAsia="zh-CN"/>
          </w:rPr>
          <w:t>fallback</w:t>
        </w:r>
        <w:proofErr w:type="spellEnd"/>
        <w:r w:rsidRPr="00D05B8A">
          <w:rPr>
            <w:rFonts w:eastAsiaTheme="minorEastAsia"/>
            <w:lang w:eastAsia="zh-CN"/>
          </w:rPr>
          <w:t xml:space="preserve"> </w:t>
        </w:r>
        <w:r>
          <w:rPr>
            <w:rFonts w:eastAsiaTheme="minorEastAsia"/>
            <w:lang w:eastAsia="zh-CN"/>
          </w:rPr>
          <w:t>decision</w:t>
        </w:r>
        <w:r w:rsidRPr="00D05B8A">
          <w:rPr>
            <w:rFonts w:eastAsiaTheme="minorEastAsia"/>
            <w:lang w:eastAsia="zh-CN"/>
          </w:rPr>
          <w:t xml:space="preserve"> in the </w:t>
        </w:r>
        <w:r w:rsidRPr="004E471C">
          <w:rPr>
            <w:rFonts w:eastAsiaTheme="minorEastAsia"/>
            <w:i/>
            <w:lang w:eastAsia="zh-CN"/>
          </w:rPr>
          <w:t>HANDOVER REQUEST ACKNOWLEDGE</w:t>
        </w:r>
        <w:r>
          <w:rPr>
            <w:rFonts w:eastAsiaTheme="minorEastAsia"/>
            <w:lang w:eastAsia="zh-CN"/>
          </w:rPr>
          <w:t xml:space="preserve"> message sent to AMF.</w:t>
        </w:r>
      </w:ins>
    </w:p>
    <w:p w14:paraId="19FB341C" w14:textId="77777777" w:rsidR="007C35EF" w:rsidRDefault="007C35EF" w:rsidP="007C35EF">
      <w:pPr>
        <w:pStyle w:val="af9"/>
        <w:numPr>
          <w:ilvl w:val="0"/>
          <w:numId w:val="32"/>
        </w:numPr>
        <w:ind w:firstLineChars="0"/>
        <w:rPr>
          <w:ins w:id="64" w:author="Huawei" w:date="2020-08-21T15:36:00Z"/>
          <w:rFonts w:eastAsiaTheme="minorEastAsia"/>
          <w:lang w:eastAsia="zh-CN"/>
        </w:rPr>
      </w:pPr>
      <w:ins w:id="65" w:author="Huawei" w:date="2020-08-21T12:33:00Z">
        <w:r>
          <w:rPr>
            <w:rFonts w:eastAsiaTheme="minorEastAsia"/>
            <w:lang w:eastAsia="zh-CN"/>
          </w:rPr>
          <w:t xml:space="preserve">The AMF </w:t>
        </w:r>
        <w:r>
          <w:rPr>
            <w:rFonts w:eastAsiaTheme="minorEastAsia" w:hint="eastAsia"/>
            <w:lang w:eastAsia="zh-CN"/>
          </w:rPr>
          <w:t>may</w:t>
        </w:r>
        <w:r>
          <w:rPr>
            <w:rFonts w:eastAsiaTheme="minorEastAsia"/>
            <w:lang w:eastAsia="zh-CN"/>
          </w:rPr>
          <w:t xml:space="preserve"> send the slice re-mapping/</w:t>
        </w:r>
        <w:proofErr w:type="spellStart"/>
        <w:r>
          <w:rPr>
            <w:rFonts w:eastAsiaTheme="minorEastAsia"/>
            <w:lang w:eastAsia="zh-CN"/>
          </w:rPr>
          <w:t>fallback</w:t>
        </w:r>
        <w:proofErr w:type="spellEnd"/>
        <w:r>
          <w:rPr>
            <w:rFonts w:eastAsiaTheme="minorEastAsia"/>
            <w:lang w:eastAsia="zh-CN"/>
          </w:rPr>
          <w:t xml:space="preserve"> decision to the S-</w:t>
        </w:r>
        <w:proofErr w:type="spellStart"/>
        <w:r>
          <w:rPr>
            <w:rFonts w:eastAsiaTheme="minorEastAsia"/>
            <w:lang w:eastAsia="zh-CN"/>
          </w:rPr>
          <w:t>gNB</w:t>
        </w:r>
        <w:proofErr w:type="spellEnd"/>
        <w:r>
          <w:rPr>
            <w:rFonts w:eastAsiaTheme="minorEastAsia"/>
            <w:lang w:eastAsia="zh-CN"/>
          </w:rPr>
          <w:t xml:space="preserve"> through the </w:t>
        </w:r>
        <w:r w:rsidRPr="004E471C">
          <w:rPr>
            <w:rFonts w:eastAsiaTheme="minorEastAsia"/>
            <w:i/>
            <w:lang w:eastAsia="zh-CN"/>
          </w:rPr>
          <w:t>HANDOVER COMMAND</w:t>
        </w:r>
        <w:r>
          <w:rPr>
            <w:rFonts w:eastAsiaTheme="minorEastAsia"/>
            <w:lang w:eastAsia="zh-CN"/>
          </w:rPr>
          <w:t xml:space="preserve"> message.</w:t>
        </w:r>
      </w:ins>
    </w:p>
    <w:p w14:paraId="6B90033A" w14:textId="77777777" w:rsidR="005A4E32" w:rsidRPr="00D52BF6" w:rsidRDefault="005A4E32" w:rsidP="00397BBD">
      <w:pPr>
        <w:pStyle w:val="af9"/>
        <w:ind w:left="840" w:firstLineChars="0" w:firstLine="0"/>
        <w:rPr>
          <w:ins w:id="66" w:author="Huawei" w:date="2020-08-21T12:33:00Z"/>
          <w:rFonts w:eastAsiaTheme="minorEastAsia"/>
          <w:lang w:eastAsia="zh-CN"/>
        </w:rPr>
      </w:pPr>
    </w:p>
    <w:p w14:paraId="19FDB5F2" w14:textId="00DEA5E4" w:rsidR="007C35EF" w:rsidRPr="00D22BE4" w:rsidRDefault="007C35EF" w:rsidP="007C35EF">
      <w:pPr>
        <w:pStyle w:val="3"/>
        <w:rPr>
          <w:ins w:id="67" w:author="Huawei" w:date="2020-08-21T12:33:00Z"/>
          <w:rFonts w:eastAsia="等线"/>
          <w:lang w:eastAsia="zh-CN"/>
        </w:rPr>
      </w:pPr>
      <w:ins w:id="68" w:author="Huawei" w:date="2020-08-21T12:33:00Z">
        <w:r w:rsidRPr="00D22BE4">
          <w:rPr>
            <w:rFonts w:eastAsia="等线"/>
            <w:lang w:eastAsia="zh-CN"/>
          </w:rPr>
          <w:t>6.2</w:t>
        </w:r>
        <w:proofErr w:type="gramStart"/>
        <w:r w:rsidRPr="00D22BE4">
          <w:rPr>
            <w:rFonts w:eastAsia="等线"/>
            <w:lang w:eastAsia="zh-CN"/>
          </w:rPr>
          <w:t>.</w:t>
        </w:r>
      </w:ins>
      <w:ins w:id="69" w:author="Huawei" w:date="2020-08-21T16:19:00Z">
        <w:r w:rsidR="003A6DDA">
          <w:rPr>
            <w:rFonts w:eastAsia="等线"/>
            <w:lang w:eastAsia="zh-CN"/>
          </w:rPr>
          <w:t>y</w:t>
        </w:r>
      </w:ins>
      <w:proofErr w:type="gramEnd"/>
      <w:ins w:id="70" w:author="Huawei" w:date="2020-08-21T12:33:00Z">
        <w:r w:rsidRPr="00D22BE4">
          <w:rPr>
            <w:rFonts w:eastAsia="等线"/>
            <w:lang w:eastAsia="zh-CN"/>
          </w:rPr>
          <w:t xml:space="preserve"> </w:t>
        </w:r>
      </w:ins>
      <w:ins w:id="71" w:author="Huawei" w:date="2020-08-21T16:23:00Z">
        <w:r w:rsidR="00673D5A">
          <w:rPr>
            <w:rFonts w:eastAsia="等线"/>
            <w:lang w:eastAsia="zh-CN"/>
          </w:rPr>
          <w:t>Handover procedures</w:t>
        </w:r>
      </w:ins>
      <w:ins w:id="72" w:author="Huawei" w:date="2020-08-21T12:33:00Z">
        <w:r w:rsidRPr="00D22BE4">
          <w:rPr>
            <w:rFonts w:eastAsia="等线"/>
            <w:lang w:eastAsia="zh-CN"/>
          </w:rPr>
          <w:t xml:space="preserve"> for </w:t>
        </w:r>
      </w:ins>
      <w:ins w:id="73" w:author="Huawei" w:date="2020-08-21T15:10:00Z">
        <w:r w:rsidR="007600E2">
          <w:rPr>
            <w:rFonts w:eastAsia="等线"/>
            <w:lang w:eastAsia="zh-CN"/>
          </w:rPr>
          <w:t>u</w:t>
        </w:r>
      </w:ins>
      <w:ins w:id="74" w:author="Huawei" w:date="2020-08-21T12:33:00Z">
        <w:r w:rsidRPr="00D22BE4">
          <w:rPr>
            <w:rFonts w:eastAsia="等线"/>
            <w:lang w:eastAsia="zh-CN"/>
          </w:rPr>
          <w:t xml:space="preserve">se case: </w:t>
        </w:r>
      </w:ins>
      <w:ins w:id="75" w:author="Huawei" w:date="2020-08-21T15:09:00Z">
        <w:r w:rsidR="00C516CD">
          <w:rPr>
            <w:rFonts w:hint="eastAsia"/>
            <w:lang w:eastAsia="zh-CN"/>
          </w:rPr>
          <w:t>N</w:t>
        </w:r>
        <w:r w:rsidR="00C516CD">
          <w:rPr>
            <w:rFonts w:hint="eastAsia"/>
            <w:lang w:eastAsia="ko-KR"/>
          </w:rPr>
          <w:t>on-supported slice</w:t>
        </w:r>
        <w:r w:rsidR="00C516CD">
          <w:rPr>
            <w:rFonts w:hint="eastAsia"/>
            <w:lang w:eastAsia="zh-CN"/>
          </w:rPr>
          <w:t xml:space="preserve"> in case of Inter-RA mobility</w:t>
        </w:r>
      </w:ins>
    </w:p>
    <w:p w14:paraId="3539BD56" w14:textId="791F00CD" w:rsidR="007C35EF" w:rsidRPr="00D61188" w:rsidRDefault="007C35EF" w:rsidP="007C35EF">
      <w:pPr>
        <w:pStyle w:val="41"/>
        <w:rPr>
          <w:ins w:id="76" w:author="Huawei" w:date="2020-08-21T12:33:00Z"/>
          <w:rFonts w:eastAsia="等线"/>
          <w:lang w:eastAsia="zh-CN"/>
        </w:rPr>
      </w:pPr>
      <w:ins w:id="77" w:author="Huawei" w:date="2020-08-21T12:33:00Z">
        <w:r w:rsidRPr="00D61188">
          <w:rPr>
            <w:rFonts w:eastAsia="等线"/>
            <w:lang w:eastAsia="zh-CN"/>
          </w:rPr>
          <w:t>6.2</w:t>
        </w:r>
        <w:proofErr w:type="gramStart"/>
        <w:r w:rsidRPr="00D61188">
          <w:rPr>
            <w:rFonts w:eastAsia="等线"/>
            <w:lang w:eastAsia="zh-CN"/>
          </w:rPr>
          <w:t>.</w:t>
        </w:r>
      </w:ins>
      <w:ins w:id="78" w:author="Huawei" w:date="2020-08-21T16:19:00Z">
        <w:r w:rsidR="003A6DDA">
          <w:rPr>
            <w:rFonts w:eastAsia="等线"/>
            <w:lang w:eastAsia="zh-CN"/>
          </w:rPr>
          <w:t>y</w:t>
        </w:r>
      </w:ins>
      <w:ins w:id="79" w:author="Huawei" w:date="2020-08-21T12:33:00Z">
        <w:r w:rsidRPr="00D61188">
          <w:rPr>
            <w:rFonts w:eastAsia="等线"/>
            <w:lang w:eastAsia="zh-CN"/>
          </w:rPr>
          <w:t>.1</w:t>
        </w:r>
        <w:proofErr w:type="gramEnd"/>
        <w:r w:rsidRPr="00D61188">
          <w:rPr>
            <w:rFonts w:eastAsia="等线"/>
            <w:lang w:eastAsia="zh-CN"/>
          </w:rPr>
          <w:t xml:space="preserve"> </w:t>
        </w:r>
        <w:proofErr w:type="spellStart"/>
        <w:r w:rsidRPr="00D61188">
          <w:rPr>
            <w:rFonts w:eastAsia="等线"/>
            <w:lang w:eastAsia="zh-CN"/>
          </w:rPr>
          <w:t>Xn</w:t>
        </w:r>
        <w:proofErr w:type="spellEnd"/>
        <w:r w:rsidRPr="00D61188">
          <w:rPr>
            <w:rFonts w:eastAsia="等线"/>
            <w:lang w:eastAsia="zh-CN"/>
          </w:rPr>
          <w:t xml:space="preserve"> based handover</w:t>
        </w:r>
      </w:ins>
    </w:p>
    <w:p w14:paraId="03215D78" w14:textId="77777777" w:rsidR="007C35EF" w:rsidRPr="001078A4" w:rsidRDefault="002B2D84" w:rsidP="007C35EF">
      <w:pPr>
        <w:jc w:val="center"/>
        <w:rPr>
          <w:ins w:id="80" w:author="Huawei" w:date="2020-08-21T12:33:00Z"/>
          <w:rFonts w:eastAsiaTheme="minorEastAsia"/>
          <w:lang w:eastAsia="zh-CN"/>
        </w:rPr>
      </w:pPr>
      <w:ins w:id="81" w:author="Huawei" w:date="2020-08-21T12:33:00Z">
        <w:r w:rsidRPr="00692033">
          <w:rPr>
            <w:noProof/>
          </w:rPr>
          <w:object w:dxaOrig="10180" w:dyaOrig="3100" w14:anchorId="1E4ED230">
            <v:shape id="_x0000_i1027" type="#_x0000_t75" style="width:423.35pt;height:128.5pt" o:ole="">
              <v:imagedata r:id="rId12" o:title=""/>
            </v:shape>
            <o:OLEObject Type="Embed" ProgID="Mscgen.Chart" ShapeID="_x0000_i1027" DrawAspect="Content" ObjectID="_1659533595" r:id="rId13"/>
          </w:object>
        </w:r>
      </w:ins>
    </w:p>
    <w:p w14:paraId="320B742D" w14:textId="6198DCE7" w:rsidR="007C35EF" w:rsidRDefault="007C35EF" w:rsidP="007C35EF">
      <w:pPr>
        <w:jc w:val="center"/>
        <w:rPr>
          <w:ins w:id="82" w:author="Huawei" w:date="2020-08-21T12:33:00Z"/>
          <w:rFonts w:eastAsia="宋体"/>
          <w:b/>
          <w:noProof/>
          <w:lang w:val="en-US" w:eastAsia="zh-CN"/>
        </w:rPr>
      </w:pPr>
      <w:ins w:id="83" w:author="Huawei" w:date="2020-08-21T12:33:00Z">
        <w:r w:rsidRPr="00D05B8A">
          <w:rPr>
            <w:rFonts w:eastAsia="宋体"/>
            <w:b/>
            <w:noProof/>
            <w:lang w:val="en-US" w:eastAsia="zh-CN"/>
          </w:rPr>
          <w:t xml:space="preserve">Fig. </w:t>
        </w:r>
        <w:r>
          <w:rPr>
            <w:rFonts w:eastAsia="宋体"/>
            <w:b/>
            <w:noProof/>
            <w:lang w:val="en-US" w:eastAsia="zh-CN"/>
          </w:rPr>
          <w:t>3</w:t>
        </w:r>
        <w:r w:rsidRPr="00D05B8A">
          <w:rPr>
            <w:rFonts w:eastAsia="宋体"/>
            <w:b/>
            <w:noProof/>
            <w:lang w:val="en-US" w:eastAsia="zh-CN"/>
          </w:rPr>
          <w:t xml:space="preserve">: </w:t>
        </w:r>
        <w:r w:rsidRPr="00CB5241">
          <w:rPr>
            <w:rFonts w:eastAsia="宋体"/>
            <w:b/>
            <w:noProof/>
            <w:lang w:val="en-US" w:eastAsia="zh-CN"/>
          </w:rPr>
          <w:t xml:space="preserve">Slice re-mapping/fallback determined by </w:t>
        </w:r>
      </w:ins>
      <w:ins w:id="84" w:author="Huawei" w:date="2020-08-21T16:24:00Z">
        <w:r w:rsidR="003E572B">
          <w:rPr>
            <w:rFonts w:eastAsia="宋体"/>
            <w:b/>
            <w:noProof/>
            <w:lang w:val="en-US" w:eastAsia="zh-CN"/>
          </w:rPr>
          <w:t xml:space="preserve">the </w:t>
        </w:r>
      </w:ins>
      <w:ins w:id="85" w:author="Huawei" w:date="2020-08-21T12:33:00Z">
        <w:r>
          <w:rPr>
            <w:rFonts w:eastAsia="宋体"/>
            <w:b/>
            <w:noProof/>
            <w:lang w:val="en-US" w:eastAsia="zh-CN"/>
          </w:rPr>
          <w:t>T</w:t>
        </w:r>
        <w:r w:rsidRPr="00CB5241">
          <w:rPr>
            <w:rFonts w:eastAsia="宋体"/>
            <w:b/>
            <w:noProof/>
            <w:lang w:val="en-US" w:eastAsia="zh-CN"/>
          </w:rPr>
          <w:t>-gNB</w:t>
        </w:r>
      </w:ins>
    </w:p>
    <w:p w14:paraId="7C74A2EF" w14:textId="77777777" w:rsidR="007C35EF" w:rsidRPr="00D05B8A" w:rsidRDefault="007C35EF" w:rsidP="007C35EF">
      <w:pPr>
        <w:pStyle w:val="af9"/>
        <w:numPr>
          <w:ilvl w:val="0"/>
          <w:numId w:val="34"/>
        </w:numPr>
        <w:ind w:firstLineChars="0"/>
        <w:rPr>
          <w:ins w:id="86" w:author="Huawei" w:date="2020-08-21T12:33:00Z"/>
          <w:rFonts w:eastAsia="宋体"/>
          <w:b/>
          <w:noProof/>
          <w:lang w:eastAsia="zh-CN"/>
        </w:rPr>
      </w:pPr>
      <w:ins w:id="87" w:author="Huawei" w:date="2020-08-21T12:33:00Z">
        <w:r>
          <w:rPr>
            <w:rFonts w:eastAsiaTheme="minorEastAsia"/>
            <w:lang w:eastAsia="zh-CN"/>
          </w:rPr>
          <w:t xml:space="preserve">The </w:t>
        </w:r>
        <w:r w:rsidRPr="00D05B8A">
          <w:rPr>
            <w:rFonts w:eastAsiaTheme="minorEastAsia" w:hint="eastAsia"/>
            <w:lang w:eastAsia="zh-CN"/>
          </w:rPr>
          <w:t>S</w:t>
        </w:r>
        <w:r w:rsidRPr="00D05B8A">
          <w:rPr>
            <w:rFonts w:eastAsiaTheme="minorEastAsia"/>
            <w:lang w:eastAsia="zh-CN"/>
          </w:rPr>
          <w:t>-</w:t>
        </w:r>
        <w:proofErr w:type="spellStart"/>
        <w:r w:rsidRPr="00D05B8A">
          <w:rPr>
            <w:rFonts w:eastAsiaTheme="minorEastAsia"/>
            <w:lang w:eastAsia="zh-CN"/>
          </w:rPr>
          <w:t>gNB</w:t>
        </w:r>
        <w:proofErr w:type="spellEnd"/>
        <w:r w:rsidRPr="00D05B8A">
          <w:rPr>
            <w:rFonts w:eastAsiaTheme="minorEastAsia"/>
            <w:lang w:eastAsia="zh-CN"/>
          </w:rPr>
          <w:t xml:space="preserve"> sends </w:t>
        </w:r>
        <w:r>
          <w:rPr>
            <w:rFonts w:eastAsiaTheme="minorEastAsia"/>
            <w:lang w:eastAsia="zh-CN"/>
          </w:rPr>
          <w:t xml:space="preserve">the </w:t>
        </w:r>
        <w:r w:rsidRPr="00D60796">
          <w:rPr>
            <w:rFonts w:eastAsiaTheme="minorEastAsia"/>
            <w:i/>
            <w:lang w:eastAsia="zh-CN"/>
          </w:rPr>
          <w:t>HANDOVER REQUEST</w:t>
        </w:r>
        <w:r>
          <w:rPr>
            <w:rFonts w:eastAsiaTheme="minorEastAsia"/>
            <w:lang w:eastAsia="zh-CN"/>
          </w:rPr>
          <w:t xml:space="preserve"> message</w:t>
        </w:r>
        <w:r w:rsidRPr="00D05B8A">
          <w:rPr>
            <w:rFonts w:eastAsiaTheme="minorEastAsia"/>
            <w:lang w:eastAsia="zh-CN"/>
          </w:rPr>
          <w:t xml:space="preserve"> to </w:t>
        </w:r>
        <w:r>
          <w:rPr>
            <w:rFonts w:eastAsiaTheme="minorEastAsia"/>
            <w:lang w:eastAsia="zh-CN"/>
          </w:rPr>
          <w:t xml:space="preserve">the </w:t>
        </w:r>
        <w:r w:rsidRPr="00D05B8A">
          <w:rPr>
            <w:rFonts w:eastAsiaTheme="minorEastAsia"/>
            <w:lang w:eastAsia="zh-CN"/>
          </w:rPr>
          <w:t>T-</w:t>
        </w:r>
        <w:proofErr w:type="spellStart"/>
        <w:r w:rsidRPr="00D05B8A">
          <w:rPr>
            <w:rFonts w:eastAsiaTheme="minorEastAsia"/>
            <w:lang w:eastAsia="zh-CN"/>
          </w:rPr>
          <w:t>gNB</w:t>
        </w:r>
        <w:proofErr w:type="spellEnd"/>
        <w:r>
          <w:rPr>
            <w:rFonts w:eastAsiaTheme="minorEastAsia"/>
            <w:lang w:eastAsia="zh-CN"/>
          </w:rPr>
          <w:t>, which may include the slice re-mapping/</w:t>
        </w:r>
        <w:proofErr w:type="spellStart"/>
        <w:r>
          <w:rPr>
            <w:rFonts w:eastAsiaTheme="minorEastAsia"/>
            <w:lang w:eastAsia="zh-CN"/>
          </w:rPr>
          <w:t>fallback</w:t>
        </w:r>
        <w:proofErr w:type="spellEnd"/>
        <w:r>
          <w:rPr>
            <w:rFonts w:eastAsiaTheme="minorEastAsia"/>
            <w:lang w:eastAsia="zh-CN"/>
          </w:rPr>
          <w:t xml:space="preserve"> list.</w:t>
        </w:r>
      </w:ins>
    </w:p>
    <w:p w14:paraId="219BB1B3" w14:textId="7DFF78ED" w:rsidR="007C35EF" w:rsidRPr="00D05B8A" w:rsidRDefault="007C35EF" w:rsidP="007C35EF">
      <w:pPr>
        <w:pStyle w:val="af9"/>
        <w:numPr>
          <w:ilvl w:val="0"/>
          <w:numId w:val="34"/>
        </w:numPr>
        <w:ind w:firstLineChars="0"/>
        <w:rPr>
          <w:ins w:id="88" w:author="Huawei" w:date="2020-08-21T12:33:00Z"/>
          <w:rFonts w:eastAsia="宋体"/>
          <w:b/>
          <w:noProof/>
          <w:lang w:eastAsia="zh-CN"/>
        </w:rPr>
      </w:pPr>
      <w:ins w:id="89" w:author="Huawei" w:date="2020-08-21T12:33:00Z">
        <w:r w:rsidRPr="008279BD">
          <w:rPr>
            <w:rFonts w:eastAsiaTheme="minorEastAsia"/>
            <w:lang w:eastAsia="zh-CN"/>
          </w:rPr>
          <w:t xml:space="preserve">If UE’s ongoing slice(s) is not supported, based on </w:t>
        </w:r>
        <w:r>
          <w:rPr>
            <w:rFonts w:eastAsiaTheme="minorEastAsia"/>
            <w:lang w:eastAsia="zh-CN"/>
          </w:rPr>
          <w:t xml:space="preserve">the </w:t>
        </w:r>
        <w:r w:rsidRPr="008279BD">
          <w:rPr>
            <w:rFonts w:eastAsiaTheme="minorEastAsia"/>
            <w:lang w:eastAsia="zh-CN"/>
          </w:rPr>
          <w:t>slice re-mapping/</w:t>
        </w:r>
        <w:proofErr w:type="spellStart"/>
        <w:r w:rsidRPr="008279BD">
          <w:rPr>
            <w:rFonts w:eastAsiaTheme="minorEastAsia"/>
            <w:lang w:eastAsia="zh-CN"/>
          </w:rPr>
          <w:t>fallback</w:t>
        </w:r>
        <w:proofErr w:type="spellEnd"/>
        <w:r w:rsidRPr="008279BD">
          <w:rPr>
            <w:rFonts w:eastAsiaTheme="minorEastAsia"/>
            <w:lang w:eastAsia="zh-CN"/>
          </w:rPr>
          <w:t xml:space="preserve"> </w:t>
        </w:r>
        <w:r>
          <w:rPr>
            <w:rFonts w:eastAsiaTheme="minorEastAsia"/>
            <w:lang w:eastAsia="zh-CN"/>
          </w:rPr>
          <w:t>list provided by the S-</w:t>
        </w:r>
        <w:proofErr w:type="spellStart"/>
        <w:r>
          <w:rPr>
            <w:rFonts w:eastAsiaTheme="minorEastAsia"/>
            <w:lang w:eastAsia="zh-CN"/>
          </w:rPr>
          <w:t>gNB</w:t>
        </w:r>
        <w:proofErr w:type="spellEnd"/>
        <w:r>
          <w:rPr>
            <w:rFonts w:eastAsiaTheme="minorEastAsia"/>
            <w:lang w:eastAsia="zh-CN"/>
          </w:rPr>
          <w:t xml:space="preserve"> or the AMF in advance</w:t>
        </w:r>
        <w:r w:rsidRPr="008279BD">
          <w:rPr>
            <w:rFonts w:eastAsiaTheme="minorEastAsia"/>
            <w:lang w:eastAsia="zh-CN"/>
          </w:rPr>
          <w:t xml:space="preserve">, </w:t>
        </w:r>
      </w:ins>
      <w:ins w:id="90" w:author="Huawei" w:date="2020-08-21T16:28:00Z">
        <w:r w:rsidR="002231C7">
          <w:rPr>
            <w:rFonts w:eastAsiaTheme="minorEastAsia"/>
            <w:lang w:eastAsia="zh-CN"/>
          </w:rPr>
          <w:t xml:space="preserve">the </w:t>
        </w:r>
      </w:ins>
      <w:ins w:id="91" w:author="Huawei" w:date="2020-08-21T12:33:00Z">
        <w:r w:rsidRPr="008279BD">
          <w:rPr>
            <w:rFonts w:eastAsiaTheme="minorEastAsia"/>
            <w:lang w:eastAsia="zh-CN"/>
          </w:rPr>
          <w:t>T-</w:t>
        </w:r>
        <w:proofErr w:type="spellStart"/>
        <w:r w:rsidRPr="008279BD">
          <w:rPr>
            <w:rFonts w:eastAsiaTheme="minorEastAsia"/>
            <w:lang w:eastAsia="zh-CN"/>
          </w:rPr>
          <w:t>gNB</w:t>
        </w:r>
        <w:proofErr w:type="spellEnd"/>
        <w:r>
          <w:rPr>
            <w:rFonts w:eastAsiaTheme="minorEastAsia"/>
            <w:lang w:eastAsia="zh-CN"/>
          </w:rPr>
          <w:t xml:space="preserve"> makes the slice re-mapping/</w:t>
        </w:r>
        <w:proofErr w:type="spellStart"/>
        <w:r>
          <w:rPr>
            <w:rFonts w:eastAsiaTheme="minorEastAsia"/>
            <w:lang w:eastAsia="zh-CN"/>
          </w:rPr>
          <w:t>fallback</w:t>
        </w:r>
        <w:proofErr w:type="spellEnd"/>
        <w:r>
          <w:rPr>
            <w:rFonts w:eastAsiaTheme="minorEastAsia"/>
            <w:lang w:eastAsia="zh-CN"/>
          </w:rPr>
          <w:t xml:space="preserve"> decision. And it may include the decision in the</w:t>
        </w:r>
        <w:r w:rsidRPr="008279BD">
          <w:rPr>
            <w:rFonts w:eastAsiaTheme="minorEastAsia"/>
            <w:lang w:eastAsia="zh-CN"/>
          </w:rPr>
          <w:t xml:space="preserve"> </w:t>
        </w:r>
        <w:r w:rsidRPr="00D60796">
          <w:rPr>
            <w:rFonts w:eastAsiaTheme="minorEastAsia"/>
            <w:i/>
            <w:lang w:eastAsia="zh-CN"/>
          </w:rPr>
          <w:t>HANDOVER REQUEST ACKNOWLEDGE</w:t>
        </w:r>
        <w:r>
          <w:rPr>
            <w:rFonts w:eastAsiaTheme="minorEastAsia"/>
            <w:lang w:eastAsia="zh-CN"/>
          </w:rPr>
          <w:t xml:space="preserve"> message sent to </w:t>
        </w:r>
      </w:ins>
      <w:ins w:id="92" w:author="Huawei" w:date="2020-08-21T16:28:00Z">
        <w:r w:rsidR="00751435">
          <w:rPr>
            <w:rFonts w:eastAsiaTheme="minorEastAsia"/>
            <w:lang w:eastAsia="zh-CN"/>
          </w:rPr>
          <w:t xml:space="preserve">the </w:t>
        </w:r>
      </w:ins>
      <w:ins w:id="93" w:author="Huawei" w:date="2020-08-21T12:33:00Z">
        <w:r>
          <w:rPr>
            <w:rFonts w:eastAsiaTheme="minorEastAsia"/>
            <w:lang w:eastAsia="zh-CN"/>
          </w:rPr>
          <w:t>S-</w:t>
        </w:r>
        <w:proofErr w:type="spellStart"/>
        <w:r>
          <w:rPr>
            <w:rFonts w:eastAsiaTheme="minorEastAsia"/>
            <w:lang w:eastAsia="zh-CN"/>
          </w:rPr>
          <w:t>gNB</w:t>
        </w:r>
        <w:proofErr w:type="spellEnd"/>
        <w:r>
          <w:rPr>
            <w:rFonts w:eastAsiaTheme="minorEastAsia"/>
            <w:lang w:eastAsia="zh-CN"/>
          </w:rPr>
          <w:t>.</w:t>
        </w:r>
      </w:ins>
    </w:p>
    <w:p w14:paraId="6CFCD1B4" w14:textId="77777777" w:rsidR="007C35EF" w:rsidRPr="00B17380" w:rsidRDefault="007C35EF" w:rsidP="007C35EF">
      <w:pPr>
        <w:pStyle w:val="af9"/>
        <w:numPr>
          <w:ilvl w:val="0"/>
          <w:numId w:val="34"/>
        </w:numPr>
        <w:ind w:firstLineChars="0"/>
        <w:rPr>
          <w:ins w:id="94" w:author="Huawei" w:date="2020-08-21T15:40:00Z"/>
          <w:rFonts w:eastAsiaTheme="minorEastAsia"/>
          <w:lang w:val="en-US" w:eastAsia="zh-CN"/>
        </w:rPr>
      </w:pPr>
      <w:ins w:id="95" w:author="Huawei" w:date="2020-08-21T12:33:00Z">
        <w:r>
          <w:rPr>
            <w:rFonts w:eastAsiaTheme="minorEastAsia"/>
            <w:lang w:eastAsia="zh-CN"/>
          </w:rPr>
          <w:lastRenderedPageBreak/>
          <w:t>The T-</w:t>
        </w:r>
        <w:proofErr w:type="spellStart"/>
        <w:r>
          <w:rPr>
            <w:rFonts w:eastAsiaTheme="minorEastAsia"/>
            <w:lang w:eastAsia="zh-CN"/>
          </w:rPr>
          <w:t>gNB</w:t>
        </w:r>
        <w:proofErr w:type="spellEnd"/>
        <w:r>
          <w:rPr>
            <w:rFonts w:eastAsiaTheme="minorEastAsia"/>
            <w:lang w:eastAsia="zh-CN"/>
          </w:rPr>
          <w:t xml:space="preserve"> may send the slice re-mapping/</w:t>
        </w:r>
        <w:proofErr w:type="spellStart"/>
        <w:r>
          <w:rPr>
            <w:rFonts w:eastAsiaTheme="minorEastAsia"/>
            <w:lang w:eastAsia="zh-CN"/>
          </w:rPr>
          <w:t>fallback</w:t>
        </w:r>
        <w:proofErr w:type="spellEnd"/>
        <w:r>
          <w:rPr>
            <w:rFonts w:eastAsiaTheme="minorEastAsia"/>
            <w:lang w:eastAsia="zh-CN"/>
          </w:rPr>
          <w:t xml:space="preserve"> decision to the AMF through the </w:t>
        </w:r>
        <w:r w:rsidRPr="00293875">
          <w:rPr>
            <w:rFonts w:eastAsiaTheme="minorEastAsia"/>
            <w:i/>
            <w:lang w:eastAsia="zh-CN"/>
          </w:rPr>
          <w:t>PATH SWITCH REQUEST</w:t>
        </w:r>
        <w:r>
          <w:rPr>
            <w:rFonts w:eastAsiaTheme="minorEastAsia"/>
            <w:lang w:eastAsia="zh-CN"/>
          </w:rPr>
          <w:t xml:space="preserve"> message.</w:t>
        </w:r>
      </w:ins>
      <w:bookmarkStart w:id="96" w:name="_GoBack"/>
    </w:p>
    <w:bookmarkEnd w:id="96"/>
    <w:p w14:paraId="7CDDE42F" w14:textId="4BACBAFD" w:rsidR="002D157B" w:rsidRPr="00B929B0" w:rsidRDefault="002D157B" w:rsidP="002D157B">
      <w:pPr>
        <w:pStyle w:val="af9"/>
        <w:numPr>
          <w:ilvl w:val="0"/>
          <w:numId w:val="34"/>
        </w:numPr>
        <w:ind w:firstLineChars="0"/>
        <w:rPr>
          <w:ins w:id="97" w:author="Huawei" w:date="2020-08-21T12:33:00Z"/>
          <w:rFonts w:eastAsiaTheme="minorEastAsia"/>
          <w:lang w:val="en-US" w:eastAsia="zh-CN"/>
        </w:rPr>
      </w:pPr>
      <w:ins w:id="98" w:author="Huawei" w:date="2020-08-21T15:40:00Z">
        <w:r w:rsidRPr="002D157B">
          <w:rPr>
            <w:rFonts w:eastAsiaTheme="minorEastAsia"/>
            <w:lang w:eastAsia="zh-CN"/>
          </w:rPr>
          <w:t xml:space="preserve">The AMF responds the </w:t>
        </w:r>
        <w:r w:rsidRPr="00B04B5A">
          <w:rPr>
            <w:rFonts w:eastAsiaTheme="minorEastAsia"/>
            <w:i/>
            <w:lang w:eastAsia="zh-CN"/>
          </w:rPr>
          <w:t>PATH SWITCH REQUEST</w:t>
        </w:r>
        <w:r w:rsidRPr="00DF5EDB">
          <w:rPr>
            <w:rFonts w:eastAsiaTheme="minorEastAsia"/>
            <w:i/>
            <w:lang w:eastAsia="zh-CN"/>
          </w:rPr>
          <w:t xml:space="preserve"> ACKNOWLEDGE</w:t>
        </w:r>
        <w:r w:rsidRPr="00DF5EDB">
          <w:rPr>
            <w:rFonts w:eastAsiaTheme="minorEastAsia"/>
            <w:lang w:eastAsia="zh-CN"/>
          </w:rPr>
          <w:t xml:space="preserve"> message</w:t>
        </w:r>
        <w:r w:rsidRPr="007B020C">
          <w:rPr>
            <w:rFonts w:eastAsiaTheme="minorEastAsia"/>
            <w:lang w:eastAsia="zh-CN"/>
          </w:rPr>
          <w:t xml:space="preserve">. </w:t>
        </w:r>
      </w:ins>
    </w:p>
    <w:p w14:paraId="3A05D0A4" w14:textId="6FB3246D" w:rsidR="007C35EF" w:rsidRPr="00D61188" w:rsidRDefault="007C35EF" w:rsidP="007C35EF">
      <w:pPr>
        <w:pStyle w:val="41"/>
        <w:rPr>
          <w:ins w:id="99" w:author="Huawei" w:date="2020-08-21T12:33:00Z"/>
          <w:rFonts w:eastAsia="等线"/>
          <w:lang w:eastAsia="zh-CN"/>
        </w:rPr>
      </w:pPr>
      <w:ins w:id="100" w:author="Huawei" w:date="2020-08-21T12:33:00Z">
        <w:r w:rsidRPr="00D61188">
          <w:rPr>
            <w:rFonts w:eastAsia="等线"/>
            <w:lang w:eastAsia="zh-CN"/>
          </w:rPr>
          <w:t>6.2</w:t>
        </w:r>
        <w:proofErr w:type="gramStart"/>
        <w:r w:rsidRPr="00D61188">
          <w:rPr>
            <w:rFonts w:eastAsia="等线"/>
            <w:lang w:eastAsia="zh-CN"/>
          </w:rPr>
          <w:t>.</w:t>
        </w:r>
      </w:ins>
      <w:ins w:id="101" w:author="Huawei" w:date="2020-08-21T16:19:00Z">
        <w:r w:rsidR="003A6DDA">
          <w:rPr>
            <w:rFonts w:eastAsia="等线"/>
            <w:lang w:eastAsia="zh-CN"/>
          </w:rPr>
          <w:t>y</w:t>
        </w:r>
      </w:ins>
      <w:ins w:id="102" w:author="Huawei" w:date="2020-08-21T12:33:00Z">
        <w:r w:rsidRPr="00D61188">
          <w:rPr>
            <w:rFonts w:eastAsia="等线"/>
            <w:lang w:eastAsia="zh-CN"/>
          </w:rPr>
          <w:t>.2</w:t>
        </w:r>
        <w:proofErr w:type="gramEnd"/>
        <w:r w:rsidRPr="00D61188">
          <w:rPr>
            <w:rFonts w:eastAsia="等线"/>
            <w:lang w:eastAsia="zh-CN"/>
          </w:rPr>
          <w:t xml:space="preserve"> NG based handover</w:t>
        </w:r>
      </w:ins>
    </w:p>
    <w:p w14:paraId="0C21ECF0" w14:textId="77777777" w:rsidR="007C35EF" w:rsidRDefault="00EB62C6" w:rsidP="007C35EF">
      <w:pPr>
        <w:jc w:val="center"/>
        <w:rPr>
          <w:ins w:id="103" w:author="Huawei" w:date="2020-08-21T12:33:00Z"/>
          <w:rFonts w:eastAsiaTheme="minorEastAsia"/>
          <w:lang w:val="en-US" w:eastAsia="zh-CN"/>
        </w:rPr>
      </w:pPr>
      <w:ins w:id="104" w:author="Huawei" w:date="2020-08-21T12:33:00Z">
        <w:r w:rsidRPr="00692033">
          <w:rPr>
            <w:noProof/>
          </w:rPr>
          <w:object w:dxaOrig="6450" w:dyaOrig="2780" w14:anchorId="50E24F95">
            <v:shape id="_x0000_i1028" type="#_x0000_t75" style="width:303.5pt;height:130.35pt" o:ole="">
              <v:imagedata r:id="rId14" o:title=""/>
            </v:shape>
            <o:OLEObject Type="Embed" ProgID="Mscgen.Chart" ShapeID="_x0000_i1028" DrawAspect="Content" ObjectID="_1659533596" r:id="rId15"/>
          </w:object>
        </w:r>
      </w:ins>
    </w:p>
    <w:p w14:paraId="0C8B6000" w14:textId="11BD9CF6" w:rsidR="007C35EF" w:rsidRDefault="007C35EF" w:rsidP="007C35EF">
      <w:pPr>
        <w:jc w:val="center"/>
        <w:rPr>
          <w:ins w:id="105" w:author="Huawei" w:date="2020-08-21T12:33:00Z"/>
          <w:rFonts w:eastAsia="宋体"/>
          <w:b/>
          <w:noProof/>
          <w:lang w:val="en-US" w:eastAsia="zh-CN"/>
        </w:rPr>
      </w:pPr>
      <w:ins w:id="106" w:author="Huawei" w:date="2020-08-21T12:33:00Z">
        <w:r w:rsidRPr="00D05B8A">
          <w:rPr>
            <w:rFonts w:eastAsia="宋体"/>
            <w:b/>
            <w:noProof/>
            <w:lang w:val="en-US" w:eastAsia="zh-CN"/>
          </w:rPr>
          <w:t xml:space="preserve">Fig. </w:t>
        </w:r>
        <w:r>
          <w:rPr>
            <w:rFonts w:eastAsia="宋体"/>
            <w:b/>
            <w:noProof/>
            <w:lang w:val="en-US" w:eastAsia="zh-CN"/>
          </w:rPr>
          <w:t>4</w:t>
        </w:r>
        <w:r w:rsidRPr="00D05B8A">
          <w:rPr>
            <w:rFonts w:eastAsia="宋体"/>
            <w:b/>
            <w:noProof/>
            <w:lang w:val="en-US" w:eastAsia="zh-CN"/>
          </w:rPr>
          <w:t xml:space="preserve">: </w:t>
        </w:r>
        <w:r w:rsidRPr="00CB5241">
          <w:rPr>
            <w:rFonts w:eastAsia="宋体"/>
            <w:b/>
            <w:noProof/>
            <w:lang w:val="en-US" w:eastAsia="zh-CN"/>
          </w:rPr>
          <w:t>Slice re</w:t>
        </w:r>
        <w:r>
          <w:rPr>
            <w:rFonts w:eastAsia="宋体"/>
            <w:b/>
            <w:noProof/>
            <w:lang w:val="en-US" w:eastAsia="zh-CN"/>
          </w:rPr>
          <w:t xml:space="preserve">-mapping/fallback determined by </w:t>
        </w:r>
      </w:ins>
      <w:ins w:id="107" w:author="Huawei" w:date="2020-08-21T16:24:00Z">
        <w:r w:rsidR="00434F17">
          <w:rPr>
            <w:rFonts w:eastAsia="宋体"/>
            <w:b/>
            <w:noProof/>
            <w:lang w:val="en-US" w:eastAsia="zh-CN"/>
          </w:rPr>
          <w:t xml:space="preserve">the </w:t>
        </w:r>
      </w:ins>
      <w:ins w:id="108" w:author="Huawei" w:date="2020-08-21T12:33:00Z">
        <w:r>
          <w:rPr>
            <w:rFonts w:eastAsia="宋体"/>
            <w:b/>
            <w:noProof/>
            <w:lang w:val="en-US" w:eastAsia="zh-CN"/>
          </w:rPr>
          <w:t>AMF</w:t>
        </w:r>
      </w:ins>
    </w:p>
    <w:p w14:paraId="59EE84F0" w14:textId="77777777" w:rsidR="007C35EF" w:rsidRPr="00062EB4" w:rsidRDefault="007C35EF" w:rsidP="007C35EF">
      <w:pPr>
        <w:pStyle w:val="af9"/>
        <w:numPr>
          <w:ilvl w:val="0"/>
          <w:numId w:val="35"/>
        </w:numPr>
        <w:ind w:firstLineChars="0"/>
        <w:rPr>
          <w:ins w:id="109" w:author="Huawei" w:date="2020-08-21T16:29:00Z"/>
          <w:rFonts w:eastAsia="宋体"/>
          <w:b/>
          <w:noProof/>
          <w:lang w:eastAsia="zh-CN"/>
        </w:rPr>
      </w:pPr>
      <w:ins w:id="110" w:author="Huawei" w:date="2020-08-21T12:33:00Z">
        <w:r>
          <w:rPr>
            <w:rFonts w:eastAsiaTheme="minorEastAsia"/>
            <w:lang w:eastAsia="zh-CN"/>
          </w:rPr>
          <w:t xml:space="preserve">The </w:t>
        </w:r>
        <w:r w:rsidRPr="00D05B8A">
          <w:rPr>
            <w:rFonts w:eastAsiaTheme="minorEastAsia" w:hint="eastAsia"/>
            <w:lang w:eastAsia="zh-CN"/>
          </w:rPr>
          <w:t>S</w:t>
        </w:r>
        <w:r w:rsidRPr="00D05B8A">
          <w:rPr>
            <w:rFonts w:eastAsiaTheme="minorEastAsia"/>
            <w:lang w:eastAsia="zh-CN"/>
          </w:rPr>
          <w:t>-</w:t>
        </w:r>
        <w:proofErr w:type="spellStart"/>
        <w:r w:rsidRPr="00D05B8A">
          <w:rPr>
            <w:rFonts w:eastAsiaTheme="minorEastAsia"/>
            <w:lang w:eastAsia="zh-CN"/>
          </w:rPr>
          <w:t>gNB</w:t>
        </w:r>
        <w:proofErr w:type="spellEnd"/>
        <w:r w:rsidRPr="00D05B8A">
          <w:rPr>
            <w:rFonts w:eastAsiaTheme="minorEastAsia"/>
            <w:lang w:eastAsia="zh-CN"/>
          </w:rPr>
          <w:t xml:space="preserve"> sends </w:t>
        </w:r>
        <w:r>
          <w:rPr>
            <w:rFonts w:eastAsiaTheme="minorEastAsia"/>
            <w:lang w:eastAsia="zh-CN"/>
          </w:rPr>
          <w:t xml:space="preserve">the </w:t>
        </w:r>
        <w:r w:rsidRPr="00D60796">
          <w:rPr>
            <w:rFonts w:eastAsiaTheme="minorEastAsia"/>
            <w:i/>
            <w:lang w:eastAsia="zh-CN"/>
          </w:rPr>
          <w:t>HANDOVER REQUIRED</w:t>
        </w:r>
        <w:r>
          <w:rPr>
            <w:rFonts w:eastAsiaTheme="minorEastAsia"/>
            <w:lang w:eastAsia="zh-CN"/>
          </w:rPr>
          <w:t xml:space="preserve"> message</w:t>
        </w:r>
        <w:r w:rsidRPr="00D05B8A">
          <w:rPr>
            <w:rFonts w:eastAsiaTheme="minorEastAsia"/>
            <w:lang w:eastAsia="zh-CN"/>
          </w:rPr>
          <w:t xml:space="preserve"> to </w:t>
        </w:r>
        <w:r>
          <w:rPr>
            <w:rFonts w:eastAsiaTheme="minorEastAsia"/>
            <w:lang w:eastAsia="zh-CN"/>
          </w:rPr>
          <w:t xml:space="preserve">the AMF. </w:t>
        </w:r>
      </w:ins>
    </w:p>
    <w:p w14:paraId="13B6B049" w14:textId="77777777" w:rsidR="00C20462" w:rsidRPr="007B39A2" w:rsidRDefault="00C20462" w:rsidP="00062EB4">
      <w:pPr>
        <w:pStyle w:val="NO"/>
        <w:overflowPunct w:val="0"/>
        <w:autoSpaceDE w:val="0"/>
        <w:autoSpaceDN w:val="0"/>
        <w:adjustRightInd w:val="0"/>
        <w:textAlignment w:val="baseline"/>
        <w:rPr>
          <w:ins w:id="111" w:author="Huawei" w:date="2020-08-21T16:29:00Z"/>
          <w:rFonts w:eastAsia="宋体"/>
          <w:lang w:eastAsia="zh-CN"/>
        </w:rPr>
      </w:pPr>
      <w:ins w:id="112" w:author="Huawei" w:date="2020-08-21T16:29:00Z">
        <w:r w:rsidRPr="007B39A2">
          <w:rPr>
            <w:rFonts w:eastAsia="宋体"/>
            <w:lang w:eastAsia="zh-CN"/>
          </w:rPr>
          <w:t>Editor’s note:</w:t>
        </w:r>
        <w:r w:rsidRPr="007B39A2">
          <w:rPr>
            <w:rFonts w:eastAsia="宋体"/>
            <w:lang w:eastAsia="zh-CN"/>
          </w:rPr>
          <w:tab/>
          <w:t>it is FFS whether the Slice re-mapping/</w:t>
        </w:r>
        <w:proofErr w:type="spellStart"/>
        <w:r w:rsidRPr="007B39A2">
          <w:rPr>
            <w:rFonts w:eastAsia="宋体"/>
            <w:lang w:eastAsia="zh-CN"/>
          </w:rPr>
          <w:t>fallback</w:t>
        </w:r>
        <w:proofErr w:type="spellEnd"/>
        <w:r w:rsidRPr="007B39A2">
          <w:rPr>
            <w:rFonts w:eastAsia="宋体"/>
            <w:lang w:eastAsia="zh-CN"/>
          </w:rPr>
          <w:t xml:space="preserve"> list is included in the </w:t>
        </w:r>
        <w:r w:rsidRPr="00062EB4">
          <w:rPr>
            <w:rFonts w:eastAsia="宋体"/>
            <w:lang w:eastAsia="zh-CN"/>
          </w:rPr>
          <w:t>HANDOVER REQUIRED</w:t>
        </w:r>
        <w:r w:rsidRPr="007B39A2">
          <w:rPr>
            <w:rFonts w:eastAsia="宋体"/>
            <w:lang w:eastAsia="zh-CN"/>
          </w:rPr>
          <w:t xml:space="preserve"> message.</w:t>
        </w:r>
      </w:ins>
    </w:p>
    <w:p w14:paraId="2E6EDA15" w14:textId="1DA93370" w:rsidR="007C35EF" w:rsidRPr="00396A67" w:rsidRDefault="007C35EF" w:rsidP="007C35EF">
      <w:pPr>
        <w:pStyle w:val="af9"/>
        <w:numPr>
          <w:ilvl w:val="0"/>
          <w:numId w:val="35"/>
        </w:numPr>
        <w:ind w:firstLineChars="0"/>
        <w:rPr>
          <w:ins w:id="113" w:author="Huawei" w:date="2020-08-21T16:32:00Z"/>
          <w:rFonts w:eastAsia="宋体"/>
          <w:b/>
          <w:noProof/>
          <w:lang w:eastAsia="zh-CN"/>
        </w:rPr>
      </w:pPr>
      <w:ins w:id="114" w:author="Huawei" w:date="2020-08-21T12:33:00Z">
        <w:r>
          <w:rPr>
            <w:rFonts w:eastAsiaTheme="minorEastAsia"/>
            <w:lang w:eastAsia="zh-CN"/>
          </w:rPr>
          <w:t>If UE’s ongoing slice(s) is not supported by T-</w:t>
        </w:r>
        <w:proofErr w:type="spellStart"/>
        <w:r>
          <w:rPr>
            <w:rFonts w:eastAsiaTheme="minorEastAsia"/>
            <w:lang w:eastAsia="zh-CN"/>
          </w:rPr>
          <w:t>gNB</w:t>
        </w:r>
        <w:proofErr w:type="spellEnd"/>
        <w:r>
          <w:rPr>
            <w:rFonts w:eastAsiaTheme="minorEastAsia"/>
            <w:lang w:eastAsia="zh-CN"/>
          </w:rPr>
          <w:t>,</w:t>
        </w:r>
        <w:r w:rsidRPr="008279BD">
          <w:rPr>
            <w:rFonts w:eastAsiaTheme="minorEastAsia"/>
            <w:lang w:eastAsia="zh-CN"/>
          </w:rPr>
          <w:t xml:space="preserve"> </w:t>
        </w:r>
        <w:r>
          <w:rPr>
            <w:rFonts w:eastAsiaTheme="minorEastAsia"/>
            <w:lang w:eastAsia="zh-CN"/>
          </w:rPr>
          <w:t>the AMF</w:t>
        </w:r>
        <w:r w:rsidRPr="009840AE">
          <w:rPr>
            <w:rFonts w:eastAsiaTheme="minorEastAsia"/>
            <w:lang w:eastAsia="zh-CN"/>
          </w:rPr>
          <w:t xml:space="preserve"> </w:t>
        </w:r>
      </w:ins>
      <w:ins w:id="115" w:author="Huawei" w:date="2020-08-21T15:42:00Z">
        <w:r w:rsidR="009151A8">
          <w:rPr>
            <w:rFonts w:eastAsiaTheme="minorEastAsia"/>
            <w:lang w:eastAsia="zh-CN"/>
          </w:rPr>
          <w:t xml:space="preserve">may </w:t>
        </w:r>
      </w:ins>
      <w:ins w:id="116" w:author="Huawei" w:date="2020-08-21T12:33:00Z">
        <w:r>
          <w:rPr>
            <w:rFonts w:eastAsiaTheme="minorEastAsia"/>
            <w:lang w:eastAsia="zh-CN"/>
          </w:rPr>
          <w:t>make the slice re-mapping/</w:t>
        </w:r>
        <w:proofErr w:type="spellStart"/>
        <w:r>
          <w:rPr>
            <w:rFonts w:eastAsiaTheme="minorEastAsia"/>
            <w:lang w:eastAsia="zh-CN"/>
          </w:rPr>
          <w:t>fallback</w:t>
        </w:r>
        <w:proofErr w:type="spellEnd"/>
        <w:r>
          <w:rPr>
            <w:rFonts w:eastAsiaTheme="minorEastAsia"/>
            <w:lang w:eastAsia="zh-CN"/>
          </w:rPr>
          <w:t xml:space="preserve"> decision and include the decision in the</w:t>
        </w:r>
        <w:r w:rsidRPr="008279BD">
          <w:rPr>
            <w:rFonts w:eastAsiaTheme="minorEastAsia"/>
            <w:lang w:eastAsia="zh-CN"/>
          </w:rPr>
          <w:t xml:space="preserve"> </w:t>
        </w:r>
        <w:r w:rsidRPr="00D60796">
          <w:rPr>
            <w:rFonts w:eastAsiaTheme="minorEastAsia"/>
            <w:i/>
            <w:lang w:eastAsia="zh-CN"/>
          </w:rPr>
          <w:t>HANDOVER REQUEST</w:t>
        </w:r>
        <w:r>
          <w:rPr>
            <w:rFonts w:eastAsiaTheme="minorEastAsia"/>
            <w:lang w:eastAsia="zh-CN"/>
          </w:rPr>
          <w:t xml:space="preserve"> message sent to </w:t>
        </w:r>
      </w:ins>
      <w:ins w:id="117" w:author="Huawei" w:date="2020-08-21T16:33:00Z">
        <w:r w:rsidR="0077391D">
          <w:rPr>
            <w:rFonts w:eastAsiaTheme="minorEastAsia"/>
            <w:lang w:eastAsia="zh-CN"/>
          </w:rPr>
          <w:t xml:space="preserve">the </w:t>
        </w:r>
      </w:ins>
      <w:ins w:id="118" w:author="Huawei" w:date="2020-08-21T12:33:00Z">
        <w:r>
          <w:rPr>
            <w:rFonts w:eastAsiaTheme="minorEastAsia"/>
            <w:lang w:eastAsia="zh-CN"/>
          </w:rPr>
          <w:t>T-</w:t>
        </w:r>
        <w:proofErr w:type="spellStart"/>
        <w:r>
          <w:rPr>
            <w:rFonts w:eastAsiaTheme="minorEastAsia" w:hint="eastAsia"/>
            <w:lang w:eastAsia="zh-CN"/>
          </w:rPr>
          <w:t>g</w:t>
        </w:r>
        <w:r>
          <w:rPr>
            <w:rFonts w:eastAsiaTheme="minorEastAsia"/>
            <w:lang w:eastAsia="zh-CN"/>
          </w:rPr>
          <w:t>NB</w:t>
        </w:r>
        <w:proofErr w:type="spellEnd"/>
        <w:r>
          <w:rPr>
            <w:rFonts w:eastAsiaTheme="minorEastAsia"/>
            <w:lang w:eastAsia="zh-CN"/>
          </w:rPr>
          <w:t>.</w:t>
        </w:r>
      </w:ins>
    </w:p>
    <w:p w14:paraId="72978F14" w14:textId="01EE14AA" w:rsidR="00963E80" w:rsidRPr="00396A67" w:rsidRDefault="00963E80" w:rsidP="00631D2F">
      <w:pPr>
        <w:pStyle w:val="NO"/>
        <w:overflowPunct w:val="0"/>
        <w:autoSpaceDE w:val="0"/>
        <w:autoSpaceDN w:val="0"/>
        <w:adjustRightInd w:val="0"/>
        <w:textAlignment w:val="baseline"/>
        <w:rPr>
          <w:ins w:id="119" w:author="Huawei" w:date="2020-08-21T12:33:00Z"/>
          <w:rFonts w:eastAsia="宋体" w:hint="eastAsia"/>
          <w:b/>
          <w:noProof/>
          <w:lang w:eastAsia="zh-CN"/>
        </w:rPr>
      </w:pPr>
      <w:ins w:id="120" w:author="Huawei" w:date="2020-08-21T16:32:00Z">
        <w:r w:rsidRPr="007B39A2">
          <w:rPr>
            <w:rFonts w:eastAsia="宋体"/>
            <w:lang w:eastAsia="zh-CN"/>
          </w:rPr>
          <w:t>Editor’s note:</w:t>
        </w:r>
        <w:r w:rsidRPr="007B39A2">
          <w:rPr>
            <w:rFonts w:eastAsia="宋体"/>
            <w:lang w:eastAsia="zh-CN"/>
          </w:rPr>
          <w:tab/>
          <w:t>the Slice re-mapping/</w:t>
        </w:r>
        <w:proofErr w:type="spellStart"/>
        <w:r w:rsidRPr="007B39A2">
          <w:rPr>
            <w:rFonts w:eastAsia="宋体"/>
            <w:lang w:eastAsia="zh-CN"/>
          </w:rPr>
          <w:t>fallback</w:t>
        </w:r>
        <w:proofErr w:type="spellEnd"/>
        <w:r w:rsidRPr="007B39A2">
          <w:rPr>
            <w:rFonts w:eastAsia="宋体"/>
            <w:lang w:eastAsia="zh-CN"/>
          </w:rPr>
          <w:t xml:space="preserve"> </w:t>
        </w:r>
      </w:ins>
      <w:ins w:id="121" w:author="Huawei" w:date="2020-08-21T16:33:00Z">
        <w:r w:rsidR="00A13890">
          <w:rPr>
            <w:rFonts w:eastAsia="宋体"/>
            <w:lang w:eastAsia="zh-CN"/>
          </w:rPr>
          <w:t>determined by the T-</w:t>
        </w:r>
        <w:proofErr w:type="spellStart"/>
        <w:r w:rsidR="00A13890">
          <w:rPr>
            <w:rFonts w:eastAsia="宋体"/>
            <w:lang w:eastAsia="zh-CN"/>
          </w:rPr>
          <w:t>gNB</w:t>
        </w:r>
        <w:proofErr w:type="spellEnd"/>
        <w:r w:rsidR="00A13890">
          <w:rPr>
            <w:rFonts w:eastAsia="宋体"/>
            <w:lang w:eastAsia="zh-CN"/>
          </w:rPr>
          <w:t xml:space="preserve"> </w:t>
        </w:r>
      </w:ins>
      <w:ins w:id="122" w:author="Huawei" w:date="2020-08-21T16:32:00Z">
        <w:r w:rsidR="004343B6">
          <w:rPr>
            <w:rFonts w:eastAsia="宋体"/>
            <w:lang w:eastAsia="zh-CN"/>
          </w:rPr>
          <w:t>remains further study</w:t>
        </w:r>
        <w:r w:rsidRPr="007B39A2">
          <w:rPr>
            <w:rFonts w:eastAsia="宋体"/>
            <w:lang w:eastAsia="zh-CN"/>
          </w:rPr>
          <w:t>.</w:t>
        </w:r>
      </w:ins>
    </w:p>
    <w:p w14:paraId="6DB12ADF" w14:textId="77777777" w:rsidR="007C35EF" w:rsidRPr="00D05B8A" w:rsidRDefault="007C35EF" w:rsidP="007C35EF">
      <w:pPr>
        <w:pStyle w:val="af9"/>
        <w:numPr>
          <w:ilvl w:val="0"/>
          <w:numId w:val="35"/>
        </w:numPr>
        <w:ind w:firstLineChars="0"/>
        <w:rPr>
          <w:ins w:id="123" w:author="Huawei" w:date="2020-08-21T12:33:00Z"/>
          <w:rFonts w:eastAsiaTheme="minorEastAsia"/>
          <w:lang w:val="en-US" w:eastAsia="zh-CN"/>
        </w:rPr>
      </w:pPr>
      <w:ins w:id="124" w:author="Huawei" w:date="2020-08-21T12:33:00Z">
        <w:r>
          <w:rPr>
            <w:rFonts w:eastAsiaTheme="minorEastAsia"/>
            <w:lang w:eastAsia="zh-CN"/>
          </w:rPr>
          <w:t>The T-</w:t>
        </w:r>
        <w:proofErr w:type="spellStart"/>
        <w:r>
          <w:rPr>
            <w:rFonts w:eastAsiaTheme="minorEastAsia"/>
            <w:lang w:eastAsia="zh-CN"/>
          </w:rPr>
          <w:t>gNB</w:t>
        </w:r>
        <w:proofErr w:type="spellEnd"/>
        <w:r>
          <w:rPr>
            <w:rFonts w:eastAsiaTheme="minorEastAsia"/>
            <w:lang w:eastAsia="zh-CN"/>
          </w:rPr>
          <w:t xml:space="preserve"> responds to the AMF through the </w:t>
        </w:r>
        <w:r w:rsidRPr="00D60796">
          <w:rPr>
            <w:rFonts w:eastAsiaTheme="minorEastAsia"/>
            <w:i/>
            <w:lang w:eastAsia="zh-CN"/>
          </w:rPr>
          <w:t>HANDOVER REQUEST ACKNOWLEDGE</w:t>
        </w:r>
        <w:r>
          <w:rPr>
            <w:rFonts w:eastAsiaTheme="minorEastAsia"/>
            <w:lang w:eastAsia="zh-CN"/>
          </w:rPr>
          <w:t xml:space="preserve"> message. </w:t>
        </w:r>
      </w:ins>
    </w:p>
    <w:p w14:paraId="40C6A5A6" w14:textId="77777777" w:rsidR="007C35EF" w:rsidRPr="00D05B8A" w:rsidRDefault="007C35EF" w:rsidP="007C35EF">
      <w:pPr>
        <w:pStyle w:val="af9"/>
        <w:numPr>
          <w:ilvl w:val="0"/>
          <w:numId w:val="35"/>
        </w:numPr>
        <w:ind w:firstLineChars="0"/>
        <w:rPr>
          <w:ins w:id="125" w:author="Huawei" w:date="2020-08-21T12:33:00Z"/>
          <w:rFonts w:eastAsiaTheme="minorEastAsia"/>
          <w:lang w:val="en-US" w:eastAsia="zh-CN"/>
        </w:rPr>
      </w:pPr>
      <w:ins w:id="126" w:author="Huawei" w:date="2020-08-21T12:33:00Z">
        <w:r>
          <w:rPr>
            <w:rFonts w:eastAsiaTheme="minorEastAsia"/>
            <w:lang w:eastAsia="zh-CN"/>
          </w:rPr>
          <w:t>The AMF may send the slice re-mapping/</w:t>
        </w:r>
        <w:proofErr w:type="spellStart"/>
        <w:r>
          <w:rPr>
            <w:rFonts w:eastAsiaTheme="minorEastAsia"/>
            <w:lang w:eastAsia="zh-CN"/>
          </w:rPr>
          <w:t>fallback</w:t>
        </w:r>
        <w:proofErr w:type="spellEnd"/>
        <w:r>
          <w:rPr>
            <w:rFonts w:eastAsiaTheme="minorEastAsia"/>
            <w:lang w:eastAsia="zh-CN"/>
          </w:rPr>
          <w:t xml:space="preserve"> decision to the S-</w:t>
        </w:r>
        <w:proofErr w:type="spellStart"/>
        <w:r>
          <w:rPr>
            <w:rFonts w:eastAsiaTheme="minorEastAsia"/>
            <w:lang w:eastAsia="zh-CN"/>
          </w:rPr>
          <w:t>gNB</w:t>
        </w:r>
        <w:proofErr w:type="spellEnd"/>
        <w:r>
          <w:rPr>
            <w:rFonts w:eastAsiaTheme="minorEastAsia"/>
            <w:lang w:eastAsia="zh-CN"/>
          </w:rPr>
          <w:t xml:space="preserve"> through the </w:t>
        </w:r>
        <w:r w:rsidRPr="00D60796">
          <w:rPr>
            <w:rFonts w:eastAsiaTheme="minorEastAsia"/>
            <w:i/>
            <w:lang w:eastAsia="zh-CN"/>
          </w:rPr>
          <w:t>HANDOVER COMMAND</w:t>
        </w:r>
        <w:r>
          <w:rPr>
            <w:rFonts w:eastAsiaTheme="minorEastAsia"/>
            <w:lang w:eastAsia="zh-CN"/>
          </w:rPr>
          <w:t xml:space="preserve"> message.</w:t>
        </w:r>
      </w:ins>
    </w:p>
    <w:p w14:paraId="7444AD87" w14:textId="77777777" w:rsidR="007C35EF" w:rsidRPr="007C35EF" w:rsidRDefault="007C35EF" w:rsidP="00237D30">
      <w:pPr>
        <w:rPr>
          <w:i/>
          <w:color w:val="FF0000"/>
          <w:lang w:eastAsia="zh-CN"/>
        </w:rPr>
      </w:pPr>
    </w:p>
    <w:sectPr w:rsidR="007C35EF" w:rsidRPr="007C35EF">
      <w:footerReference w:type="default" r:id="rId16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8D7EC5" w14:textId="77777777" w:rsidR="008A1811" w:rsidRDefault="008A1811">
      <w:r>
        <w:separator/>
      </w:r>
    </w:p>
  </w:endnote>
  <w:endnote w:type="continuationSeparator" w:id="0">
    <w:p w14:paraId="12D92513" w14:textId="77777777" w:rsidR="008A1811" w:rsidRDefault="008A1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7588DF" w14:textId="77777777" w:rsidR="003775FD" w:rsidRDefault="003775FD">
    <w:pPr>
      <w:pStyle w:val="ac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E2EB23" w14:textId="77777777" w:rsidR="008A1811" w:rsidRDefault="008A1811">
      <w:r>
        <w:separator/>
      </w:r>
    </w:p>
  </w:footnote>
  <w:footnote w:type="continuationSeparator" w:id="0">
    <w:p w14:paraId="56C8737C" w14:textId="77777777" w:rsidR="008A1811" w:rsidRDefault="008A18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31938"/>
    <w:multiLevelType w:val="hybridMultilevel"/>
    <w:tmpl w:val="B8146852"/>
    <w:lvl w:ilvl="0" w:tplc="0409000F">
      <w:start w:val="1"/>
      <w:numFmt w:val="decimal"/>
      <w:lvlText w:val="%1."/>
      <w:lvlJc w:val="left"/>
      <w:pPr>
        <w:ind w:left="84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04C23579"/>
    <w:multiLevelType w:val="hybridMultilevel"/>
    <w:tmpl w:val="377884D2"/>
    <w:lvl w:ilvl="0" w:tplc="597C75DE">
      <w:start w:val="1"/>
      <w:numFmt w:val="lowerLetter"/>
      <w:lvlText w:val="（%1）"/>
      <w:lvlJc w:val="left"/>
      <w:pPr>
        <w:ind w:left="720" w:hanging="72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71E457A"/>
    <w:multiLevelType w:val="hybridMultilevel"/>
    <w:tmpl w:val="98600A7A"/>
    <w:lvl w:ilvl="0" w:tplc="0409000F">
      <w:start w:val="1"/>
      <w:numFmt w:val="decimal"/>
      <w:lvlText w:val="%1."/>
      <w:lvlJc w:val="left"/>
      <w:pPr>
        <w:ind w:left="84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B462B1F"/>
    <w:multiLevelType w:val="hybridMultilevel"/>
    <w:tmpl w:val="63345B44"/>
    <w:lvl w:ilvl="0" w:tplc="AE64AAF8">
      <w:start w:val="1"/>
      <w:numFmt w:val="decimal"/>
      <w:lvlText w:val="%1)"/>
      <w:lvlJc w:val="left"/>
      <w:pPr>
        <w:ind w:left="84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0BDD5F2B"/>
    <w:multiLevelType w:val="multilevel"/>
    <w:tmpl w:val="2BEEB772"/>
    <w:lvl w:ilvl="0">
      <w:start w:val="1"/>
      <w:numFmt w:val="decimal"/>
      <w:suff w:val="nothing"/>
      <w:lvlText w:val="%1  "/>
      <w:lvlJc w:val="left"/>
      <w:pPr>
        <w:ind w:left="142" w:firstLine="0"/>
      </w:pPr>
    </w:lvl>
    <w:lvl w:ilvl="1">
      <w:start w:val="1"/>
      <w:numFmt w:val="decimal"/>
      <w:suff w:val="nothing"/>
      <w:lvlText w:val="%1.%2  "/>
      <w:lvlJc w:val="left"/>
      <w:pPr>
        <w:ind w:left="284" w:firstLine="0"/>
      </w:pPr>
    </w:lvl>
    <w:lvl w:ilvl="2">
      <w:start w:val="1"/>
      <w:numFmt w:val="decimal"/>
      <w:suff w:val="nothing"/>
      <w:lvlText w:val="%1.%2.%3  "/>
      <w:lvlJc w:val="left"/>
      <w:pPr>
        <w:ind w:left="3120" w:firstLine="0"/>
      </w:pPr>
    </w:lvl>
    <w:lvl w:ilvl="3">
      <w:start w:val="1"/>
      <w:numFmt w:val="decimal"/>
      <w:suff w:val="nothing"/>
      <w:lvlText w:val="%1.%2.%3.%4  "/>
      <w:lvlJc w:val="left"/>
      <w:pPr>
        <w:ind w:left="142" w:firstLine="0"/>
      </w:pPr>
    </w:lvl>
    <w:lvl w:ilvl="4">
      <w:start w:val="1"/>
      <w:numFmt w:val="decimal"/>
      <w:lvlText w:val="%5."/>
      <w:lvlJc w:val="left"/>
      <w:pPr>
        <w:tabs>
          <w:tab w:val="num" w:pos="1276"/>
        </w:tabs>
        <w:ind w:left="1276" w:hanging="312"/>
      </w:pPr>
    </w:lvl>
    <w:lvl w:ilvl="5">
      <w:start w:val="1"/>
      <w:numFmt w:val="decimal"/>
      <w:lvlText w:val="%6)"/>
      <w:lvlJc w:val="left"/>
      <w:pPr>
        <w:tabs>
          <w:tab w:val="num" w:pos="1276"/>
        </w:tabs>
        <w:ind w:left="1276" w:hanging="312"/>
      </w:pPr>
    </w:lvl>
    <w:lvl w:ilvl="6">
      <w:start w:val="1"/>
      <w:numFmt w:val="lowerLetter"/>
      <w:lvlText w:val="%7."/>
      <w:lvlJc w:val="left"/>
      <w:pPr>
        <w:tabs>
          <w:tab w:val="num" w:pos="1276"/>
        </w:tabs>
        <w:ind w:left="1276" w:hanging="312"/>
      </w:pPr>
    </w:lvl>
    <w:lvl w:ilvl="7">
      <w:start w:val="1"/>
      <w:numFmt w:val="decimal"/>
      <w:lvlRestart w:val="0"/>
      <w:pStyle w:val="a"/>
      <w:suff w:val="space"/>
      <w:lvlText w:val="Figure %8"/>
      <w:lvlJc w:val="center"/>
      <w:pPr>
        <w:ind w:left="142" w:firstLine="0"/>
      </w:p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142" w:firstLine="0"/>
      </w:pPr>
    </w:lvl>
  </w:abstractNum>
  <w:abstractNum w:abstractNumId="6" w15:restartNumberingAfterBreak="0">
    <w:nsid w:val="0D367570"/>
    <w:multiLevelType w:val="multilevel"/>
    <w:tmpl w:val="B1E4E59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7" w15:restartNumberingAfterBreak="0">
    <w:nsid w:val="115A4A5E"/>
    <w:multiLevelType w:val="hybridMultilevel"/>
    <w:tmpl w:val="84A8C350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26D0C5D"/>
    <w:multiLevelType w:val="hybridMultilevel"/>
    <w:tmpl w:val="D0A4D936"/>
    <w:lvl w:ilvl="0" w:tplc="76306F54">
      <w:start w:val="1"/>
      <w:numFmt w:val="bullet"/>
      <w:pStyle w:val="40"/>
      <w:lvlText w:val=""/>
      <w:lvlJc w:val="left"/>
      <w:pPr>
        <w:tabs>
          <w:tab w:val="num" w:pos="1418"/>
        </w:tabs>
        <w:ind w:left="1418" w:hanging="420"/>
      </w:pPr>
    </w:lvl>
    <w:lvl w:ilvl="1" w:tplc="4CC6B3A4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F49827E6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9EB6254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849CD460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4A225724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7EA29F7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8A9CF40A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89F036D2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3123D84"/>
    <w:multiLevelType w:val="hybridMultilevel"/>
    <w:tmpl w:val="46B643E0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 w15:restartNumberingAfterBreak="0">
    <w:nsid w:val="1A6C4E3C"/>
    <w:multiLevelType w:val="hybridMultilevel"/>
    <w:tmpl w:val="68DC51B4"/>
    <w:lvl w:ilvl="0" w:tplc="11D68554">
      <w:start w:val="1"/>
      <w:numFmt w:val="lowerLetter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1E27035B"/>
    <w:multiLevelType w:val="hybridMultilevel"/>
    <w:tmpl w:val="B8146852"/>
    <w:lvl w:ilvl="0" w:tplc="0409000F">
      <w:start w:val="1"/>
      <w:numFmt w:val="decimal"/>
      <w:lvlText w:val="%1."/>
      <w:lvlJc w:val="left"/>
      <w:pPr>
        <w:ind w:left="84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2" w15:restartNumberingAfterBreak="0">
    <w:nsid w:val="235C401C"/>
    <w:multiLevelType w:val="hybridMultilevel"/>
    <w:tmpl w:val="E1A88744"/>
    <w:lvl w:ilvl="0" w:tplc="A0A2D24E">
      <w:start w:val="1"/>
      <w:numFmt w:val="decimal"/>
      <w:lvlText w:val="%1."/>
      <w:lvlJc w:val="left"/>
      <w:pPr>
        <w:ind w:left="840" w:hanging="420"/>
      </w:pPr>
      <w:rPr>
        <w:b w:val="0"/>
        <w:lang w:val="en-GB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3" w15:restartNumberingAfterBreak="0">
    <w:nsid w:val="25363CDA"/>
    <w:multiLevelType w:val="hybridMultilevel"/>
    <w:tmpl w:val="C60C574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59D217B"/>
    <w:multiLevelType w:val="hybridMultilevel"/>
    <w:tmpl w:val="7E5025EA"/>
    <w:lvl w:ilvl="0" w:tplc="CCA8F438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</w:lvl>
    <w:lvl w:ilvl="1" w:tplc="FCC22CDC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B0621A3E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9576431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29E6D9C2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37F04402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3718DCB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6BC864D4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F12267C0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8132BB3"/>
    <w:multiLevelType w:val="hybridMultilevel"/>
    <w:tmpl w:val="6846CE44"/>
    <w:lvl w:ilvl="0" w:tplc="83389400">
      <w:start w:val="2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AA7779A"/>
    <w:multiLevelType w:val="hybridMultilevel"/>
    <w:tmpl w:val="63345B44"/>
    <w:lvl w:ilvl="0" w:tplc="AE64AAF8">
      <w:start w:val="1"/>
      <w:numFmt w:val="decimal"/>
      <w:lvlText w:val="%1)"/>
      <w:lvlJc w:val="left"/>
      <w:pPr>
        <w:ind w:left="84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7" w15:restartNumberingAfterBreak="0">
    <w:nsid w:val="305279F4"/>
    <w:multiLevelType w:val="hybridMultilevel"/>
    <w:tmpl w:val="9A96DF4A"/>
    <w:lvl w:ilvl="0" w:tplc="0409000F">
      <w:start w:val="1"/>
      <w:numFmt w:val="decimal"/>
      <w:lvlText w:val="%1."/>
      <w:lvlJc w:val="left"/>
      <w:pPr>
        <w:ind w:left="84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8" w15:restartNumberingAfterBreak="0">
    <w:nsid w:val="36A34518"/>
    <w:multiLevelType w:val="hybridMultilevel"/>
    <w:tmpl w:val="5914CC46"/>
    <w:lvl w:ilvl="0" w:tplc="3D24FFAC">
      <w:start w:val="1"/>
      <w:numFmt w:val="decimal"/>
      <w:pStyle w:val="Propos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A7D11"/>
    <w:multiLevelType w:val="hybridMultilevel"/>
    <w:tmpl w:val="A67ED1B4"/>
    <w:lvl w:ilvl="0" w:tplc="0409000F">
      <w:start w:val="1"/>
      <w:numFmt w:val="decimal"/>
      <w:lvlText w:val="%1."/>
      <w:lvlJc w:val="left"/>
      <w:pPr>
        <w:ind w:left="84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0" w15:restartNumberingAfterBreak="0">
    <w:nsid w:val="3F5E30C3"/>
    <w:multiLevelType w:val="hybridMultilevel"/>
    <w:tmpl w:val="98600A7A"/>
    <w:lvl w:ilvl="0" w:tplc="0409000F">
      <w:start w:val="1"/>
      <w:numFmt w:val="decimal"/>
      <w:lvlText w:val="%1."/>
      <w:lvlJc w:val="left"/>
      <w:pPr>
        <w:ind w:left="84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1" w15:restartNumberingAfterBreak="0">
    <w:nsid w:val="442918A9"/>
    <w:multiLevelType w:val="hybridMultilevel"/>
    <w:tmpl w:val="9A96DF4A"/>
    <w:lvl w:ilvl="0" w:tplc="0409000F">
      <w:start w:val="1"/>
      <w:numFmt w:val="decimal"/>
      <w:lvlText w:val="%1."/>
      <w:lvlJc w:val="left"/>
      <w:pPr>
        <w:ind w:left="84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2" w15:restartNumberingAfterBreak="0">
    <w:nsid w:val="44DB417B"/>
    <w:multiLevelType w:val="hybridMultilevel"/>
    <w:tmpl w:val="8D3E1E16"/>
    <w:lvl w:ilvl="0" w:tplc="94C0FC06">
      <w:start w:val="1"/>
      <w:numFmt w:val="decimal"/>
      <w:pStyle w:val="20"/>
      <w:lvlText w:val="%1."/>
      <w:lvlJc w:val="left"/>
      <w:pPr>
        <w:tabs>
          <w:tab w:val="num" w:pos="840"/>
        </w:tabs>
        <w:ind w:left="1560" w:hanging="7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BDF65F6"/>
    <w:multiLevelType w:val="hybridMultilevel"/>
    <w:tmpl w:val="4F9A3B30"/>
    <w:lvl w:ilvl="0" w:tplc="8DF46C9E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</w:lvl>
    <w:lvl w:ilvl="1" w:tplc="0764DFBA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ED50647"/>
    <w:multiLevelType w:val="hybridMultilevel"/>
    <w:tmpl w:val="76D8B118"/>
    <w:lvl w:ilvl="0" w:tplc="0409000F">
      <w:start w:val="1"/>
      <w:numFmt w:val="decimal"/>
      <w:lvlText w:val="%1."/>
      <w:lvlJc w:val="left"/>
      <w:pPr>
        <w:ind w:left="84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5" w15:restartNumberingAfterBreak="0">
    <w:nsid w:val="5C991E5A"/>
    <w:multiLevelType w:val="hybridMultilevel"/>
    <w:tmpl w:val="CB62E786"/>
    <w:lvl w:ilvl="0" w:tplc="C21E9018">
      <w:start w:val="1"/>
      <w:numFmt w:val="bullet"/>
      <w:pStyle w:val="a1"/>
      <w:lvlText w:val=""/>
      <w:lvlJc w:val="left"/>
      <w:pPr>
        <w:tabs>
          <w:tab w:val="num" w:pos="704"/>
        </w:tabs>
        <w:ind w:left="704" w:hanging="420"/>
      </w:pPr>
    </w:lvl>
    <w:lvl w:ilvl="1" w:tplc="C94CF18C" w:tentative="1">
      <w:start w:val="1"/>
      <w:numFmt w:val="bullet"/>
      <w:lvlText w:val=""/>
      <w:lvlJc w:val="left"/>
      <w:pPr>
        <w:tabs>
          <w:tab w:val="num" w:pos="1124"/>
        </w:tabs>
        <w:ind w:left="1124" w:hanging="420"/>
      </w:pPr>
    </w:lvl>
    <w:lvl w:ilvl="2" w:tplc="C80AD6F6" w:tentative="1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 w:tplc="B02E8AEA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 w:tplc="4C524348" w:tentative="1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 w:tplc="F69207AE" w:tentative="1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 w:tplc="4F8C0F10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 w:tplc="4926C944" w:tentative="1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 w:tplc="AB6023BA" w:tentative="1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abstractNum w:abstractNumId="26" w15:restartNumberingAfterBreak="0">
    <w:nsid w:val="5D277C73"/>
    <w:multiLevelType w:val="hybridMultilevel"/>
    <w:tmpl w:val="46B643E0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7" w15:restartNumberingAfterBreak="0">
    <w:nsid w:val="69070752"/>
    <w:multiLevelType w:val="hybridMultilevel"/>
    <w:tmpl w:val="987683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83389400">
      <w:start w:val="2"/>
      <w:numFmt w:val="bullet"/>
      <w:lvlText w:val="-"/>
      <w:lvlJc w:val="left"/>
      <w:pPr>
        <w:ind w:left="840" w:hanging="420"/>
      </w:pPr>
      <w:rPr>
        <w:rFonts w:ascii="Times New Roman" w:eastAsiaTheme="minorEastAsia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72C54E37"/>
    <w:multiLevelType w:val="hybridMultilevel"/>
    <w:tmpl w:val="D7C2EBDC"/>
    <w:lvl w:ilvl="0" w:tplc="83389400">
      <w:start w:val="2"/>
      <w:numFmt w:val="bullet"/>
      <w:lvlText w:val="-"/>
      <w:lvlJc w:val="left"/>
      <w:pPr>
        <w:ind w:left="420" w:hanging="4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9545B95"/>
    <w:multiLevelType w:val="hybridMultilevel"/>
    <w:tmpl w:val="AA5AA92C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83389400">
      <w:start w:val="2"/>
      <w:numFmt w:val="bullet"/>
      <w:lvlText w:val="-"/>
      <w:lvlJc w:val="left"/>
      <w:pPr>
        <w:ind w:left="840" w:hanging="420"/>
      </w:pPr>
      <w:rPr>
        <w:rFonts w:ascii="Times New Roman" w:eastAsiaTheme="minorEastAsia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9770C40"/>
    <w:multiLevelType w:val="hybridMultilevel"/>
    <w:tmpl w:val="3830ECB0"/>
    <w:lvl w:ilvl="0" w:tplc="201C3A50">
      <w:start w:val="1"/>
      <w:numFmt w:val="bullet"/>
      <w:lvlText w:val=""/>
      <w:lvlJc w:val="left"/>
      <w:pPr>
        <w:ind w:left="84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>
    <w:abstractNumId w:val="6"/>
  </w:num>
  <w:num w:numId="2">
    <w:abstractNumId w:val="5"/>
  </w:num>
  <w:num w:numId="3">
    <w:abstractNumId w:val="31"/>
  </w:num>
  <w:num w:numId="4">
    <w:abstractNumId w:val="25"/>
  </w:num>
  <w:num w:numId="5">
    <w:abstractNumId w:val="3"/>
  </w:num>
  <w:num w:numId="6">
    <w:abstractNumId w:val="8"/>
  </w:num>
  <w:num w:numId="7">
    <w:abstractNumId w:val="22"/>
  </w:num>
  <w:num w:numId="8">
    <w:abstractNumId w:val="23"/>
  </w:num>
  <w:num w:numId="9">
    <w:abstractNumId w:val="14"/>
  </w:num>
  <w:num w:numId="10">
    <w:abstractNumId w:val="18"/>
  </w:num>
  <w:num w:numId="11">
    <w:abstractNumId w:val="27"/>
  </w:num>
  <w:num w:numId="12">
    <w:abstractNumId w:val="30"/>
  </w:num>
  <w:num w:numId="13">
    <w:abstractNumId w:val="13"/>
  </w:num>
  <w:num w:numId="14">
    <w:abstractNumId w:val="18"/>
    <w:lvlOverride w:ilvl="0">
      <w:startOverride w:val="1"/>
    </w:lvlOverride>
  </w:num>
  <w:num w:numId="15">
    <w:abstractNumId w:val="7"/>
  </w:num>
  <w:num w:numId="16">
    <w:abstractNumId w:val="26"/>
  </w:num>
  <w:num w:numId="17">
    <w:abstractNumId w:val="9"/>
  </w:num>
  <w:num w:numId="18">
    <w:abstractNumId w:val="0"/>
  </w:num>
  <w:num w:numId="19">
    <w:abstractNumId w:val="4"/>
  </w:num>
  <w:num w:numId="20">
    <w:abstractNumId w:val="20"/>
  </w:num>
  <w:num w:numId="21">
    <w:abstractNumId w:val="19"/>
  </w:num>
  <w:num w:numId="22">
    <w:abstractNumId w:val="16"/>
  </w:num>
  <w:num w:numId="23">
    <w:abstractNumId w:val="1"/>
  </w:num>
  <w:num w:numId="24">
    <w:abstractNumId w:val="10"/>
  </w:num>
  <w:num w:numId="25">
    <w:abstractNumId w:val="18"/>
    <w:lvlOverride w:ilvl="0">
      <w:startOverride w:val="1"/>
    </w:lvlOverride>
  </w:num>
  <w:num w:numId="26">
    <w:abstractNumId w:val="18"/>
    <w:lvlOverride w:ilvl="0">
      <w:startOverride w:val="1"/>
    </w:lvlOverride>
  </w:num>
  <w:num w:numId="27">
    <w:abstractNumId w:val="15"/>
  </w:num>
  <w:num w:numId="28">
    <w:abstractNumId w:val="29"/>
  </w:num>
  <w:num w:numId="29">
    <w:abstractNumId w:val="28"/>
  </w:num>
  <w:num w:numId="30">
    <w:abstractNumId w:val="21"/>
  </w:num>
  <w:num w:numId="31">
    <w:abstractNumId w:val="11"/>
  </w:num>
  <w:num w:numId="32">
    <w:abstractNumId w:val="17"/>
  </w:num>
  <w:num w:numId="33">
    <w:abstractNumId w:val="24"/>
  </w:num>
  <w:num w:numId="34">
    <w:abstractNumId w:val="2"/>
  </w:num>
  <w:num w:numId="35">
    <w:abstractNumId w:val="12"/>
  </w:num>
  <w:numIdMacAtCleanup w:val="1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bordersDoNotSurroundHeader/>
  <w:bordersDoNotSurroundFooter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537"/>
    <w:rsid w:val="00000823"/>
    <w:rsid w:val="00001940"/>
    <w:rsid w:val="00002862"/>
    <w:rsid w:val="00002C5F"/>
    <w:rsid w:val="00003904"/>
    <w:rsid w:val="00003DF6"/>
    <w:rsid w:val="00003FCF"/>
    <w:rsid w:val="000044DA"/>
    <w:rsid w:val="00004622"/>
    <w:rsid w:val="0000500A"/>
    <w:rsid w:val="0000613E"/>
    <w:rsid w:val="000068C4"/>
    <w:rsid w:val="000068EB"/>
    <w:rsid w:val="000069E0"/>
    <w:rsid w:val="00006AA0"/>
    <w:rsid w:val="00007BEA"/>
    <w:rsid w:val="00010626"/>
    <w:rsid w:val="000110CA"/>
    <w:rsid w:val="00011674"/>
    <w:rsid w:val="000118F6"/>
    <w:rsid w:val="000120DE"/>
    <w:rsid w:val="00013CB8"/>
    <w:rsid w:val="00015330"/>
    <w:rsid w:val="0001565F"/>
    <w:rsid w:val="0001701A"/>
    <w:rsid w:val="00017C43"/>
    <w:rsid w:val="000205C0"/>
    <w:rsid w:val="00020BFF"/>
    <w:rsid w:val="000224E8"/>
    <w:rsid w:val="00022E4A"/>
    <w:rsid w:val="00023E5C"/>
    <w:rsid w:val="00025407"/>
    <w:rsid w:val="00025434"/>
    <w:rsid w:val="00026525"/>
    <w:rsid w:val="0002747B"/>
    <w:rsid w:val="0002791A"/>
    <w:rsid w:val="00027E54"/>
    <w:rsid w:val="00031567"/>
    <w:rsid w:val="00031FDE"/>
    <w:rsid w:val="00032AB8"/>
    <w:rsid w:val="0003419C"/>
    <w:rsid w:val="000346B7"/>
    <w:rsid w:val="000357E9"/>
    <w:rsid w:val="000371FB"/>
    <w:rsid w:val="00037B33"/>
    <w:rsid w:val="00040B64"/>
    <w:rsid w:val="0004127F"/>
    <w:rsid w:val="000414F8"/>
    <w:rsid w:val="000421C4"/>
    <w:rsid w:val="00043BC5"/>
    <w:rsid w:val="000442D9"/>
    <w:rsid w:val="00044562"/>
    <w:rsid w:val="00045424"/>
    <w:rsid w:val="000460B7"/>
    <w:rsid w:val="000468A5"/>
    <w:rsid w:val="00047A86"/>
    <w:rsid w:val="00047D2B"/>
    <w:rsid w:val="000502EF"/>
    <w:rsid w:val="0005055D"/>
    <w:rsid w:val="0005150D"/>
    <w:rsid w:val="00052018"/>
    <w:rsid w:val="000520DD"/>
    <w:rsid w:val="0005476A"/>
    <w:rsid w:val="00054CEB"/>
    <w:rsid w:val="00057F83"/>
    <w:rsid w:val="00061B84"/>
    <w:rsid w:val="000622D3"/>
    <w:rsid w:val="00062A3B"/>
    <w:rsid w:val="00062EB4"/>
    <w:rsid w:val="00064173"/>
    <w:rsid w:val="000655EF"/>
    <w:rsid w:val="00065AEB"/>
    <w:rsid w:val="00065CC9"/>
    <w:rsid w:val="0006759B"/>
    <w:rsid w:val="00070CDD"/>
    <w:rsid w:val="00072D91"/>
    <w:rsid w:val="00072EDF"/>
    <w:rsid w:val="000737BB"/>
    <w:rsid w:val="00073C97"/>
    <w:rsid w:val="00075247"/>
    <w:rsid w:val="00076E9F"/>
    <w:rsid w:val="00081896"/>
    <w:rsid w:val="00081C37"/>
    <w:rsid w:val="00083024"/>
    <w:rsid w:val="000832CF"/>
    <w:rsid w:val="00083842"/>
    <w:rsid w:val="000843D9"/>
    <w:rsid w:val="00084F0C"/>
    <w:rsid w:val="00084F5E"/>
    <w:rsid w:val="000853E7"/>
    <w:rsid w:val="00085DF3"/>
    <w:rsid w:val="00086B96"/>
    <w:rsid w:val="00091874"/>
    <w:rsid w:val="000918C5"/>
    <w:rsid w:val="00092048"/>
    <w:rsid w:val="000932BC"/>
    <w:rsid w:val="00093E22"/>
    <w:rsid w:val="00094829"/>
    <w:rsid w:val="0009762D"/>
    <w:rsid w:val="00097964"/>
    <w:rsid w:val="00097992"/>
    <w:rsid w:val="00097FD1"/>
    <w:rsid w:val="000A10EB"/>
    <w:rsid w:val="000A1466"/>
    <w:rsid w:val="000A2D64"/>
    <w:rsid w:val="000A31C9"/>
    <w:rsid w:val="000A3769"/>
    <w:rsid w:val="000A394F"/>
    <w:rsid w:val="000A3CD7"/>
    <w:rsid w:val="000A4C5A"/>
    <w:rsid w:val="000A689E"/>
    <w:rsid w:val="000A6CBD"/>
    <w:rsid w:val="000B1378"/>
    <w:rsid w:val="000B13E4"/>
    <w:rsid w:val="000B1841"/>
    <w:rsid w:val="000B48A6"/>
    <w:rsid w:val="000B4B4A"/>
    <w:rsid w:val="000B54C1"/>
    <w:rsid w:val="000B5774"/>
    <w:rsid w:val="000B5F7E"/>
    <w:rsid w:val="000B69FD"/>
    <w:rsid w:val="000B78CC"/>
    <w:rsid w:val="000C00E1"/>
    <w:rsid w:val="000C42DD"/>
    <w:rsid w:val="000C4C5A"/>
    <w:rsid w:val="000C4E93"/>
    <w:rsid w:val="000C6CBB"/>
    <w:rsid w:val="000C6D76"/>
    <w:rsid w:val="000C6E31"/>
    <w:rsid w:val="000C7168"/>
    <w:rsid w:val="000D0284"/>
    <w:rsid w:val="000D0344"/>
    <w:rsid w:val="000D1FEA"/>
    <w:rsid w:val="000D3B23"/>
    <w:rsid w:val="000D468C"/>
    <w:rsid w:val="000D5B88"/>
    <w:rsid w:val="000D5EC9"/>
    <w:rsid w:val="000E02F8"/>
    <w:rsid w:val="000E03F5"/>
    <w:rsid w:val="000E13C9"/>
    <w:rsid w:val="000E15B5"/>
    <w:rsid w:val="000E301C"/>
    <w:rsid w:val="000E3370"/>
    <w:rsid w:val="000E33C3"/>
    <w:rsid w:val="000E4329"/>
    <w:rsid w:val="000E558F"/>
    <w:rsid w:val="000E5717"/>
    <w:rsid w:val="000E5C17"/>
    <w:rsid w:val="000E7C81"/>
    <w:rsid w:val="000F00A7"/>
    <w:rsid w:val="000F025B"/>
    <w:rsid w:val="000F1FC4"/>
    <w:rsid w:val="000F446E"/>
    <w:rsid w:val="000F46D6"/>
    <w:rsid w:val="000F5047"/>
    <w:rsid w:val="000F5563"/>
    <w:rsid w:val="000F6965"/>
    <w:rsid w:val="000F6E6D"/>
    <w:rsid w:val="000F7A9D"/>
    <w:rsid w:val="000F7B91"/>
    <w:rsid w:val="00100151"/>
    <w:rsid w:val="00100609"/>
    <w:rsid w:val="00100BFE"/>
    <w:rsid w:val="00101C00"/>
    <w:rsid w:val="00101C0B"/>
    <w:rsid w:val="001024B9"/>
    <w:rsid w:val="001053B5"/>
    <w:rsid w:val="0010634F"/>
    <w:rsid w:val="001078A4"/>
    <w:rsid w:val="00107EFF"/>
    <w:rsid w:val="00107FF6"/>
    <w:rsid w:val="00110973"/>
    <w:rsid w:val="00110CE9"/>
    <w:rsid w:val="001119E6"/>
    <w:rsid w:val="00112C1D"/>
    <w:rsid w:val="00112DE4"/>
    <w:rsid w:val="001133CF"/>
    <w:rsid w:val="00113571"/>
    <w:rsid w:val="00114EB0"/>
    <w:rsid w:val="00116C7F"/>
    <w:rsid w:val="001177F1"/>
    <w:rsid w:val="00117B42"/>
    <w:rsid w:val="00117C1D"/>
    <w:rsid w:val="00117E84"/>
    <w:rsid w:val="0012117A"/>
    <w:rsid w:val="00121CA2"/>
    <w:rsid w:val="0012227B"/>
    <w:rsid w:val="001227E7"/>
    <w:rsid w:val="00125A22"/>
    <w:rsid w:val="00126487"/>
    <w:rsid w:val="00126539"/>
    <w:rsid w:val="00126BF7"/>
    <w:rsid w:val="0013091C"/>
    <w:rsid w:val="00130C8A"/>
    <w:rsid w:val="001312D1"/>
    <w:rsid w:val="0013156C"/>
    <w:rsid w:val="00131814"/>
    <w:rsid w:val="00131EA5"/>
    <w:rsid w:val="00132032"/>
    <w:rsid w:val="0013204A"/>
    <w:rsid w:val="00132625"/>
    <w:rsid w:val="00135B09"/>
    <w:rsid w:val="00137AB4"/>
    <w:rsid w:val="00140232"/>
    <w:rsid w:val="00140674"/>
    <w:rsid w:val="0014087A"/>
    <w:rsid w:val="00141333"/>
    <w:rsid w:val="00141DD6"/>
    <w:rsid w:val="00142D62"/>
    <w:rsid w:val="00144AA6"/>
    <w:rsid w:val="00145756"/>
    <w:rsid w:val="001457BF"/>
    <w:rsid w:val="00145C26"/>
    <w:rsid w:val="0014638D"/>
    <w:rsid w:val="001467DD"/>
    <w:rsid w:val="00147C10"/>
    <w:rsid w:val="0015093A"/>
    <w:rsid w:val="00150FD5"/>
    <w:rsid w:val="00152608"/>
    <w:rsid w:val="001551A2"/>
    <w:rsid w:val="0015526C"/>
    <w:rsid w:val="00157372"/>
    <w:rsid w:val="0016006A"/>
    <w:rsid w:val="0016044E"/>
    <w:rsid w:val="00160DF5"/>
    <w:rsid w:val="001636D5"/>
    <w:rsid w:val="00163EEC"/>
    <w:rsid w:val="001647E9"/>
    <w:rsid w:val="00165014"/>
    <w:rsid w:val="001679FD"/>
    <w:rsid w:val="0017100B"/>
    <w:rsid w:val="00171F68"/>
    <w:rsid w:val="00173905"/>
    <w:rsid w:val="0017425F"/>
    <w:rsid w:val="00177369"/>
    <w:rsid w:val="001775C4"/>
    <w:rsid w:val="001778DC"/>
    <w:rsid w:val="00177ED9"/>
    <w:rsid w:val="0018017B"/>
    <w:rsid w:val="00181069"/>
    <w:rsid w:val="00184EF7"/>
    <w:rsid w:val="00185A40"/>
    <w:rsid w:val="001860A0"/>
    <w:rsid w:val="001871A8"/>
    <w:rsid w:val="00191671"/>
    <w:rsid w:val="00192266"/>
    <w:rsid w:val="0019227A"/>
    <w:rsid w:val="0019297E"/>
    <w:rsid w:val="00194A88"/>
    <w:rsid w:val="00195650"/>
    <w:rsid w:val="001977C8"/>
    <w:rsid w:val="00197C7B"/>
    <w:rsid w:val="001A1B88"/>
    <w:rsid w:val="001A1F92"/>
    <w:rsid w:val="001A2382"/>
    <w:rsid w:val="001A34F0"/>
    <w:rsid w:val="001A369A"/>
    <w:rsid w:val="001A38C1"/>
    <w:rsid w:val="001A68DD"/>
    <w:rsid w:val="001A68F4"/>
    <w:rsid w:val="001A6C8C"/>
    <w:rsid w:val="001A6CB0"/>
    <w:rsid w:val="001B1D9D"/>
    <w:rsid w:val="001B1FB4"/>
    <w:rsid w:val="001B2FCB"/>
    <w:rsid w:val="001B3AFB"/>
    <w:rsid w:val="001B3D7B"/>
    <w:rsid w:val="001B415E"/>
    <w:rsid w:val="001B511A"/>
    <w:rsid w:val="001B57B0"/>
    <w:rsid w:val="001B6380"/>
    <w:rsid w:val="001B6CDE"/>
    <w:rsid w:val="001B7CA3"/>
    <w:rsid w:val="001C022C"/>
    <w:rsid w:val="001C111C"/>
    <w:rsid w:val="001C1982"/>
    <w:rsid w:val="001C2AB9"/>
    <w:rsid w:val="001C2DD3"/>
    <w:rsid w:val="001C4962"/>
    <w:rsid w:val="001C4A8B"/>
    <w:rsid w:val="001C4F83"/>
    <w:rsid w:val="001C50CF"/>
    <w:rsid w:val="001C5CFB"/>
    <w:rsid w:val="001C5F62"/>
    <w:rsid w:val="001C6466"/>
    <w:rsid w:val="001C6FB6"/>
    <w:rsid w:val="001D1842"/>
    <w:rsid w:val="001D1EAA"/>
    <w:rsid w:val="001D2965"/>
    <w:rsid w:val="001D4FA8"/>
    <w:rsid w:val="001D504E"/>
    <w:rsid w:val="001D6F72"/>
    <w:rsid w:val="001D711B"/>
    <w:rsid w:val="001D778B"/>
    <w:rsid w:val="001D7871"/>
    <w:rsid w:val="001E0B57"/>
    <w:rsid w:val="001E0E99"/>
    <w:rsid w:val="001E1A4D"/>
    <w:rsid w:val="001E3038"/>
    <w:rsid w:val="001E356B"/>
    <w:rsid w:val="001E35AF"/>
    <w:rsid w:val="001E3784"/>
    <w:rsid w:val="001E41F3"/>
    <w:rsid w:val="001E4AA3"/>
    <w:rsid w:val="001E50E2"/>
    <w:rsid w:val="001E6065"/>
    <w:rsid w:val="001E6E86"/>
    <w:rsid w:val="001E7450"/>
    <w:rsid w:val="001E7D40"/>
    <w:rsid w:val="001F0201"/>
    <w:rsid w:val="001F0CA1"/>
    <w:rsid w:val="001F1D9E"/>
    <w:rsid w:val="001F2538"/>
    <w:rsid w:val="001F2CFC"/>
    <w:rsid w:val="001F3BDF"/>
    <w:rsid w:val="001F46A0"/>
    <w:rsid w:val="001F4F2F"/>
    <w:rsid w:val="001F536D"/>
    <w:rsid w:val="001F5B17"/>
    <w:rsid w:val="001F6117"/>
    <w:rsid w:val="001F7A97"/>
    <w:rsid w:val="00200340"/>
    <w:rsid w:val="002010F1"/>
    <w:rsid w:val="0020116F"/>
    <w:rsid w:val="0020138F"/>
    <w:rsid w:val="002023A8"/>
    <w:rsid w:val="002023FE"/>
    <w:rsid w:val="002042A1"/>
    <w:rsid w:val="0020587A"/>
    <w:rsid w:val="00205B9C"/>
    <w:rsid w:val="00205D35"/>
    <w:rsid w:val="00206268"/>
    <w:rsid w:val="00206464"/>
    <w:rsid w:val="00207048"/>
    <w:rsid w:val="00207793"/>
    <w:rsid w:val="002107B2"/>
    <w:rsid w:val="0021160E"/>
    <w:rsid w:val="00212651"/>
    <w:rsid w:val="00214991"/>
    <w:rsid w:val="00220898"/>
    <w:rsid w:val="002214AD"/>
    <w:rsid w:val="0022182B"/>
    <w:rsid w:val="002225CF"/>
    <w:rsid w:val="002231C7"/>
    <w:rsid w:val="00223223"/>
    <w:rsid w:val="00223971"/>
    <w:rsid w:val="0022418F"/>
    <w:rsid w:val="0022499C"/>
    <w:rsid w:val="00224B6C"/>
    <w:rsid w:val="00224E30"/>
    <w:rsid w:val="00225003"/>
    <w:rsid w:val="00225BF4"/>
    <w:rsid w:val="00225FCC"/>
    <w:rsid w:val="002261DC"/>
    <w:rsid w:val="002263AA"/>
    <w:rsid w:val="00226AF5"/>
    <w:rsid w:val="002277A5"/>
    <w:rsid w:val="002313BF"/>
    <w:rsid w:val="00231E54"/>
    <w:rsid w:val="002321E8"/>
    <w:rsid w:val="002322F7"/>
    <w:rsid w:val="002323C1"/>
    <w:rsid w:val="00232E93"/>
    <w:rsid w:val="002332C4"/>
    <w:rsid w:val="0023360F"/>
    <w:rsid w:val="00234668"/>
    <w:rsid w:val="00234F69"/>
    <w:rsid w:val="0023505A"/>
    <w:rsid w:val="00235251"/>
    <w:rsid w:val="00235B4C"/>
    <w:rsid w:val="00236705"/>
    <w:rsid w:val="0023683D"/>
    <w:rsid w:val="002376A3"/>
    <w:rsid w:val="00237787"/>
    <w:rsid w:val="002379A1"/>
    <w:rsid w:val="00237D30"/>
    <w:rsid w:val="00241AD4"/>
    <w:rsid w:val="0024335F"/>
    <w:rsid w:val="0024389C"/>
    <w:rsid w:val="00243BC1"/>
    <w:rsid w:val="00244332"/>
    <w:rsid w:val="00245042"/>
    <w:rsid w:val="00245B23"/>
    <w:rsid w:val="00245D9A"/>
    <w:rsid w:val="00246DE8"/>
    <w:rsid w:val="0025022A"/>
    <w:rsid w:val="00250854"/>
    <w:rsid w:val="0025123D"/>
    <w:rsid w:val="0025228F"/>
    <w:rsid w:val="002530BE"/>
    <w:rsid w:val="00253E55"/>
    <w:rsid w:val="0025626B"/>
    <w:rsid w:val="00257195"/>
    <w:rsid w:val="002578D8"/>
    <w:rsid w:val="0026090F"/>
    <w:rsid w:val="002613A5"/>
    <w:rsid w:val="002645B7"/>
    <w:rsid w:val="002659DE"/>
    <w:rsid w:val="00265FE2"/>
    <w:rsid w:val="00267881"/>
    <w:rsid w:val="002723F2"/>
    <w:rsid w:val="002729AE"/>
    <w:rsid w:val="00273821"/>
    <w:rsid w:val="00273FC1"/>
    <w:rsid w:val="00274941"/>
    <w:rsid w:val="00274E67"/>
    <w:rsid w:val="00275057"/>
    <w:rsid w:val="00275619"/>
    <w:rsid w:val="00275D12"/>
    <w:rsid w:val="00276CD2"/>
    <w:rsid w:val="00277A1E"/>
    <w:rsid w:val="0028062F"/>
    <w:rsid w:val="002808AD"/>
    <w:rsid w:val="002809AF"/>
    <w:rsid w:val="00280FEC"/>
    <w:rsid w:val="0028179B"/>
    <w:rsid w:val="00281EB0"/>
    <w:rsid w:val="0028456D"/>
    <w:rsid w:val="00285749"/>
    <w:rsid w:val="0028675B"/>
    <w:rsid w:val="00290CD8"/>
    <w:rsid w:val="002928C7"/>
    <w:rsid w:val="00292EAA"/>
    <w:rsid w:val="002934AE"/>
    <w:rsid w:val="00293875"/>
    <w:rsid w:val="00293D64"/>
    <w:rsid w:val="00293D85"/>
    <w:rsid w:val="002952E2"/>
    <w:rsid w:val="00295352"/>
    <w:rsid w:val="0029573B"/>
    <w:rsid w:val="002959FF"/>
    <w:rsid w:val="00295C05"/>
    <w:rsid w:val="00295D94"/>
    <w:rsid w:val="002962CA"/>
    <w:rsid w:val="002A3934"/>
    <w:rsid w:val="002A622D"/>
    <w:rsid w:val="002A6701"/>
    <w:rsid w:val="002A6B38"/>
    <w:rsid w:val="002A6FBE"/>
    <w:rsid w:val="002B1C9E"/>
    <w:rsid w:val="002B1E85"/>
    <w:rsid w:val="002B2D84"/>
    <w:rsid w:val="002B4A9F"/>
    <w:rsid w:val="002B565A"/>
    <w:rsid w:val="002B59FE"/>
    <w:rsid w:val="002B689A"/>
    <w:rsid w:val="002B7766"/>
    <w:rsid w:val="002C0977"/>
    <w:rsid w:val="002C1418"/>
    <w:rsid w:val="002C24E5"/>
    <w:rsid w:val="002C285E"/>
    <w:rsid w:val="002C28CD"/>
    <w:rsid w:val="002C3F9C"/>
    <w:rsid w:val="002C4BB7"/>
    <w:rsid w:val="002C5758"/>
    <w:rsid w:val="002C5BCD"/>
    <w:rsid w:val="002C63B6"/>
    <w:rsid w:val="002C7216"/>
    <w:rsid w:val="002C73CF"/>
    <w:rsid w:val="002C7B02"/>
    <w:rsid w:val="002D157B"/>
    <w:rsid w:val="002D1D19"/>
    <w:rsid w:val="002D2931"/>
    <w:rsid w:val="002D32AD"/>
    <w:rsid w:val="002D3445"/>
    <w:rsid w:val="002D3F6E"/>
    <w:rsid w:val="002D4229"/>
    <w:rsid w:val="002D4826"/>
    <w:rsid w:val="002D4B06"/>
    <w:rsid w:val="002D4DCF"/>
    <w:rsid w:val="002D721E"/>
    <w:rsid w:val="002D756C"/>
    <w:rsid w:val="002E068A"/>
    <w:rsid w:val="002E0B07"/>
    <w:rsid w:val="002E0E6D"/>
    <w:rsid w:val="002E16EB"/>
    <w:rsid w:val="002E2184"/>
    <w:rsid w:val="002E2C3E"/>
    <w:rsid w:val="002E3EF6"/>
    <w:rsid w:val="002E4216"/>
    <w:rsid w:val="002E4C5F"/>
    <w:rsid w:val="002E56C7"/>
    <w:rsid w:val="002E5A45"/>
    <w:rsid w:val="002E5E1A"/>
    <w:rsid w:val="002E74B9"/>
    <w:rsid w:val="002F03BC"/>
    <w:rsid w:val="002F1E63"/>
    <w:rsid w:val="002F4309"/>
    <w:rsid w:val="002F4657"/>
    <w:rsid w:val="002F55B2"/>
    <w:rsid w:val="002F59B9"/>
    <w:rsid w:val="002F6B54"/>
    <w:rsid w:val="002F73AE"/>
    <w:rsid w:val="002F7A88"/>
    <w:rsid w:val="003001D0"/>
    <w:rsid w:val="00301A02"/>
    <w:rsid w:val="00301F32"/>
    <w:rsid w:val="00302459"/>
    <w:rsid w:val="003028B2"/>
    <w:rsid w:val="00303421"/>
    <w:rsid w:val="00303DCF"/>
    <w:rsid w:val="003045A8"/>
    <w:rsid w:val="00305706"/>
    <w:rsid w:val="00305BD4"/>
    <w:rsid w:val="00305EE5"/>
    <w:rsid w:val="00306943"/>
    <w:rsid w:val="0030696B"/>
    <w:rsid w:val="00307991"/>
    <w:rsid w:val="003079D9"/>
    <w:rsid w:val="00310AAF"/>
    <w:rsid w:val="00310F20"/>
    <w:rsid w:val="0031179C"/>
    <w:rsid w:val="00312856"/>
    <w:rsid w:val="0031543D"/>
    <w:rsid w:val="00315F2F"/>
    <w:rsid w:val="0031647C"/>
    <w:rsid w:val="00316D12"/>
    <w:rsid w:val="00316D4A"/>
    <w:rsid w:val="003205DA"/>
    <w:rsid w:val="0032143F"/>
    <w:rsid w:val="003226C7"/>
    <w:rsid w:val="00322BF9"/>
    <w:rsid w:val="00323C23"/>
    <w:rsid w:val="003246A2"/>
    <w:rsid w:val="00324E7A"/>
    <w:rsid w:val="00325769"/>
    <w:rsid w:val="00325B85"/>
    <w:rsid w:val="00326166"/>
    <w:rsid w:val="00326255"/>
    <w:rsid w:val="00326688"/>
    <w:rsid w:val="00326971"/>
    <w:rsid w:val="00326C1A"/>
    <w:rsid w:val="00327C4D"/>
    <w:rsid w:val="00327C80"/>
    <w:rsid w:val="00330222"/>
    <w:rsid w:val="0033143D"/>
    <w:rsid w:val="00331D74"/>
    <w:rsid w:val="00332B0C"/>
    <w:rsid w:val="00333B90"/>
    <w:rsid w:val="00334763"/>
    <w:rsid w:val="00334BBB"/>
    <w:rsid w:val="00336954"/>
    <w:rsid w:val="003371C6"/>
    <w:rsid w:val="00340792"/>
    <w:rsid w:val="00340FC5"/>
    <w:rsid w:val="00341115"/>
    <w:rsid w:val="00342A3B"/>
    <w:rsid w:val="00342E26"/>
    <w:rsid w:val="003436A3"/>
    <w:rsid w:val="00343FB8"/>
    <w:rsid w:val="003444AB"/>
    <w:rsid w:val="003452B6"/>
    <w:rsid w:val="003457C2"/>
    <w:rsid w:val="00347361"/>
    <w:rsid w:val="0035052F"/>
    <w:rsid w:val="00350A9F"/>
    <w:rsid w:val="00351711"/>
    <w:rsid w:val="00351B7B"/>
    <w:rsid w:val="00351BCD"/>
    <w:rsid w:val="00352A6B"/>
    <w:rsid w:val="00352B30"/>
    <w:rsid w:val="0035378A"/>
    <w:rsid w:val="00353A10"/>
    <w:rsid w:val="003547C9"/>
    <w:rsid w:val="00354A7A"/>
    <w:rsid w:val="00355293"/>
    <w:rsid w:val="00355891"/>
    <w:rsid w:val="00355E3A"/>
    <w:rsid w:val="00355E72"/>
    <w:rsid w:val="003561A9"/>
    <w:rsid w:val="00357A1A"/>
    <w:rsid w:val="00357C32"/>
    <w:rsid w:val="00360667"/>
    <w:rsid w:val="00360997"/>
    <w:rsid w:val="003616A4"/>
    <w:rsid w:val="00361AE0"/>
    <w:rsid w:val="00361D36"/>
    <w:rsid w:val="003621A3"/>
    <w:rsid w:val="003632F0"/>
    <w:rsid w:val="00363FF1"/>
    <w:rsid w:val="003643D7"/>
    <w:rsid w:val="00365401"/>
    <w:rsid w:val="00366BDE"/>
    <w:rsid w:val="00366FA1"/>
    <w:rsid w:val="00367757"/>
    <w:rsid w:val="0037004C"/>
    <w:rsid w:val="003703CB"/>
    <w:rsid w:val="0037119B"/>
    <w:rsid w:val="003716D6"/>
    <w:rsid w:val="00371EED"/>
    <w:rsid w:val="00372863"/>
    <w:rsid w:val="00372A7D"/>
    <w:rsid w:val="00373144"/>
    <w:rsid w:val="00373E10"/>
    <w:rsid w:val="003741C0"/>
    <w:rsid w:val="0037427C"/>
    <w:rsid w:val="00375EEF"/>
    <w:rsid w:val="003775FD"/>
    <w:rsid w:val="00380EBB"/>
    <w:rsid w:val="003819DC"/>
    <w:rsid w:val="00381C0D"/>
    <w:rsid w:val="00381F6C"/>
    <w:rsid w:val="00382B41"/>
    <w:rsid w:val="00384193"/>
    <w:rsid w:val="00384EED"/>
    <w:rsid w:val="003852F4"/>
    <w:rsid w:val="003862C3"/>
    <w:rsid w:val="003877F7"/>
    <w:rsid w:val="00387985"/>
    <w:rsid w:val="003900A1"/>
    <w:rsid w:val="00390EDA"/>
    <w:rsid w:val="00391BE3"/>
    <w:rsid w:val="003923AD"/>
    <w:rsid w:val="00393AB1"/>
    <w:rsid w:val="00393C91"/>
    <w:rsid w:val="00393FA3"/>
    <w:rsid w:val="0039412B"/>
    <w:rsid w:val="00394CE1"/>
    <w:rsid w:val="00394CF5"/>
    <w:rsid w:val="0039604D"/>
    <w:rsid w:val="00396450"/>
    <w:rsid w:val="00396A67"/>
    <w:rsid w:val="00397BBD"/>
    <w:rsid w:val="003A2B99"/>
    <w:rsid w:val="003A2E9C"/>
    <w:rsid w:val="003A38B6"/>
    <w:rsid w:val="003A41E4"/>
    <w:rsid w:val="003A4FE1"/>
    <w:rsid w:val="003A557A"/>
    <w:rsid w:val="003A6D6C"/>
    <w:rsid w:val="003A6DDA"/>
    <w:rsid w:val="003B0B67"/>
    <w:rsid w:val="003B0E7E"/>
    <w:rsid w:val="003B2A9A"/>
    <w:rsid w:val="003B2C5E"/>
    <w:rsid w:val="003B3117"/>
    <w:rsid w:val="003B5800"/>
    <w:rsid w:val="003B7703"/>
    <w:rsid w:val="003B7C7F"/>
    <w:rsid w:val="003B7D4F"/>
    <w:rsid w:val="003C011E"/>
    <w:rsid w:val="003C1312"/>
    <w:rsid w:val="003C1645"/>
    <w:rsid w:val="003C3310"/>
    <w:rsid w:val="003C4C53"/>
    <w:rsid w:val="003C6D51"/>
    <w:rsid w:val="003C7216"/>
    <w:rsid w:val="003D0F1F"/>
    <w:rsid w:val="003D17A2"/>
    <w:rsid w:val="003D1A37"/>
    <w:rsid w:val="003D25ED"/>
    <w:rsid w:val="003D4B4C"/>
    <w:rsid w:val="003D4CBF"/>
    <w:rsid w:val="003D5DCB"/>
    <w:rsid w:val="003D6692"/>
    <w:rsid w:val="003D6F36"/>
    <w:rsid w:val="003E0D1C"/>
    <w:rsid w:val="003E0E02"/>
    <w:rsid w:val="003E0E80"/>
    <w:rsid w:val="003E2447"/>
    <w:rsid w:val="003E3ABC"/>
    <w:rsid w:val="003E405F"/>
    <w:rsid w:val="003E47BE"/>
    <w:rsid w:val="003E4F0B"/>
    <w:rsid w:val="003E572B"/>
    <w:rsid w:val="003E576C"/>
    <w:rsid w:val="003E60F7"/>
    <w:rsid w:val="003E6759"/>
    <w:rsid w:val="003E69F6"/>
    <w:rsid w:val="003E6C2A"/>
    <w:rsid w:val="003E71D0"/>
    <w:rsid w:val="003E723E"/>
    <w:rsid w:val="003E7F97"/>
    <w:rsid w:val="003E7F9C"/>
    <w:rsid w:val="003F1897"/>
    <w:rsid w:val="003F1A72"/>
    <w:rsid w:val="003F1DA4"/>
    <w:rsid w:val="003F21A6"/>
    <w:rsid w:val="003F2306"/>
    <w:rsid w:val="003F27D5"/>
    <w:rsid w:val="003F2910"/>
    <w:rsid w:val="003F2930"/>
    <w:rsid w:val="003F5304"/>
    <w:rsid w:val="003F5516"/>
    <w:rsid w:val="003F6A59"/>
    <w:rsid w:val="00400EA4"/>
    <w:rsid w:val="004059B6"/>
    <w:rsid w:val="0040619E"/>
    <w:rsid w:val="00406733"/>
    <w:rsid w:val="0040734E"/>
    <w:rsid w:val="00407AFD"/>
    <w:rsid w:val="00407B99"/>
    <w:rsid w:val="00407F9F"/>
    <w:rsid w:val="004122AC"/>
    <w:rsid w:val="004131D9"/>
    <w:rsid w:val="0041390E"/>
    <w:rsid w:val="00414BB3"/>
    <w:rsid w:val="00415963"/>
    <w:rsid w:val="00415E96"/>
    <w:rsid w:val="0041669D"/>
    <w:rsid w:val="00416961"/>
    <w:rsid w:val="00416AC5"/>
    <w:rsid w:val="004201F7"/>
    <w:rsid w:val="00420A5D"/>
    <w:rsid w:val="00421EAB"/>
    <w:rsid w:val="00422F69"/>
    <w:rsid w:val="0042735E"/>
    <w:rsid w:val="00433E63"/>
    <w:rsid w:val="004343B6"/>
    <w:rsid w:val="00434BE2"/>
    <w:rsid w:val="00434F17"/>
    <w:rsid w:val="00435C19"/>
    <w:rsid w:val="00435C42"/>
    <w:rsid w:val="00437000"/>
    <w:rsid w:val="00437A99"/>
    <w:rsid w:val="0044010E"/>
    <w:rsid w:val="0044367F"/>
    <w:rsid w:val="00444983"/>
    <w:rsid w:val="00444F8C"/>
    <w:rsid w:val="004453C9"/>
    <w:rsid w:val="00445A1C"/>
    <w:rsid w:val="0044674B"/>
    <w:rsid w:val="00446771"/>
    <w:rsid w:val="00453767"/>
    <w:rsid w:val="00453897"/>
    <w:rsid w:val="00454B84"/>
    <w:rsid w:val="004555BE"/>
    <w:rsid w:val="00455F90"/>
    <w:rsid w:val="004567A8"/>
    <w:rsid w:val="00456EF9"/>
    <w:rsid w:val="00456FB2"/>
    <w:rsid w:val="00457A2B"/>
    <w:rsid w:val="00457E35"/>
    <w:rsid w:val="0046072B"/>
    <w:rsid w:val="004607BA"/>
    <w:rsid w:val="00460DFE"/>
    <w:rsid w:val="00461BC9"/>
    <w:rsid w:val="00461C0A"/>
    <w:rsid w:val="00462A08"/>
    <w:rsid w:val="004636A8"/>
    <w:rsid w:val="00463BE3"/>
    <w:rsid w:val="00463FE6"/>
    <w:rsid w:val="00465671"/>
    <w:rsid w:val="004667D7"/>
    <w:rsid w:val="00466B68"/>
    <w:rsid w:val="00466F57"/>
    <w:rsid w:val="00467069"/>
    <w:rsid w:val="004678D4"/>
    <w:rsid w:val="0047197D"/>
    <w:rsid w:val="00471C06"/>
    <w:rsid w:val="00472352"/>
    <w:rsid w:val="00472C96"/>
    <w:rsid w:val="004736B9"/>
    <w:rsid w:val="00473B6E"/>
    <w:rsid w:val="0047550E"/>
    <w:rsid w:val="00475FA8"/>
    <w:rsid w:val="004761B3"/>
    <w:rsid w:val="0047739E"/>
    <w:rsid w:val="00477D6B"/>
    <w:rsid w:val="004811AA"/>
    <w:rsid w:val="004822A4"/>
    <w:rsid w:val="00483D3E"/>
    <w:rsid w:val="00483ED7"/>
    <w:rsid w:val="0048652B"/>
    <w:rsid w:val="004865D5"/>
    <w:rsid w:val="0048682C"/>
    <w:rsid w:val="00486D5B"/>
    <w:rsid w:val="004905B3"/>
    <w:rsid w:val="0049166A"/>
    <w:rsid w:val="00491C2A"/>
    <w:rsid w:val="00491F4A"/>
    <w:rsid w:val="00492263"/>
    <w:rsid w:val="00492450"/>
    <w:rsid w:val="00492D7B"/>
    <w:rsid w:val="004938DF"/>
    <w:rsid w:val="00493D19"/>
    <w:rsid w:val="00494A79"/>
    <w:rsid w:val="00494E96"/>
    <w:rsid w:val="0049545E"/>
    <w:rsid w:val="00495A6C"/>
    <w:rsid w:val="00495FBA"/>
    <w:rsid w:val="00496A9B"/>
    <w:rsid w:val="004972A4"/>
    <w:rsid w:val="004A057E"/>
    <w:rsid w:val="004A1824"/>
    <w:rsid w:val="004A2817"/>
    <w:rsid w:val="004A2E6C"/>
    <w:rsid w:val="004A2EF8"/>
    <w:rsid w:val="004A35BF"/>
    <w:rsid w:val="004A3677"/>
    <w:rsid w:val="004A49E9"/>
    <w:rsid w:val="004A58B2"/>
    <w:rsid w:val="004A66C7"/>
    <w:rsid w:val="004A6E92"/>
    <w:rsid w:val="004A715A"/>
    <w:rsid w:val="004A724B"/>
    <w:rsid w:val="004A7C06"/>
    <w:rsid w:val="004B1B52"/>
    <w:rsid w:val="004B3D21"/>
    <w:rsid w:val="004B4C38"/>
    <w:rsid w:val="004B52E1"/>
    <w:rsid w:val="004B5426"/>
    <w:rsid w:val="004B5622"/>
    <w:rsid w:val="004B73E3"/>
    <w:rsid w:val="004C14E9"/>
    <w:rsid w:val="004C1DF2"/>
    <w:rsid w:val="004C3296"/>
    <w:rsid w:val="004C494A"/>
    <w:rsid w:val="004C4FA4"/>
    <w:rsid w:val="004C5480"/>
    <w:rsid w:val="004C5649"/>
    <w:rsid w:val="004C67F2"/>
    <w:rsid w:val="004C702B"/>
    <w:rsid w:val="004C7705"/>
    <w:rsid w:val="004D02C4"/>
    <w:rsid w:val="004D0597"/>
    <w:rsid w:val="004D221A"/>
    <w:rsid w:val="004D2430"/>
    <w:rsid w:val="004D244F"/>
    <w:rsid w:val="004D3817"/>
    <w:rsid w:val="004D4DF0"/>
    <w:rsid w:val="004D5606"/>
    <w:rsid w:val="004D5C32"/>
    <w:rsid w:val="004D6157"/>
    <w:rsid w:val="004D679B"/>
    <w:rsid w:val="004E118E"/>
    <w:rsid w:val="004E1D68"/>
    <w:rsid w:val="004E22D6"/>
    <w:rsid w:val="004E471C"/>
    <w:rsid w:val="004E52AD"/>
    <w:rsid w:val="004E6920"/>
    <w:rsid w:val="004E791F"/>
    <w:rsid w:val="004E7A37"/>
    <w:rsid w:val="004E7EAF"/>
    <w:rsid w:val="004F0D89"/>
    <w:rsid w:val="004F1CB9"/>
    <w:rsid w:val="004F2ABD"/>
    <w:rsid w:val="004F2B49"/>
    <w:rsid w:val="004F2C82"/>
    <w:rsid w:val="004F30D4"/>
    <w:rsid w:val="004F3427"/>
    <w:rsid w:val="004F34D4"/>
    <w:rsid w:val="004F39BF"/>
    <w:rsid w:val="004F3BBB"/>
    <w:rsid w:val="004F3ECF"/>
    <w:rsid w:val="004F5418"/>
    <w:rsid w:val="004F58BC"/>
    <w:rsid w:val="004F60A9"/>
    <w:rsid w:val="004F6211"/>
    <w:rsid w:val="004F6F3D"/>
    <w:rsid w:val="004F73A5"/>
    <w:rsid w:val="004F76F4"/>
    <w:rsid w:val="00501087"/>
    <w:rsid w:val="00502CE9"/>
    <w:rsid w:val="00503992"/>
    <w:rsid w:val="00504ABB"/>
    <w:rsid w:val="00504E75"/>
    <w:rsid w:val="005058E9"/>
    <w:rsid w:val="00506CEC"/>
    <w:rsid w:val="00510F75"/>
    <w:rsid w:val="005125DD"/>
    <w:rsid w:val="00512908"/>
    <w:rsid w:val="0051371E"/>
    <w:rsid w:val="00514BA5"/>
    <w:rsid w:val="00514D26"/>
    <w:rsid w:val="00516344"/>
    <w:rsid w:val="0051671D"/>
    <w:rsid w:val="00516808"/>
    <w:rsid w:val="005203B7"/>
    <w:rsid w:val="0052072E"/>
    <w:rsid w:val="0052189D"/>
    <w:rsid w:val="00521D27"/>
    <w:rsid w:val="005223F3"/>
    <w:rsid w:val="00522A48"/>
    <w:rsid w:val="00523857"/>
    <w:rsid w:val="00523B56"/>
    <w:rsid w:val="005242AC"/>
    <w:rsid w:val="005266F6"/>
    <w:rsid w:val="0052677A"/>
    <w:rsid w:val="00526805"/>
    <w:rsid w:val="00526910"/>
    <w:rsid w:val="00526E04"/>
    <w:rsid w:val="0052757D"/>
    <w:rsid w:val="0052770D"/>
    <w:rsid w:val="00527855"/>
    <w:rsid w:val="00527BF9"/>
    <w:rsid w:val="005304D0"/>
    <w:rsid w:val="00530D6B"/>
    <w:rsid w:val="00531843"/>
    <w:rsid w:val="00531C66"/>
    <w:rsid w:val="005325DA"/>
    <w:rsid w:val="00532F2B"/>
    <w:rsid w:val="005330EE"/>
    <w:rsid w:val="00533901"/>
    <w:rsid w:val="005357B3"/>
    <w:rsid w:val="005365BE"/>
    <w:rsid w:val="0054059A"/>
    <w:rsid w:val="00541256"/>
    <w:rsid w:val="0054438E"/>
    <w:rsid w:val="005456E5"/>
    <w:rsid w:val="00546EF4"/>
    <w:rsid w:val="0054785C"/>
    <w:rsid w:val="005501A1"/>
    <w:rsid w:val="00550DD0"/>
    <w:rsid w:val="00551346"/>
    <w:rsid w:val="00551C3E"/>
    <w:rsid w:val="00551D0E"/>
    <w:rsid w:val="00551DDD"/>
    <w:rsid w:val="00552D60"/>
    <w:rsid w:val="00553101"/>
    <w:rsid w:val="0055332A"/>
    <w:rsid w:val="005533E1"/>
    <w:rsid w:val="00553502"/>
    <w:rsid w:val="00553B83"/>
    <w:rsid w:val="005546C7"/>
    <w:rsid w:val="00555282"/>
    <w:rsid w:val="005554DB"/>
    <w:rsid w:val="00557C6C"/>
    <w:rsid w:val="005602B5"/>
    <w:rsid w:val="005609CE"/>
    <w:rsid w:val="00561080"/>
    <w:rsid w:val="00562B00"/>
    <w:rsid w:val="00563065"/>
    <w:rsid w:val="00563236"/>
    <w:rsid w:val="005634D7"/>
    <w:rsid w:val="005646BF"/>
    <w:rsid w:val="00564F7C"/>
    <w:rsid w:val="005650FA"/>
    <w:rsid w:val="00566E95"/>
    <w:rsid w:val="0056791E"/>
    <w:rsid w:val="00567EB3"/>
    <w:rsid w:val="00572763"/>
    <w:rsid w:val="00572797"/>
    <w:rsid w:val="005728A9"/>
    <w:rsid w:val="00572B6C"/>
    <w:rsid w:val="00572D3D"/>
    <w:rsid w:val="00573C46"/>
    <w:rsid w:val="00573CE7"/>
    <w:rsid w:val="00573E45"/>
    <w:rsid w:val="0057426E"/>
    <w:rsid w:val="00575C14"/>
    <w:rsid w:val="00576B52"/>
    <w:rsid w:val="00577754"/>
    <w:rsid w:val="0058096D"/>
    <w:rsid w:val="0058102B"/>
    <w:rsid w:val="005831DD"/>
    <w:rsid w:val="00583D3F"/>
    <w:rsid w:val="0058472F"/>
    <w:rsid w:val="00584912"/>
    <w:rsid w:val="005865D8"/>
    <w:rsid w:val="00586DD7"/>
    <w:rsid w:val="00586F21"/>
    <w:rsid w:val="00591B67"/>
    <w:rsid w:val="005936AE"/>
    <w:rsid w:val="005936AF"/>
    <w:rsid w:val="005944E5"/>
    <w:rsid w:val="005948FA"/>
    <w:rsid w:val="00594AD5"/>
    <w:rsid w:val="0059611C"/>
    <w:rsid w:val="005A214D"/>
    <w:rsid w:val="005A2B41"/>
    <w:rsid w:val="005A2C0F"/>
    <w:rsid w:val="005A3E77"/>
    <w:rsid w:val="005A3FF2"/>
    <w:rsid w:val="005A4E32"/>
    <w:rsid w:val="005A5317"/>
    <w:rsid w:val="005A5B67"/>
    <w:rsid w:val="005A6F63"/>
    <w:rsid w:val="005A77C6"/>
    <w:rsid w:val="005B0621"/>
    <w:rsid w:val="005B1268"/>
    <w:rsid w:val="005B142A"/>
    <w:rsid w:val="005B17D5"/>
    <w:rsid w:val="005B21D8"/>
    <w:rsid w:val="005B286F"/>
    <w:rsid w:val="005B288E"/>
    <w:rsid w:val="005B5098"/>
    <w:rsid w:val="005B57AD"/>
    <w:rsid w:val="005B5F3C"/>
    <w:rsid w:val="005B662F"/>
    <w:rsid w:val="005B79EA"/>
    <w:rsid w:val="005C0B1C"/>
    <w:rsid w:val="005C1008"/>
    <w:rsid w:val="005C25B7"/>
    <w:rsid w:val="005C3EA0"/>
    <w:rsid w:val="005C4141"/>
    <w:rsid w:val="005C7656"/>
    <w:rsid w:val="005D0520"/>
    <w:rsid w:val="005D170F"/>
    <w:rsid w:val="005D1877"/>
    <w:rsid w:val="005D1DAC"/>
    <w:rsid w:val="005D2E91"/>
    <w:rsid w:val="005D34B6"/>
    <w:rsid w:val="005D38FB"/>
    <w:rsid w:val="005D46A2"/>
    <w:rsid w:val="005D5A2E"/>
    <w:rsid w:val="005E0079"/>
    <w:rsid w:val="005E066C"/>
    <w:rsid w:val="005E2C44"/>
    <w:rsid w:val="005E300B"/>
    <w:rsid w:val="005E3280"/>
    <w:rsid w:val="005E39B7"/>
    <w:rsid w:val="005E5A4E"/>
    <w:rsid w:val="005E64D8"/>
    <w:rsid w:val="005F0E08"/>
    <w:rsid w:val="005F1896"/>
    <w:rsid w:val="005F48CD"/>
    <w:rsid w:val="005F48D0"/>
    <w:rsid w:val="005F68E2"/>
    <w:rsid w:val="005F757F"/>
    <w:rsid w:val="005F7FA1"/>
    <w:rsid w:val="006005CF"/>
    <w:rsid w:val="00600BB7"/>
    <w:rsid w:val="00600E5D"/>
    <w:rsid w:val="006012B9"/>
    <w:rsid w:val="006024E4"/>
    <w:rsid w:val="00602547"/>
    <w:rsid w:val="006050F1"/>
    <w:rsid w:val="00605724"/>
    <w:rsid w:val="00606816"/>
    <w:rsid w:val="00606B3D"/>
    <w:rsid w:val="00606F7E"/>
    <w:rsid w:val="00607113"/>
    <w:rsid w:val="0060743C"/>
    <w:rsid w:val="006079DE"/>
    <w:rsid w:val="00610758"/>
    <w:rsid w:val="0061083C"/>
    <w:rsid w:val="0061138D"/>
    <w:rsid w:val="00611D7A"/>
    <w:rsid w:val="006124A6"/>
    <w:rsid w:val="00615149"/>
    <w:rsid w:val="00615C80"/>
    <w:rsid w:val="00615EEE"/>
    <w:rsid w:val="006209D5"/>
    <w:rsid w:val="00620B0F"/>
    <w:rsid w:val="00621D26"/>
    <w:rsid w:val="00622936"/>
    <w:rsid w:val="00623FA7"/>
    <w:rsid w:val="00625940"/>
    <w:rsid w:val="00625CEF"/>
    <w:rsid w:val="00625D09"/>
    <w:rsid w:val="0062772E"/>
    <w:rsid w:val="00627890"/>
    <w:rsid w:val="00627CC7"/>
    <w:rsid w:val="00627D95"/>
    <w:rsid w:val="00630165"/>
    <w:rsid w:val="006302A6"/>
    <w:rsid w:val="00630D2E"/>
    <w:rsid w:val="00631181"/>
    <w:rsid w:val="00631D2F"/>
    <w:rsid w:val="00633397"/>
    <w:rsid w:val="0063381B"/>
    <w:rsid w:val="00633E5D"/>
    <w:rsid w:val="00634784"/>
    <w:rsid w:val="00634C72"/>
    <w:rsid w:val="006350FD"/>
    <w:rsid w:val="00635D14"/>
    <w:rsid w:val="006407A8"/>
    <w:rsid w:val="00641134"/>
    <w:rsid w:val="006418C7"/>
    <w:rsid w:val="0064282B"/>
    <w:rsid w:val="006429F8"/>
    <w:rsid w:val="0064351D"/>
    <w:rsid w:val="006438A5"/>
    <w:rsid w:val="006439F7"/>
    <w:rsid w:val="00643D70"/>
    <w:rsid w:val="00643FDE"/>
    <w:rsid w:val="0064476B"/>
    <w:rsid w:val="006457C5"/>
    <w:rsid w:val="00646458"/>
    <w:rsid w:val="00647E1E"/>
    <w:rsid w:val="00647ECE"/>
    <w:rsid w:val="0065154A"/>
    <w:rsid w:val="00652E41"/>
    <w:rsid w:val="00652EF1"/>
    <w:rsid w:val="0065344F"/>
    <w:rsid w:val="00653D47"/>
    <w:rsid w:val="0065407D"/>
    <w:rsid w:val="00654A1C"/>
    <w:rsid w:val="00654DBA"/>
    <w:rsid w:val="006554AD"/>
    <w:rsid w:val="00655C25"/>
    <w:rsid w:val="00656298"/>
    <w:rsid w:val="00657162"/>
    <w:rsid w:val="0066041B"/>
    <w:rsid w:val="00661F1C"/>
    <w:rsid w:val="006631D6"/>
    <w:rsid w:val="006631D9"/>
    <w:rsid w:val="006645D7"/>
    <w:rsid w:val="00664C7E"/>
    <w:rsid w:val="0066605D"/>
    <w:rsid w:val="006660C6"/>
    <w:rsid w:val="00666395"/>
    <w:rsid w:val="00666DD8"/>
    <w:rsid w:val="006705F0"/>
    <w:rsid w:val="00670B5A"/>
    <w:rsid w:val="00670B7C"/>
    <w:rsid w:val="00670D7E"/>
    <w:rsid w:val="00670E91"/>
    <w:rsid w:val="00671283"/>
    <w:rsid w:val="006726F6"/>
    <w:rsid w:val="00673B4E"/>
    <w:rsid w:val="00673D5A"/>
    <w:rsid w:val="00673F38"/>
    <w:rsid w:val="00674A87"/>
    <w:rsid w:val="006765FF"/>
    <w:rsid w:val="00676ECC"/>
    <w:rsid w:val="0068005B"/>
    <w:rsid w:val="00681497"/>
    <w:rsid w:val="00683590"/>
    <w:rsid w:val="00683A98"/>
    <w:rsid w:val="0068422A"/>
    <w:rsid w:val="00685289"/>
    <w:rsid w:val="006853A9"/>
    <w:rsid w:val="00685676"/>
    <w:rsid w:val="00685CB5"/>
    <w:rsid w:val="0068707B"/>
    <w:rsid w:val="0068764D"/>
    <w:rsid w:val="006906C2"/>
    <w:rsid w:val="00690A7B"/>
    <w:rsid w:val="00690D77"/>
    <w:rsid w:val="0069236B"/>
    <w:rsid w:val="00692663"/>
    <w:rsid w:val="00693A52"/>
    <w:rsid w:val="00694F02"/>
    <w:rsid w:val="00696285"/>
    <w:rsid w:val="006965BD"/>
    <w:rsid w:val="006A173D"/>
    <w:rsid w:val="006A2771"/>
    <w:rsid w:val="006A2BC6"/>
    <w:rsid w:val="006A30C5"/>
    <w:rsid w:val="006A443D"/>
    <w:rsid w:val="006A4BC4"/>
    <w:rsid w:val="006A664F"/>
    <w:rsid w:val="006A6838"/>
    <w:rsid w:val="006A6996"/>
    <w:rsid w:val="006A6C31"/>
    <w:rsid w:val="006A7A08"/>
    <w:rsid w:val="006B007A"/>
    <w:rsid w:val="006B178C"/>
    <w:rsid w:val="006B1CA7"/>
    <w:rsid w:val="006B29FC"/>
    <w:rsid w:val="006B2E0C"/>
    <w:rsid w:val="006B2F6F"/>
    <w:rsid w:val="006B426F"/>
    <w:rsid w:val="006B42AE"/>
    <w:rsid w:val="006B4EF4"/>
    <w:rsid w:val="006B5246"/>
    <w:rsid w:val="006B6B92"/>
    <w:rsid w:val="006B6D17"/>
    <w:rsid w:val="006C09F2"/>
    <w:rsid w:val="006C0BE2"/>
    <w:rsid w:val="006C0E3C"/>
    <w:rsid w:val="006C0EE6"/>
    <w:rsid w:val="006C366D"/>
    <w:rsid w:val="006C3E60"/>
    <w:rsid w:val="006C73D1"/>
    <w:rsid w:val="006C76A0"/>
    <w:rsid w:val="006D0082"/>
    <w:rsid w:val="006D059C"/>
    <w:rsid w:val="006D0AB8"/>
    <w:rsid w:val="006D0D08"/>
    <w:rsid w:val="006D1E5C"/>
    <w:rsid w:val="006D3886"/>
    <w:rsid w:val="006D3904"/>
    <w:rsid w:val="006D39AD"/>
    <w:rsid w:val="006D610E"/>
    <w:rsid w:val="006D6B98"/>
    <w:rsid w:val="006D6FC7"/>
    <w:rsid w:val="006E0B67"/>
    <w:rsid w:val="006E0CB0"/>
    <w:rsid w:val="006E0DB9"/>
    <w:rsid w:val="006E1E94"/>
    <w:rsid w:val="006E208E"/>
    <w:rsid w:val="006E21E4"/>
    <w:rsid w:val="006E3A1C"/>
    <w:rsid w:val="006E46B3"/>
    <w:rsid w:val="006E59BA"/>
    <w:rsid w:val="006E7FEE"/>
    <w:rsid w:val="006F0566"/>
    <w:rsid w:val="006F0E2B"/>
    <w:rsid w:val="006F1D76"/>
    <w:rsid w:val="006F3F78"/>
    <w:rsid w:val="006F495F"/>
    <w:rsid w:val="006F4DAF"/>
    <w:rsid w:val="006F6366"/>
    <w:rsid w:val="006F6409"/>
    <w:rsid w:val="006F64B5"/>
    <w:rsid w:val="006F6858"/>
    <w:rsid w:val="006F6EDB"/>
    <w:rsid w:val="006F6F67"/>
    <w:rsid w:val="006F736D"/>
    <w:rsid w:val="006F7573"/>
    <w:rsid w:val="006F77CF"/>
    <w:rsid w:val="006F7ADA"/>
    <w:rsid w:val="00700BE2"/>
    <w:rsid w:val="00702276"/>
    <w:rsid w:val="00702820"/>
    <w:rsid w:val="0070283A"/>
    <w:rsid w:val="00703478"/>
    <w:rsid w:val="00703CB7"/>
    <w:rsid w:val="00703F1B"/>
    <w:rsid w:val="00705FA1"/>
    <w:rsid w:val="007060C9"/>
    <w:rsid w:val="00707064"/>
    <w:rsid w:val="00707D3A"/>
    <w:rsid w:val="0071066D"/>
    <w:rsid w:val="00711D04"/>
    <w:rsid w:val="007125B7"/>
    <w:rsid w:val="0071262A"/>
    <w:rsid w:val="00712AA2"/>
    <w:rsid w:val="00712F5A"/>
    <w:rsid w:val="007132D7"/>
    <w:rsid w:val="007136BA"/>
    <w:rsid w:val="007156C4"/>
    <w:rsid w:val="00715FEB"/>
    <w:rsid w:val="007163E2"/>
    <w:rsid w:val="007174EE"/>
    <w:rsid w:val="00720AED"/>
    <w:rsid w:val="00720CE4"/>
    <w:rsid w:val="00721BB2"/>
    <w:rsid w:val="00722A38"/>
    <w:rsid w:val="00722AE5"/>
    <w:rsid w:val="007237E8"/>
    <w:rsid w:val="00724242"/>
    <w:rsid w:val="00726AB8"/>
    <w:rsid w:val="00726B94"/>
    <w:rsid w:val="007277FE"/>
    <w:rsid w:val="007302EA"/>
    <w:rsid w:val="007304DD"/>
    <w:rsid w:val="007310F2"/>
    <w:rsid w:val="007316A4"/>
    <w:rsid w:val="007316DF"/>
    <w:rsid w:val="007320A6"/>
    <w:rsid w:val="00732E28"/>
    <w:rsid w:val="00733013"/>
    <w:rsid w:val="00733D85"/>
    <w:rsid w:val="007359D7"/>
    <w:rsid w:val="007378BA"/>
    <w:rsid w:val="0074377F"/>
    <w:rsid w:val="00744523"/>
    <w:rsid w:val="00745F4C"/>
    <w:rsid w:val="007464A1"/>
    <w:rsid w:val="00746768"/>
    <w:rsid w:val="007468E1"/>
    <w:rsid w:val="00746DAC"/>
    <w:rsid w:val="007503B9"/>
    <w:rsid w:val="007506E8"/>
    <w:rsid w:val="00751435"/>
    <w:rsid w:val="0075158B"/>
    <w:rsid w:val="0075286F"/>
    <w:rsid w:val="007538D1"/>
    <w:rsid w:val="00753A02"/>
    <w:rsid w:val="0075402D"/>
    <w:rsid w:val="00754097"/>
    <w:rsid w:val="007541DF"/>
    <w:rsid w:val="007600E2"/>
    <w:rsid w:val="00761AD4"/>
    <w:rsid w:val="0076209E"/>
    <w:rsid w:val="007620DD"/>
    <w:rsid w:val="00762E80"/>
    <w:rsid w:val="00764D85"/>
    <w:rsid w:val="00764D9C"/>
    <w:rsid w:val="00764E04"/>
    <w:rsid w:val="00764F6A"/>
    <w:rsid w:val="007652AA"/>
    <w:rsid w:val="00765492"/>
    <w:rsid w:val="007659A7"/>
    <w:rsid w:val="00766154"/>
    <w:rsid w:val="007678AB"/>
    <w:rsid w:val="007678C0"/>
    <w:rsid w:val="0077006D"/>
    <w:rsid w:val="007700E9"/>
    <w:rsid w:val="00772EE9"/>
    <w:rsid w:val="0077391D"/>
    <w:rsid w:val="00773E86"/>
    <w:rsid w:val="00774029"/>
    <w:rsid w:val="00774723"/>
    <w:rsid w:val="00774B66"/>
    <w:rsid w:val="00775151"/>
    <w:rsid w:val="007751E2"/>
    <w:rsid w:val="007755FD"/>
    <w:rsid w:val="007764BF"/>
    <w:rsid w:val="00776B4A"/>
    <w:rsid w:val="00776D40"/>
    <w:rsid w:val="007778F6"/>
    <w:rsid w:val="007806CB"/>
    <w:rsid w:val="00780B3C"/>
    <w:rsid w:val="00781E7F"/>
    <w:rsid w:val="00782785"/>
    <w:rsid w:val="00783003"/>
    <w:rsid w:val="007831B3"/>
    <w:rsid w:val="00783551"/>
    <w:rsid w:val="0078572C"/>
    <w:rsid w:val="00785739"/>
    <w:rsid w:val="00785C54"/>
    <w:rsid w:val="0078791C"/>
    <w:rsid w:val="00787CA9"/>
    <w:rsid w:val="007922F8"/>
    <w:rsid w:val="00792CD6"/>
    <w:rsid w:val="007931BA"/>
    <w:rsid w:val="0079442D"/>
    <w:rsid w:val="00794441"/>
    <w:rsid w:val="00795806"/>
    <w:rsid w:val="00795E88"/>
    <w:rsid w:val="00796155"/>
    <w:rsid w:val="00796522"/>
    <w:rsid w:val="00796823"/>
    <w:rsid w:val="00796B2F"/>
    <w:rsid w:val="00797D98"/>
    <w:rsid w:val="007A0ADD"/>
    <w:rsid w:val="007A4999"/>
    <w:rsid w:val="007A4CD1"/>
    <w:rsid w:val="007A66F8"/>
    <w:rsid w:val="007A76A0"/>
    <w:rsid w:val="007B020C"/>
    <w:rsid w:val="007B0975"/>
    <w:rsid w:val="007B1D5F"/>
    <w:rsid w:val="007B39A2"/>
    <w:rsid w:val="007B446A"/>
    <w:rsid w:val="007B512A"/>
    <w:rsid w:val="007B5967"/>
    <w:rsid w:val="007B6720"/>
    <w:rsid w:val="007B744C"/>
    <w:rsid w:val="007B74F1"/>
    <w:rsid w:val="007C1493"/>
    <w:rsid w:val="007C1ABF"/>
    <w:rsid w:val="007C31E4"/>
    <w:rsid w:val="007C35EF"/>
    <w:rsid w:val="007C377C"/>
    <w:rsid w:val="007C3D26"/>
    <w:rsid w:val="007C4F48"/>
    <w:rsid w:val="007C50C2"/>
    <w:rsid w:val="007C587E"/>
    <w:rsid w:val="007C6B55"/>
    <w:rsid w:val="007D0D3A"/>
    <w:rsid w:val="007D10FB"/>
    <w:rsid w:val="007D180C"/>
    <w:rsid w:val="007D1F62"/>
    <w:rsid w:val="007D239F"/>
    <w:rsid w:val="007D36E2"/>
    <w:rsid w:val="007D36F1"/>
    <w:rsid w:val="007D3E81"/>
    <w:rsid w:val="007D4827"/>
    <w:rsid w:val="007D54F5"/>
    <w:rsid w:val="007D6BB2"/>
    <w:rsid w:val="007D6BEB"/>
    <w:rsid w:val="007D7072"/>
    <w:rsid w:val="007D73EF"/>
    <w:rsid w:val="007E06D6"/>
    <w:rsid w:val="007E0FDB"/>
    <w:rsid w:val="007E1270"/>
    <w:rsid w:val="007E167D"/>
    <w:rsid w:val="007E2042"/>
    <w:rsid w:val="007E2488"/>
    <w:rsid w:val="007E2E1C"/>
    <w:rsid w:val="007E3B8F"/>
    <w:rsid w:val="007E6913"/>
    <w:rsid w:val="007E74CD"/>
    <w:rsid w:val="007E7CDC"/>
    <w:rsid w:val="007E7E2D"/>
    <w:rsid w:val="007E7FB5"/>
    <w:rsid w:val="007E7FB6"/>
    <w:rsid w:val="007F0E6B"/>
    <w:rsid w:val="007F11E8"/>
    <w:rsid w:val="007F12FC"/>
    <w:rsid w:val="007F1803"/>
    <w:rsid w:val="007F2759"/>
    <w:rsid w:val="007F4E74"/>
    <w:rsid w:val="007F5AD5"/>
    <w:rsid w:val="007F749D"/>
    <w:rsid w:val="007F750E"/>
    <w:rsid w:val="007F7A8D"/>
    <w:rsid w:val="007F7ACC"/>
    <w:rsid w:val="00801B02"/>
    <w:rsid w:val="00804A7D"/>
    <w:rsid w:val="0080613F"/>
    <w:rsid w:val="00807E69"/>
    <w:rsid w:val="00811EB2"/>
    <w:rsid w:val="00813423"/>
    <w:rsid w:val="008137E3"/>
    <w:rsid w:val="00814156"/>
    <w:rsid w:val="0081439B"/>
    <w:rsid w:val="008204B1"/>
    <w:rsid w:val="008224EF"/>
    <w:rsid w:val="00822F59"/>
    <w:rsid w:val="0082326C"/>
    <w:rsid w:val="008236A1"/>
    <w:rsid w:val="00824244"/>
    <w:rsid w:val="00826975"/>
    <w:rsid w:val="00827178"/>
    <w:rsid w:val="0082768F"/>
    <w:rsid w:val="008279BD"/>
    <w:rsid w:val="00827BE8"/>
    <w:rsid w:val="0083009B"/>
    <w:rsid w:val="0083056C"/>
    <w:rsid w:val="008316E1"/>
    <w:rsid w:val="0083245A"/>
    <w:rsid w:val="00832EE8"/>
    <w:rsid w:val="00833076"/>
    <w:rsid w:val="008341DD"/>
    <w:rsid w:val="00835204"/>
    <w:rsid w:val="0083520C"/>
    <w:rsid w:val="0083568C"/>
    <w:rsid w:val="00836015"/>
    <w:rsid w:val="0083606D"/>
    <w:rsid w:val="00836974"/>
    <w:rsid w:val="00836F12"/>
    <w:rsid w:val="00837EEB"/>
    <w:rsid w:val="008421D3"/>
    <w:rsid w:val="00842F5B"/>
    <w:rsid w:val="0084390A"/>
    <w:rsid w:val="00843B67"/>
    <w:rsid w:val="0084422A"/>
    <w:rsid w:val="00844ED4"/>
    <w:rsid w:val="00846E9B"/>
    <w:rsid w:val="00847222"/>
    <w:rsid w:val="00847343"/>
    <w:rsid w:val="00850DCF"/>
    <w:rsid w:val="008525BE"/>
    <w:rsid w:val="008537FC"/>
    <w:rsid w:val="00855B68"/>
    <w:rsid w:val="00855EEE"/>
    <w:rsid w:val="0085631C"/>
    <w:rsid w:val="0085641C"/>
    <w:rsid w:val="00857986"/>
    <w:rsid w:val="00862B95"/>
    <w:rsid w:val="0086393D"/>
    <w:rsid w:val="00865836"/>
    <w:rsid w:val="00866DFF"/>
    <w:rsid w:val="0086790E"/>
    <w:rsid w:val="00871DF8"/>
    <w:rsid w:val="00872C69"/>
    <w:rsid w:val="00873AA0"/>
    <w:rsid w:val="00874E26"/>
    <w:rsid w:val="00876BE2"/>
    <w:rsid w:val="008809A6"/>
    <w:rsid w:val="0088193D"/>
    <w:rsid w:val="00881BC8"/>
    <w:rsid w:val="008838A3"/>
    <w:rsid w:val="00883DE9"/>
    <w:rsid w:val="00883E88"/>
    <w:rsid w:val="00884DB8"/>
    <w:rsid w:val="00884E52"/>
    <w:rsid w:val="008851E6"/>
    <w:rsid w:val="00885726"/>
    <w:rsid w:val="00885747"/>
    <w:rsid w:val="008860B9"/>
    <w:rsid w:val="0088787C"/>
    <w:rsid w:val="00887E7B"/>
    <w:rsid w:val="00890994"/>
    <w:rsid w:val="00890C7C"/>
    <w:rsid w:val="00890F8C"/>
    <w:rsid w:val="008922C2"/>
    <w:rsid w:val="00892701"/>
    <w:rsid w:val="008946B7"/>
    <w:rsid w:val="00897872"/>
    <w:rsid w:val="008A0411"/>
    <w:rsid w:val="008A07B6"/>
    <w:rsid w:val="008A1811"/>
    <w:rsid w:val="008A4B74"/>
    <w:rsid w:val="008A5442"/>
    <w:rsid w:val="008A58C6"/>
    <w:rsid w:val="008A60C1"/>
    <w:rsid w:val="008A6681"/>
    <w:rsid w:val="008A6A6E"/>
    <w:rsid w:val="008A6E23"/>
    <w:rsid w:val="008A701C"/>
    <w:rsid w:val="008A7C51"/>
    <w:rsid w:val="008B03C4"/>
    <w:rsid w:val="008B1A4E"/>
    <w:rsid w:val="008B24D9"/>
    <w:rsid w:val="008B2872"/>
    <w:rsid w:val="008B291E"/>
    <w:rsid w:val="008B34D0"/>
    <w:rsid w:val="008B6BBE"/>
    <w:rsid w:val="008B751B"/>
    <w:rsid w:val="008C09A9"/>
    <w:rsid w:val="008C0CFF"/>
    <w:rsid w:val="008C195A"/>
    <w:rsid w:val="008C1E98"/>
    <w:rsid w:val="008C2871"/>
    <w:rsid w:val="008C3183"/>
    <w:rsid w:val="008C320D"/>
    <w:rsid w:val="008C53F3"/>
    <w:rsid w:val="008C7346"/>
    <w:rsid w:val="008C7645"/>
    <w:rsid w:val="008C7D0D"/>
    <w:rsid w:val="008D0901"/>
    <w:rsid w:val="008D1335"/>
    <w:rsid w:val="008D1CC6"/>
    <w:rsid w:val="008D21B1"/>
    <w:rsid w:val="008D2C81"/>
    <w:rsid w:val="008D54BC"/>
    <w:rsid w:val="008D54D3"/>
    <w:rsid w:val="008D5FF6"/>
    <w:rsid w:val="008D62F9"/>
    <w:rsid w:val="008D665E"/>
    <w:rsid w:val="008D6B8C"/>
    <w:rsid w:val="008E0711"/>
    <w:rsid w:val="008E0875"/>
    <w:rsid w:val="008E120E"/>
    <w:rsid w:val="008E2E47"/>
    <w:rsid w:val="008E317F"/>
    <w:rsid w:val="008E35AA"/>
    <w:rsid w:val="008E48DB"/>
    <w:rsid w:val="008E4E54"/>
    <w:rsid w:val="008E5CF9"/>
    <w:rsid w:val="008E6D31"/>
    <w:rsid w:val="008E726F"/>
    <w:rsid w:val="008E79CD"/>
    <w:rsid w:val="008E7DBA"/>
    <w:rsid w:val="008F1DD5"/>
    <w:rsid w:val="008F2B18"/>
    <w:rsid w:val="008F2E09"/>
    <w:rsid w:val="008F2E96"/>
    <w:rsid w:val="008F316F"/>
    <w:rsid w:val="008F3493"/>
    <w:rsid w:val="008F3A93"/>
    <w:rsid w:val="008F3BFB"/>
    <w:rsid w:val="008F3C0D"/>
    <w:rsid w:val="008F4357"/>
    <w:rsid w:val="008F4441"/>
    <w:rsid w:val="008F5B85"/>
    <w:rsid w:val="008F759B"/>
    <w:rsid w:val="008F77B1"/>
    <w:rsid w:val="008F797E"/>
    <w:rsid w:val="008F7CD0"/>
    <w:rsid w:val="009008BB"/>
    <w:rsid w:val="00900ECE"/>
    <w:rsid w:val="00901119"/>
    <w:rsid w:val="009029D6"/>
    <w:rsid w:val="009031F0"/>
    <w:rsid w:val="009035C5"/>
    <w:rsid w:val="00904758"/>
    <w:rsid w:val="009051C8"/>
    <w:rsid w:val="00905409"/>
    <w:rsid w:val="00905879"/>
    <w:rsid w:val="00905B1B"/>
    <w:rsid w:val="0090710A"/>
    <w:rsid w:val="00907BB3"/>
    <w:rsid w:val="00910004"/>
    <w:rsid w:val="00910153"/>
    <w:rsid w:val="009118A8"/>
    <w:rsid w:val="00911F81"/>
    <w:rsid w:val="00912154"/>
    <w:rsid w:val="009151A8"/>
    <w:rsid w:val="00915C27"/>
    <w:rsid w:val="00915FF6"/>
    <w:rsid w:val="00916611"/>
    <w:rsid w:val="0091692A"/>
    <w:rsid w:val="009173E2"/>
    <w:rsid w:val="0091792E"/>
    <w:rsid w:val="00920974"/>
    <w:rsid w:val="009222D0"/>
    <w:rsid w:val="00922D7C"/>
    <w:rsid w:val="009239BB"/>
    <w:rsid w:val="00924F21"/>
    <w:rsid w:val="0092516E"/>
    <w:rsid w:val="00926114"/>
    <w:rsid w:val="00927857"/>
    <w:rsid w:val="009317D0"/>
    <w:rsid w:val="00931E63"/>
    <w:rsid w:val="00932114"/>
    <w:rsid w:val="00932AE1"/>
    <w:rsid w:val="00933D96"/>
    <w:rsid w:val="00934556"/>
    <w:rsid w:val="009345CA"/>
    <w:rsid w:val="00934889"/>
    <w:rsid w:val="00934942"/>
    <w:rsid w:val="00935166"/>
    <w:rsid w:val="00935487"/>
    <w:rsid w:val="0093654F"/>
    <w:rsid w:val="00937528"/>
    <w:rsid w:val="0093757B"/>
    <w:rsid w:val="00937A8B"/>
    <w:rsid w:val="00937F89"/>
    <w:rsid w:val="0094074A"/>
    <w:rsid w:val="009421CA"/>
    <w:rsid w:val="00942DAE"/>
    <w:rsid w:val="00942E79"/>
    <w:rsid w:val="009433E5"/>
    <w:rsid w:val="00943A96"/>
    <w:rsid w:val="00943AAA"/>
    <w:rsid w:val="00944C9F"/>
    <w:rsid w:val="00945DFC"/>
    <w:rsid w:val="009461AD"/>
    <w:rsid w:val="00946A28"/>
    <w:rsid w:val="00950BB4"/>
    <w:rsid w:val="00951CDA"/>
    <w:rsid w:val="00952DFC"/>
    <w:rsid w:val="009532B9"/>
    <w:rsid w:val="00954A16"/>
    <w:rsid w:val="00955711"/>
    <w:rsid w:val="00955911"/>
    <w:rsid w:val="00955C83"/>
    <w:rsid w:val="00955EC7"/>
    <w:rsid w:val="009568A6"/>
    <w:rsid w:val="009568A8"/>
    <w:rsid w:val="00956F3A"/>
    <w:rsid w:val="009612A1"/>
    <w:rsid w:val="00961ACE"/>
    <w:rsid w:val="00963E80"/>
    <w:rsid w:val="00964DEA"/>
    <w:rsid w:val="00966E9C"/>
    <w:rsid w:val="00967109"/>
    <w:rsid w:val="00967BBC"/>
    <w:rsid w:val="009730B0"/>
    <w:rsid w:val="00974045"/>
    <w:rsid w:val="0097454C"/>
    <w:rsid w:val="00974677"/>
    <w:rsid w:val="00974794"/>
    <w:rsid w:val="009749F3"/>
    <w:rsid w:val="00974FA3"/>
    <w:rsid w:val="00975E6F"/>
    <w:rsid w:val="00975F26"/>
    <w:rsid w:val="00980067"/>
    <w:rsid w:val="00981B7A"/>
    <w:rsid w:val="00981BB7"/>
    <w:rsid w:val="009820BA"/>
    <w:rsid w:val="00982B90"/>
    <w:rsid w:val="00983665"/>
    <w:rsid w:val="00983A3A"/>
    <w:rsid w:val="009840AE"/>
    <w:rsid w:val="00986DE3"/>
    <w:rsid w:val="00987F4F"/>
    <w:rsid w:val="00990A84"/>
    <w:rsid w:val="009911D3"/>
    <w:rsid w:val="00991380"/>
    <w:rsid w:val="00992F7D"/>
    <w:rsid w:val="009930E6"/>
    <w:rsid w:val="009933CE"/>
    <w:rsid w:val="009935B7"/>
    <w:rsid w:val="0099570D"/>
    <w:rsid w:val="00997584"/>
    <w:rsid w:val="00997F4A"/>
    <w:rsid w:val="009A0264"/>
    <w:rsid w:val="009A1557"/>
    <w:rsid w:val="009A184B"/>
    <w:rsid w:val="009A1CFA"/>
    <w:rsid w:val="009A265A"/>
    <w:rsid w:val="009A2C1A"/>
    <w:rsid w:val="009A4AC9"/>
    <w:rsid w:val="009A5309"/>
    <w:rsid w:val="009A5C52"/>
    <w:rsid w:val="009A5CEE"/>
    <w:rsid w:val="009A676C"/>
    <w:rsid w:val="009A6D0D"/>
    <w:rsid w:val="009A722D"/>
    <w:rsid w:val="009A7356"/>
    <w:rsid w:val="009A7E97"/>
    <w:rsid w:val="009B2BFE"/>
    <w:rsid w:val="009B3419"/>
    <w:rsid w:val="009B350B"/>
    <w:rsid w:val="009B3D69"/>
    <w:rsid w:val="009B5128"/>
    <w:rsid w:val="009B6453"/>
    <w:rsid w:val="009B6FA1"/>
    <w:rsid w:val="009C2D25"/>
    <w:rsid w:val="009C3424"/>
    <w:rsid w:val="009C387A"/>
    <w:rsid w:val="009C3C1E"/>
    <w:rsid w:val="009C3F6D"/>
    <w:rsid w:val="009C4FD9"/>
    <w:rsid w:val="009C5FA0"/>
    <w:rsid w:val="009C7F67"/>
    <w:rsid w:val="009D0574"/>
    <w:rsid w:val="009D0770"/>
    <w:rsid w:val="009D119A"/>
    <w:rsid w:val="009D3199"/>
    <w:rsid w:val="009D3DDE"/>
    <w:rsid w:val="009D4386"/>
    <w:rsid w:val="009D63F9"/>
    <w:rsid w:val="009D69DE"/>
    <w:rsid w:val="009D7165"/>
    <w:rsid w:val="009D7893"/>
    <w:rsid w:val="009E0D45"/>
    <w:rsid w:val="009E15D3"/>
    <w:rsid w:val="009E1821"/>
    <w:rsid w:val="009E199D"/>
    <w:rsid w:val="009E2A13"/>
    <w:rsid w:val="009E40F2"/>
    <w:rsid w:val="009E5207"/>
    <w:rsid w:val="009E67DF"/>
    <w:rsid w:val="009E6BC6"/>
    <w:rsid w:val="009E6DC2"/>
    <w:rsid w:val="009E7377"/>
    <w:rsid w:val="009E79AF"/>
    <w:rsid w:val="009E7A23"/>
    <w:rsid w:val="009F2042"/>
    <w:rsid w:val="009F2450"/>
    <w:rsid w:val="009F458D"/>
    <w:rsid w:val="009F5C3D"/>
    <w:rsid w:val="009F6450"/>
    <w:rsid w:val="00A007DD"/>
    <w:rsid w:val="00A029E2"/>
    <w:rsid w:val="00A03496"/>
    <w:rsid w:val="00A0377E"/>
    <w:rsid w:val="00A04312"/>
    <w:rsid w:val="00A0622B"/>
    <w:rsid w:val="00A06BFC"/>
    <w:rsid w:val="00A07ACA"/>
    <w:rsid w:val="00A10593"/>
    <w:rsid w:val="00A10749"/>
    <w:rsid w:val="00A11860"/>
    <w:rsid w:val="00A11DA6"/>
    <w:rsid w:val="00A13890"/>
    <w:rsid w:val="00A142CE"/>
    <w:rsid w:val="00A16333"/>
    <w:rsid w:val="00A16A4C"/>
    <w:rsid w:val="00A174F6"/>
    <w:rsid w:val="00A176D6"/>
    <w:rsid w:val="00A20464"/>
    <w:rsid w:val="00A21B43"/>
    <w:rsid w:val="00A21FB9"/>
    <w:rsid w:val="00A22E52"/>
    <w:rsid w:val="00A2366A"/>
    <w:rsid w:val="00A243EE"/>
    <w:rsid w:val="00A2699F"/>
    <w:rsid w:val="00A26A1E"/>
    <w:rsid w:val="00A26DE2"/>
    <w:rsid w:val="00A2785C"/>
    <w:rsid w:val="00A27EC6"/>
    <w:rsid w:val="00A30656"/>
    <w:rsid w:val="00A3088A"/>
    <w:rsid w:val="00A3180A"/>
    <w:rsid w:val="00A31AC6"/>
    <w:rsid w:val="00A33D68"/>
    <w:rsid w:val="00A34915"/>
    <w:rsid w:val="00A36038"/>
    <w:rsid w:val="00A36B62"/>
    <w:rsid w:val="00A36EF0"/>
    <w:rsid w:val="00A376FA"/>
    <w:rsid w:val="00A402CF"/>
    <w:rsid w:val="00A40FC0"/>
    <w:rsid w:val="00A413AC"/>
    <w:rsid w:val="00A4419F"/>
    <w:rsid w:val="00A4422C"/>
    <w:rsid w:val="00A44325"/>
    <w:rsid w:val="00A44685"/>
    <w:rsid w:val="00A45996"/>
    <w:rsid w:val="00A46784"/>
    <w:rsid w:val="00A468A9"/>
    <w:rsid w:val="00A47E38"/>
    <w:rsid w:val="00A47E70"/>
    <w:rsid w:val="00A507A1"/>
    <w:rsid w:val="00A55128"/>
    <w:rsid w:val="00A55835"/>
    <w:rsid w:val="00A55CBD"/>
    <w:rsid w:val="00A570EF"/>
    <w:rsid w:val="00A61D78"/>
    <w:rsid w:val="00A62B37"/>
    <w:rsid w:val="00A632EB"/>
    <w:rsid w:val="00A638C7"/>
    <w:rsid w:val="00A63C72"/>
    <w:rsid w:val="00A64F6B"/>
    <w:rsid w:val="00A671CE"/>
    <w:rsid w:val="00A677DD"/>
    <w:rsid w:val="00A71FE2"/>
    <w:rsid w:val="00A7250A"/>
    <w:rsid w:val="00A725DB"/>
    <w:rsid w:val="00A72DE1"/>
    <w:rsid w:val="00A730E8"/>
    <w:rsid w:val="00A7314C"/>
    <w:rsid w:val="00A73BFE"/>
    <w:rsid w:val="00A740DE"/>
    <w:rsid w:val="00A7613D"/>
    <w:rsid w:val="00A766B8"/>
    <w:rsid w:val="00A76980"/>
    <w:rsid w:val="00A81C95"/>
    <w:rsid w:val="00A8205B"/>
    <w:rsid w:val="00A8255B"/>
    <w:rsid w:val="00A82733"/>
    <w:rsid w:val="00A83254"/>
    <w:rsid w:val="00A83501"/>
    <w:rsid w:val="00A83E7D"/>
    <w:rsid w:val="00A83ED4"/>
    <w:rsid w:val="00A863EE"/>
    <w:rsid w:val="00A86ADE"/>
    <w:rsid w:val="00A879FD"/>
    <w:rsid w:val="00A91C3D"/>
    <w:rsid w:val="00A926A9"/>
    <w:rsid w:val="00A928E5"/>
    <w:rsid w:val="00A934D0"/>
    <w:rsid w:val="00A94392"/>
    <w:rsid w:val="00A954AC"/>
    <w:rsid w:val="00A95754"/>
    <w:rsid w:val="00A9721B"/>
    <w:rsid w:val="00AA046A"/>
    <w:rsid w:val="00AA3A7F"/>
    <w:rsid w:val="00AA4882"/>
    <w:rsid w:val="00AA4C5E"/>
    <w:rsid w:val="00AA73DA"/>
    <w:rsid w:val="00AA7DFA"/>
    <w:rsid w:val="00AB057B"/>
    <w:rsid w:val="00AB2179"/>
    <w:rsid w:val="00AB33A1"/>
    <w:rsid w:val="00AB3629"/>
    <w:rsid w:val="00AB37CE"/>
    <w:rsid w:val="00AB4399"/>
    <w:rsid w:val="00AB4891"/>
    <w:rsid w:val="00AB502E"/>
    <w:rsid w:val="00AB7302"/>
    <w:rsid w:val="00AC2B26"/>
    <w:rsid w:val="00AC32AC"/>
    <w:rsid w:val="00AC4067"/>
    <w:rsid w:val="00AC56B1"/>
    <w:rsid w:val="00AC6137"/>
    <w:rsid w:val="00AC6156"/>
    <w:rsid w:val="00AC6556"/>
    <w:rsid w:val="00AD0483"/>
    <w:rsid w:val="00AD0624"/>
    <w:rsid w:val="00AD1841"/>
    <w:rsid w:val="00AD287B"/>
    <w:rsid w:val="00AD3B6A"/>
    <w:rsid w:val="00AD3EEA"/>
    <w:rsid w:val="00AD42E1"/>
    <w:rsid w:val="00AD482F"/>
    <w:rsid w:val="00AD4D87"/>
    <w:rsid w:val="00AD530D"/>
    <w:rsid w:val="00AE0052"/>
    <w:rsid w:val="00AE18E0"/>
    <w:rsid w:val="00AE20D4"/>
    <w:rsid w:val="00AE2673"/>
    <w:rsid w:val="00AE2CC3"/>
    <w:rsid w:val="00AE2DDF"/>
    <w:rsid w:val="00AE30CF"/>
    <w:rsid w:val="00AE4202"/>
    <w:rsid w:val="00AE430E"/>
    <w:rsid w:val="00AE4D52"/>
    <w:rsid w:val="00AE5600"/>
    <w:rsid w:val="00AE6229"/>
    <w:rsid w:val="00AE6F49"/>
    <w:rsid w:val="00AE7EA7"/>
    <w:rsid w:val="00AF0536"/>
    <w:rsid w:val="00AF1890"/>
    <w:rsid w:val="00AF22BA"/>
    <w:rsid w:val="00AF3473"/>
    <w:rsid w:val="00AF4332"/>
    <w:rsid w:val="00AF45CD"/>
    <w:rsid w:val="00AF4A07"/>
    <w:rsid w:val="00AF4E18"/>
    <w:rsid w:val="00AF7515"/>
    <w:rsid w:val="00B00341"/>
    <w:rsid w:val="00B009E7"/>
    <w:rsid w:val="00B010E3"/>
    <w:rsid w:val="00B039EC"/>
    <w:rsid w:val="00B04B5A"/>
    <w:rsid w:val="00B05534"/>
    <w:rsid w:val="00B075E1"/>
    <w:rsid w:val="00B07ABB"/>
    <w:rsid w:val="00B07FFB"/>
    <w:rsid w:val="00B116FC"/>
    <w:rsid w:val="00B12191"/>
    <w:rsid w:val="00B12365"/>
    <w:rsid w:val="00B12C30"/>
    <w:rsid w:val="00B13226"/>
    <w:rsid w:val="00B134CB"/>
    <w:rsid w:val="00B1393C"/>
    <w:rsid w:val="00B13CBD"/>
    <w:rsid w:val="00B140DB"/>
    <w:rsid w:val="00B151D8"/>
    <w:rsid w:val="00B15481"/>
    <w:rsid w:val="00B15ABB"/>
    <w:rsid w:val="00B15B9E"/>
    <w:rsid w:val="00B16A7A"/>
    <w:rsid w:val="00B16FD7"/>
    <w:rsid w:val="00B17380"/>
    <w:rsid w:val="00B174FB"/>
    <w:rsid w:val="00B178FE"/>
    <w:rsid w:val="00B17FD1"/>
    <w:rsid w:val="00B20245"/>
    <w:rsid w:val="00B2098F"/>
    <w:rsid w:val="00B21279"/>
    <w:rsid w:val="00B21E5B"/>
    <w:rsid w:val="00B22B12"/>
    <w:rsid w:val="00B2333A"/>
    <w:rsid w:val="00B235F4"/>
    <w:rsid w:val="00B26195"/>
    <w:rsid w:val="00B27C79"/>
    <w:rsid w:val="00B27F94"/>
    <w:rsid w:val="00B30D09"/>
    <w:rsid w:val="00B31E2B"/>
    <w:rsid w:val="00B31ED2"/>
    <w:rsid w:val="00B3257E"/>
    <w:rsid w:val="00B3360C"/>
    <w:rsid w:val="00B33B84"/>
    <w:rsid w:val="00B345B0"/>
    <w:rsid w:val="00B347E8"/>
    <w:rsid w:val="00B34A43"/>
    <w:rsid w:val="00B34A8B"/>
    <w:rsid w:val="00B34FB1"/>
    <w:rsid w:val="00B35CC0"/>
    <w:rsid w:val="00B40BA4"/>
    <w:rsid w:val="00B41217"/>
    <w:rsid w:val="00B41C57"/>
    <w:rsid w:val="00B42D10"/>
    <w:rsid w:val="00B4374E"/>
    <w:rsid w:val="00B44656"/>
    <w:rsid w:val="00B452DA"/>
    <w:rsid w:val="00B45A16"/>
    <w:rsid w:val="00B46463"/>
    <w:rsid w:val="00B478D5"/>
    <w:rsid w:val="00B47C0A"/>
    <w:rsid w:val="00B500D1"/>
    <w:rsid w:val="00B50132"/>
    <w:rsid w:val="00B50621"/>
    <w:rsid w:val="00B50707"/>
    <w:rsid w:val="00B52B4D"/>
    <w:rsid w:val="00B52D23"/>
    <w:rsid w:val="00B5303D"/>
    <w:rsid w:val="00B53792"/>
    <w:rsid w:val="00B53817"/>
    <w:rsid w:val="00B53942"/>
    <w:rsid w:val="00B55129"/>
    <w:rsid w:val="00B557B2"/>
    <w:rsid w:val="00B55E48"/>
    <w:rsid w:val="00B56073"/>
    <w:rsid w:val="00B6023C"/>
    <w:rsid w:val="00B614F8"/>
    <w:rsid w:val="00B619BE"/>
    <w:rsid w:val="00B61FEB"/>
    <w:rsid w:val="00B625C5"/>
    <w:rsid w:val="00B64038"/>
    <w:rsid w:val="00B642D5"/>
    <w:rsid w:val="00B6498C"/>
    <w:rsid w:val="00B65EF1"/>
    <w:rsid w:val="00B667C5"/>
    <w:rsid w:val="00B67E51"/>
    <w:rsid w:val="00B67FC0"/>
    <w:rsid w:val="00B704CB"/>
    <w:rsid w:val="00B705D1"/>
    <w:rsid w:val="00B718B2"/>
    <w:rsid w:val="00B71F0A"/>
    <w:rsid w:val="00B7221F"/>
    <w:rsid w:val="00B7529A"/>
    <w:rsid w:val="00B75A4C"/>
    <w:rsid w:val="00B77537"/>
    <w:rsid w:val="00B77F3E"/>
    <w:rsid w:val="00B8063A"/>
    <w:rsid w:val="00B808CE"/>
    <w:rsid w:val="00B80FF9"/>
    <w:rsid w:val="00B8244B"/>
    <w:rsid w:val="00B82661"/>
    <w:rsid w:val="00B82AD4"/>
    <w:rsid w:val="00B82E23"/>
    <w:rsid w:val="00B83BA8"/>
    <w:rsid w:val="00B83BC7"/>
    <w:rsid w:val="00B83F14"/>
    <w:rsid w:val="00B84852"/>
    <w:rsid w:val="00B85A8E"/>
    <w:rsid w:val="00B86576"/>
    <w:rsid w:val="00B87873"/>
    <w:rsid w:val="00B90117"/>
    <w:rsid w:val="00B90FD9"/>
    <w:rsid w:val="00B91474"/>
    <w:rsid w:val="00B929B0"/>
    <w:rsid w:val="00B9351B"/>
    <w:rsid w:val="00B93D8B"/>
    <w:rsid w:val="00B97C5D"/>
    <w:rsid w:val="00BA030D"/>
    <w:rsid w:val="00BA06E3"/>
    <w:rsid w:val="00BA0C8C"/>
    <w:rsid w:val="00BA0DE3"/>
    <w:rsid w:val="00BA109A"/>
    <w:rsid w:val="00BA10C1"/>
    <w:rsid w:val="00BA1642"/>
    <w:rsid w:val="00BA28CF"/>
    <w:rsid w:val="00BA331C"/>
    <w:rsid w:val="00BA3349"/>
    <w:rsid w:val="00BA350E"/>
    <w:rsid w:val="00BA3CA4"/>
    <w:rsid w:val="00BA4A56"/>
    <w:rsid w:val="00BA4FB5"/>
    <w:rsid w:val="00BA53C3"/>
    <w:rsid w:val="00BA6D64"/>
    <w:rsid w:val="00BB0312"/>
    <w:rsid w:val="00BB399B"/>
    <w:rsid w:val="00BB39BF"/>
    <w:rsid w:val="00BB4CBA"/>
    <w:rsid w:val="00BB5613"/>
    <w:rsid w:val="00BB6430"/>
    <w:rsid w:val="00BB6A53"/>
    <w:rsid w:val="00BB6B31"/>
    <w:rsid w:val="00BC15A4"/>
    <w:rsid w:val="00BC3573"/>
    <w:rsid w:val="00BC35B5"/>
    <w:rsid w:val="00BC39FF"/>
    <w:rsid w:val="00BC4269"/>
    <w:rsid w:val="00BC5578"/>
    <w:rsid w:val="00BC5AC5"/>
    <w:rsid w:val="00BC62FB"/>
    <w:rsid w:val="00BC6C4E"/>
    <w:rsid w:val="00BC7455"/>
    <w:rsid w:val="00BC776A"/>
    <w:rsid w:val="00BD00B1"/>
    <w:rsid w:val="00BD0C92"/>
    <w:rsid w:val="00BD0E0B"/>
    <w:rsid w:val="00BD279D"/>
    <w:rsid w:val="00BD36FB"/>
    <w:rsid w:val="00BD3B82"/>
    <w:rsid w:val="00BD5AE8"/>
    <w:rsid w:val="00BD5E3C"/>
    <w:rsid w:val="00BD5F05"/>
    <w:rsid w:val="00BD5FCC"/>
    <w:rsid w:val="00BD64F8"/>
    <w:rsid w:val="00BD7EEF"/>
    <w:rsid w:val="00BE0FD3"/>
    <w:rsid w:val="00BE13AB"/>
    <w:rsid w:val="00BE1993"/>
    <w:rsid w:val="00BE1995"/>
    <w:rsid w:val="00BE2DAB"/>
    <w:rsid w:val="00BE3BE3"/>
    <w:rsid w:val="00BE4185"/>
    <w:rsid w:val="00BE50CD"/>
    <w:rsid w:val="00BE52BB"/>
    <w:rsid w:val="00BE57F5"/>
    <w:rsid w:val="00BE5E26"/>
    <w:rsid w:val="00BE698C"/>
    <w:rsid w:val="00BE77A9"/>
    <w:rsid w:val="00BE789D"/>
    <w:rsid w:val="00BF1CA3"/>
    <w:rsid w:val="00BF21C3"/>
    <w:rsid w:val="00BF2782"/>
    <w:rsid w:val="00BF27E1"/>
    <w:rsid w:val="00BF3830"/>
    <w:rsid w:val="00BF394D"/>
    <w:rsid w:val="00BF3A83"/>
    <w:rsid w:val="00BF41E5"/>
    <w:rsid w:val="00BF6172"/>
    <w:rsid w:val="00BF639F"/>
    <w:rsid w:val="00C0058C"/>
    <w:rsid w:val="00C0085C"/>
    <w:rsid w:val="00C04139"/>
    <w:rsid w:val="00C042AF"/>
    <w:rsid w:val="00C06126"/>
    <w:rsid w:val="00C06C41"/>
    <w:rsid w:val="00C11121"/>
    <w:rsid w:val="00C11712"/>
    <w:rsid w:val="00C118E0"/>
    <w:rsid w:val="00C130F3"/>
    <w:rsid w:val="00C136A6"/>
    <w:rsid w:val="00C138D6"/>
    <w:rsid w:val="00C168C6"/>
    <w:rsid w:val="00C16A56"/>
    <w:rsid w:val="00C17D9F"/>
    <w:rsid w:val="00C20182"/>
    <w:rsid w:val="00C20462"/>
    <w:rsid w:val="00C20F4E"/>
    <w:rsid w:val="00C2412B"/>
    <w:rsid w:val="00C2448E"/>
    <w:rsid w:val="00C24C6D"/>
    <w:rsid w:val="00C24E1D"/>
    <w:rsid w:val="00C322F9"/>
    <w:rsid w:val="00C33600"/>
    <w:rsid w:val="00C344DF"/>
    <w:rsid w:val="00C353C9"/>
    <w:rsid w:val="00C367B1"/>
    <w:rsid w:val="00C37A62"/>
    <w:rsid w:val="00C402BB"/>
    <w:rsid w:val="00C42D5A"/>
    <w:rsid w:val="00C42D6F"/>
    <w:rsid w:val="00C4539D"/>
    <w:rsid w:val="00C45879"/>
    <w:rsid w:val="00C458AC"/>
    <w:rsid w:val="00C45BFB"/>
    <w:rsid w:val="00C460F5"/>
    <w:rsid w:val="00C46E34"/>
    <w:rsid w:val="00C4727C"/>
    <w:rsid w:val="00C47DC3"/>
    <w:rsid w:val="00C47F2E"/>
    <w:rsid w:val="00C5044D"/>
    <w:rsid w:val="00C5104E"/>
    <w:rsid w:val="00C516CD"/>
    <w:rsid w:val="00C52735"/>
    <w:rsid w:val="00C52CA4"/>
    <w:rsid w:val="00C5442E"/>
    <w:rsid w:val="00C54BEB"/>
    <w:rsid w:val="00C5571D"/>
    <w:rsid w:val="00C55D04"/>
    <w:rsid w:val="00C56631"/>
    <w:rsid w:val="00C604D9"/>
    <w:rsid w:val="00C613E6"/>
    <w:rsid w:val="00C61C41"/>
    <w:rsid w:val="00C6290F"/>
    <w:rsid w:val="00C62978"/>
    <w:rsid w:val="00C63735"/>
    <w:rsid w:val="00C63C1A"/>
    <w:rsid w:val="00C63CA4"/>
    <w:rsid w:val="00C641C6"/>
    <w:rsid w:val="00C64816"/>
    <w:rsid w:val="00C65633"/>
    <w:rsid w:val="00C67260"/>
    <w:rsid w:val="00C673DC"/>
    <w:rsid w:val="00C67933"/>
    <w:rsid w:val="00C67B92"/>
    <w:rsid w:val="00C716CA"/>
    <w:rsid w:val="00C71E0A"/>
    <w:rsid w:val="00C722C5"/>
    <w:rsid w:val="00C73295"/>
    <w:rsid w:val="00C73C42"/>
    <w:rsid w:val="00C73CC1"/>
    <w:rsid w:val="00C74594"/>
    <w:rsid w:val="00C74835"/>
    <w:rsid w:val="00C7493C"/>
    <w:rsid w:val="00C75089"/>
    <w:rsid w:val="00C774D3"/>
    <w:rsid w:val="00C8027C"/>
    <w:rsid w:val="00C806E9"/>
    <w:rsid w:val="00C809B9"/>
    <w:rsid w:val="00C813FE"/>
    <w:rsid w:val="00C81C7B"/>
    <w:rsid w:val="00C81F43"/>
    <w:rsid w:val="00C83013"/>
    <w:rsid w:val="00C83E4C"/>
    <w:rsid w:val="00C84DC4"/>
    <w:rsid w:val="00C854A8"/>
    <w:rsid w:val="00C85755"/>
    <w:rsid w:val="00C85B17"/>
    <w:rsid w:val="00C860CA"/>
    <w:rsid w:val="00C86957"/>
    <w:rsid w:val="00C87733"/>
    <w:rsid w:val="00C91263"/>
    <w:rsid w:val="00C9170E"/>
    <w:rsid w:val="00C92086"/>
    <w:rsid w:val="00C92420"/>
    <w:rsid w:val="00C93080"/>
    <w:rsid w:val="00C9415E"/>
    <w:rsid w:val="00C950C5"/>
    <w:rsid w:val="00C95985"/>
    <w:rsid w:val="00C95DEA"/>
    <w:rsid w:val="00C95E7A"/>
    <w:rsid w:val="00C960FD"/>
    <w:rsid w:val="00C96BBA"/>
    <w:rsid w:val="00C975B1"/>
    <w:rsid w:val="00CA115B"/>
    <w:rsid w:val="00CA1621"/>
    <w:rsid w:val="00CA18DA"/>
    <w:rsid w:val="00CA1CE2"/>
    <w:rsid w:val="00CA1E94"/>
    <w:rsid w:val="00CA1F55"/>
    <w:rsid w:val="00CA2621"/>
    <w:rsid w:val="00CA2ED0"/>
    <w:rsid w:val="00CA2FAB"/>
    <w:rsid w:val="00CA3678"/>
    <w:rsid w:val="00CA4596"/>
    <w:rsid w:val="00CA48F6"/>
    <w:rsid w:val="00CA50A6"/>
    <w:rsid w:val="00CA5422"/>
    <w:rsid w:val="00CA7256"/>
    <w:rsid w:val="00CA7E34"/>
    <w:rsid w:val="00CB11E0"/>
    <w:rsid w:val="00CB2D5C"/>
    <w:rsid w:val="00CB33D7"/>
    <w:rsid w:val="00CB3714"/>
    <w:rsid w:val="00CB379F"/>
    <w:rsid w:val="00CB4DE2"/>
    <w:rsid w:val="00CB5241"/>
    <w:rsid w:val="00CB629E"/>
    <w:rsid w:val="00CB7F91"/>
    <w:rsid w:val="00CC004A"/>
    <w:rsid w:val="00CC0D7E"/>
    <w:rsid w:val="00CC1B29"/>
    <w:rsid w:val="00CC3DBF"/>
    <w:rsid w:val="00CC475F"/>
    <w:rsid w:val="00CC6082"/>
    <w:rsid w:val="00CC6C6E"/>
    <w:rsid w:val="00CC76E6"/>
    <w:rsid w:val="00CC7FD1"/>
    <w:rsid w:val="00CC7FFB"/>
    <w:rsid w:val="00CD01E6"/>
    <w:rsid w:val="00CD05C8"/>
    <w:rsid w:val="00CD06F2"/>
    <w:rsid w:val="00CD1A92"/>
    <w:rsid w:val="00CD1EB6"/>
    <w:rsid w:val="00CD1F55"/>
    <w:rsid w:val="00CD3590"/>
    <w:rsid w:val="00CD38F4"/>
    <w:rsid w:val="00CD40E4"/>
    <w:rsid w:val="00CD6981"/>
    <w:rsid w:val="00CD69CD"/>
    <w:rsid w:val="00CD6ED2"/>
    <w:rsid w:val="00CE0A18"/>
    <w:rsid w:val="00CE1A22"/>
    <w:rsid w:val="00CE2781"/>
    <w:rsid w:val="00CE3041"/>
    <w:rsid w:val="00CE33DA"/>
    <w:rsid w:val="00CE342A"/>
    <w:rsid w:val="00CE3BE7"/>
    <w:rsid w:val="00CE3C10"/>
    <w:rsid w:val="00CE40A2"/>
    <w:rsid w:val="00CE41F3"/>
    <w:rsid w:val="00CE5108"/>
    <w:rsid w:val="00CE5D62"/>
    <w:rsid w:val="00CE6634"/>
    <w:rsid w:val="00CE6EDE"/>
    <w:rsid w:val="00CE72A6"/>
    <w:rsid w:val="00CE7DB3"/>
    <w:rsid w:val="00CF0BD5"/>
    <w:rsid w:val="00CF4503"/>
    <w:rsid w:val="00CF493E"/>
    <w:rsid w:val="00CF5168"/>
    <w:rsid w:val="00CF62BB"/>
    <w:rsid w:val="00CF7357"/>
    <w:rsid w:val="00CF7811"/>
    <w:rsid w:val="00CF7C2F"/>
    <w:rsid w:val="00D00CD3"/>
    <w:rsid w:val="00D0140B"/>
    <w:rsid w:val="00D020D2"/>
    <w:rsid w:val="00D0291E"/>
    <w:rsid w:val="00D041A1"/>
    <w:rsid w:val="00D045B1"/>
    <w:rsid w:val="00D051A3"/>
    <w:rsid w:val="00D0592B"/>
    <w:rsid w:val="00D062C1"/>
    <w:rsid w:val="00D10E88"/>
    <w:rsid w:val="00D12684"/>
    <w:rsid w:val="00D129E1"/>
    <w:rsid w:val="00D13AF7"/>
    <w:rsid w:val="00D14BDC"/>
    <w:rsid w:val="00D1547D"/>
    <w:rsid w:val="00D15834"/>
    <w:rsid w:val="00D15B3F"/>
    <w:rsid w:val="00D15D1D"/>
    <w:rsid w:val="00D17D34"/>
    <w:rsid w:val="00D20A32"/>
    <w:rsid w:val="00D2181B"/>
    <w:rsid w:val="00D22BE4"/>
    <w:rsid w:val="00D233A3"/>
    <w:rsid w:val="00D2389D"/>
    <w:rsid w:val="00D24B5B"/>
    <w:rsid w:val="00D25335"/>
    <w:rsid w:val="00D25C6F"/>
    <w:rsid w:val="00D2660D"/>
    <w:rsid w:val="00D317C2"/>
    <w:rsid w:val="00D32033"/>
    <w:rsid w:val="00D322C4"/>
    <w:rsid w:val="00D32B0C"/>
    <w:rsid w:val="00D33D71"/>
    <w:rsid w:val="00D33F60"/>
    <w:rsid w:val="00D34B96"/>
    <w:rsid w:val="00D377E1"/>
    <w:rsid w:val="00D37836"/>
    <w:rsid w:val="00D4067F"/>
    <w:rsid w:val="00D40C3D"/>
    <w:rsid w:val="00D4105B"/>
    <w:rsid w:val="00D413F6"/>
    <w:rsid w:val="00D41622"/>
    <w:rsid w:val="00D42C79"/>
    <w:rsid w:val="00D44952"/>
    <w:rsid w:val="00D45D6C"/>
    <w:rsid w:val="00D47B5E"/>
    <w:rsid w:val="00D500FB"/>
    <w:rsid w:val="00D5041C"/>
    <w:rsid w:val="00D504D2"/>
    <w:rsid w:val="00D507C5"/>
    <w:rsid w:val="00D51CDE"/>
    <w:rsid w:val="00D51DA3"/>
    <w:rsid w:val="00D5234E"/>
    <w:rsid w:val="00D52BF6"/>
    <w:rsid w:val="00D52DEF"/>
    <w:rsid w:val="00D54ABF"/>
    <w:rsid w:val="00D55157"/>
    <w:rsid w:val="00D56017"/>
    <w:rsid w:val="00D60117"/>
    <w:rsid w:val="00D60796"/>
    <w:rsid w:val="00D60B8A"/>
    <w:rsid w:val="00D61188"/>
    <w:rsid w:val="00D61CFF"/>
    <w:rsid w:val="00D61E64"/>
    <w:rsid w:val="00D62F0F"/>
    <w:rsid w:val="00D6360C"/>
    <w:rsid w:val="00D64714"/>
    <w:rsid w:val="00D64FC2"/>
    <w:rsid w:val="00D661CC"/>
    <w:rsid w:val="00D66469"/>
    <w:rsid w:val="00D66BC4"/>
    <w:rsid w:val="00D66DB4"/>
    <w:rsid w:val="00D67393"/>
    <w:rsid w:val="00D67E08"/>
    <w:rsid w:val="00D7032C"/>
    <w:rsid w:val="00D7067B"/>
    <w:rsid w:val="00D712EC"/>
    <w:rsid w:val="00D7175C"/>
    <w:rsid w:val="00D72B2E"/>
    <w:rsid w:val="00D74B6B"/>
    <w:rsid w:val="00D760A8"/>
    <w:rsid w:val="00D76673"/>
    <w:rsid w:val="00D76A2A"/>
    <w:rsid w:val="00D76CB8"/>
    <w:rsid w:val="00D77A26"/>
    <w:rsid w:val="00D80C65"/>
    <w:rsid w:val="00D8495E"/>
    <w:rsid w:val="00D87A16"/>
    <w:rsid w:val="00D87B72"/>
    <w:rsid w:val="00D9074A"/>
    <w:rsid w:val="00D9097D"/>
    <w:rsid w:val="00D91DD7"/>
    <w:rsid w:val="00D91EF9"/>
    <w:rsid w:val="00D9417C"/>
    <w:rsid w:val="00D949C7"/>
    <w:rsid w:val="00D94B8B"/>
    <w:rsid w:val="00D94E69"/>
    <w:rsid w:val="00D952E4"/>
    <w:rsid w:val="00D95B22"/>
    <w:rsid w:val="00D97AE8"/>
    <w:rsid w:val="00DA32E6"/>
    <w:rsid w:val="00DA32F7"/>
    <w:rsid w:val="00DA6E41"/>
    <w:rsid w:val="00DA7113"/>
    <w:rsid w:val="00DA7B9F"/>
    <w:rsid w:val="00DB0091"/>
    <w:rsid w:val="00DB0857"/>
    <w:rsid w:val="00DB227D"/>
    <w:rsid w:val="00DB2997"/>
    <w:rsid w:val="00DB382B"/>
    <w:rsid w:val="00DB404E"/>
    <w:rsid w:val="00DB6D92"/>
    <w:rsid w:val="00DB7520"/>
    <w:rsid w:val="00DC0462"/>
    <w:rsid w:val="00DC095B"/>
    <w:rsid w:val="00DC0A8A"/>
    <w:rsid w:val="00DC0CBC"/>
    <w:rsid w:val="00DC1A2A"/>
    <w:rsid w:val="00DC32FA"/>
    <w:rsid w:val="00DC57BD"/>
    <w:rsid w:val="00DC5E00"/>
    <w:rsid w:val="00DC67AC"/>
    <w:rsid w:val="00DC6D5F"/>
    <w:rsid w:val="00DC7503"/>
    <w:rsid w:val="00DC7B6E"/>
    <w:rsid w:val="00DD0B00"/>
    <w:rsid w:val="00DD350D"/>
    <w:rsid w:val="00DD3B19"/>
    <w:rsid w:val="00DD4216"/>
    <w:rsid w:val="00DD4F6E"/>
    <w:rsid w:val="00DD4FF9"/>
    <w:rsid w:val="00DD50DD"/>
    <w:rsid w:val="00DD5AE1"/>
    <w:rsid w:val="00DD75D2"/>
    <w:rsid w:val="00DD7920"/>
    <w:rsid w:val="00DD7CDC"/>
    <w:rsid w:val="00DE151B"/>
    <w:rsid w:val="00DE1EE1"/>
    <w:rsid w:val="00DE1F2B"/>
    <w:rsid w:val="00DE274C"/>
    <w:rsid w:val="00DE287D"/>
    <w:rsid w:val="00DE2A8B"/>
    <w:rsid w:val="00DE4090"/>
    <w:rsid w:val="00DE4765"/>
    <w:rsid w:val="00DE4A17"/>
    <w:rsid w:val="00DE4E33"/>
    <w:rsid w:val="00DE5003"/>
    <w:rsid w:val="00DE60A2"/>
    <w:rsid w:val="00DE6F4A"/>
    <w:rsid w:val="00DE7727"/>
    <w:rsid w:val="00DE7D8F"/>
    <w:rsid w:val="00DF1383"/>
    <w:rsid w:val="00DF2A1A"/>
    <w:rsid w:val="00DF4239"/>
    <w:rsid w:val="00DF55A4"/>
    <w:rsid w:val="00DF5EDB"/>
    <w:rsid w:val="00E0095F"/>
    <w:rsid w:val="00E028EE"/>
    <w:rsid w:val="00E03A59"/>
    <w:rsid w:val="00E03A6C"/>
    <w:rsid w:val="00E03C6D"/>
    <w:rsid w:val="00E03EB1"/>
    <w:rsid w:val="00E10018"/>
    <w:rsid w:val="00E10F6B"/>
    <w:rsid w:val="00E119DC"/>
    <w:rsid w:val="00E12F74"/>
    <w:rsid w:val="00E139CA"/>
    <w:rsid w:val="00E13AAE"/>
    <w:rsid w:val="00E13C2E"/>
    <w:rsid w:val="00E14A2C"/>
    <w:rsid w:val="00E15C46"/>
    <w:rsid w:val="00E15E28"/>
    <w:rsid w:val="00E16BCC"/>
    <w:rsid w:val="00E16F1D"/>
    <w:rsid w:val="00E17B8C"/>
    <w:rsid w:val="00E2098E"/>
    <w:rsid w:val="00E20A63"/>
    <w:rsid w:val="00E214EB"/>
    <w:rsid w:val="00E232BC"/>
    <w:rsid w:val="00E234D2"/>
    <w:rsid w:val="00E307BA"/>
    <w:rsid w:val="00E30D80"/>
    <w:rsid w:val="00E3131F"/>
    <w:rsid w:val="00E31767"/>
    <w:rsid w:val="00E319C5"/>
    <w:rsid w:val="00E31B55"/>
    <w:rsid w:val="00E3249F"/>
    <w:rsid w:val="00E324CC"/>
    <w:rsid w:val="00E33380"/>
    <w:rsid w:val="00E34407"/>
    <w:rsid w:val="00E3467F"/>
    <w:rsid w:val="00E35618"/>
    <w:rsid w:val="00E37719"/>
    <w:rsid w:val="00E412FF"/>
    <w:rsid w:val="00E413B8"/>
    <w:rsid w:val="00E41CD1"/>
    <w:rsid w:val="00E42AC9"/>
    <w:rsid w:val="00E42E27"/>
    <w:rsid w:val="00E4440F"/>
    <w:rsid w:val="00E44CC6"/>
    <w:rsid w:val="00E454D5"/>
    <w:rsid w:val="00E47690"/>
    <w:rsid w:val="00E502D5"/>
    <w:rsid w:val="00E51340"/>
    <w:rsid w:val="00E513E4"/>
    <w:rsid w:val="00E52089"/>
    <w:rsid w:val="00E52205"/>
    <w:rsid w:val="00E52CB4"/>
    <w:rsid w:val="00E54B20"/>
    <w:rsid w:val="00E54D81"/>
    <w:rsid w:val="00E55AFC"/>
    <w:rsid w:val="00E574B5"/>
    <w:rsid w:val="00E57526"/>
    <w:rsid w:val="00E61597"/>
    <w:rsid w:val="00E643A6"/>
    <w:rsid w:val="00E655FF"/>
    <w:rsid w:val="00E65E14"/>
    <w:rsid w:val="00E66FEF"/>
    <w:rsid w:val="00E673C4"/>
    <w:rsid w:val="00E67D48"/>
    <w:rsid w:val="00E71C79"/>
    <w:rsid w:val="00E725F7"/>
    <w:rsid w:val="00E7382B"/>
    <w:rsid w:val="00E73AA2"/>
    <w:rsid w:val="00E7553B"/>
    <w:rsid w:val="00E75864"/>
    <w:rsid w:val="00E75DBA"/>
    <w:rsid w:val="00E76234"/>
    <w:rsid w:val="00E76737"/>
    <w:rsid w:val="00E7773E"/>
    <w:rsid w:val="00E80FB6"/>
    <w:rsid w:val="00E82653"/>
    <w:rsid w:val="00E836AC"/>
    <w:rsid w:val="00E83D1D"/>
    <w:rsid w:val="00E84310"/>
    <w:rsid w:val="00E848BB"/>
    <w:rsid w:val="00E849D4"/>
    <w:rsid w:val="00E855A7"/>
    <w:rsid w:val="00E85609"/>
    <w:rsid w:val="00E85A78"/>
    <w:rsid w:val="00E85C54"/>
    <w:rsid w:val="00E86828"/>
    <w:rsid w:val="00E86925"/>
    <w:rsid w:val="00E86E33"/>
    <w:rsid w:val="00E87423"/>
    <w:rsid w:val="00E87793"/>
    <w:rsid w:val="00E901C9"/>
    <w:rsid w:val="00E91C6C"/>
    <w:rsid w:val="00E922A3"/>
    <w:rsid w:val="00E938AF"/>
    <w:rsid w:val="00E955AE"/>
    <w:rsid w:val="00E966A5"/>
    <w:rsid w:val="00E9713D"/>
    <w:rsid w:val="00E973A9"/>
    <w:rsid w:val="00EA1FBE"/>
    <w:rsid w:val="00EA251F"/>
    <w:rsid w:val="00EA32CC"/>
    <w:rsid w:val="00EA6667"/>
    <w:rsid w:val="00EA6D06"/>
    <w:rsid w:val="00EB08DC"/>
    <w:rsid w:val="00EB3BD5"/>
    <w:rsid w:val="00EB4128"/>
    <w:rsid w:val="00EB4249"/>
    <w:rsid w:val="00EB4CC3"/>
    <w:rsid w:val="00EB505B"/>
    <w:rsid w:val="00EB52E7"/>
    <w:rsid w:val="00EB5621"/>
    <w:rsid w:val="00EB62C6"/>
    <w:rsid w:val="00EB63D8"/>
    <w:rsid w:val="00EB77DD"/>
    <w:rsid w:val="00EB7FA8"/>
    <w:rsid w:val="00EC0520"/>
    <w:rsid w:val="00EC0632"/>
    <w:rsid w:val="00EC0EE7"/>
    <w:rsid w:val="00EC3290"/>
    <w:rsid w:val="00EC355E"/>
    <w:rsid w:val="00EC4C18"/>
    <w:rsid w:val="00EC55D5"/>
    <w:rsid w:val="00EC586C"/>
    <w:rsid w:val="00EC6675"/>
    <w:rsid w:val="00EC7C1B"/>
    <w:rsid w:val="00ED00C2"/>
    <w:rsid w:val="00ED17A9"/>
    <w:rsid w:val="00ED1CA1"/>
    <w:rsid w:val="00ED2080"/>
    <w:rsid w:val="00ED58D4"/>
    <w:rsid w:val="00ED5CCF"/>
    <w:rsid w:val="00ED5D30"/>
    <w:rsid w:val="00ED5D4E"/>
    <w:rsid w:val="00EE1449"/>
    <w:rsid w:val="00EE1A31"/>
    <w:rsid w:val="00EE21FF"/>
    <w:rsid w:val="00EE39D6"/>
    <w:rsid w:val="00EE41D1"/>
    <w:rsid w:val="00EE4A13"/>
    <w:rsid w:val="00EE4CB7"/>
    <w:rsid w:val="00EE5C23"/>
    <w:rsid w:val="00EE678D"/>
    <w:rsid w:val="00EE7D34"/>
    <w:rsid w:val="00EE7D43"/>
    <w:rsid w:val="00EF0929"/>
    <w:rsid w:val="00EF137B"/>
    <w:rsid w:val="00EF1C97"/>
    <w:rsid w:val="00EF2310"/>
    <w:rsid w:val="00EF236D"/>
    <w:rsid w:val="00EF2E8F"/>
    <w:rsid w:val="00EF4764"/>
    <w:rsid w:val="00EF4D33"/>
    <w:rsid w:val="00EF4F45"/>
    <w:rsid w:val="00EF63F4"/>
    <w:rsid w:val="00EF74E7"/>
    <w:rsid w:val="00F0014D"/>
    <w:rsid w:val="00F0018C"/>
    <w:rsid w:val="00F008A4"/>
    <w:rsid w:val="00F00AA8"/>
    <w:rsid w:val="00F0378D"/>
    <w:rsid w:val="00F04AE3"/>
    <w:rsid w:val="00F06951"/>
    <w:rsid w:val="00F076F4"/>
    <w:rsid w:val="00F10B16"/>
    <w:rsid w:val="00F11903"/>
    <w:rsid w:val="00F11E96"/>
    <w:rsid w:val="00F12DAD"/>
    <w:rsid w:val="00F12F8E"/>
    <w:rsid w:val="00F136F7"/>
    <w:rsid w:val="00F1450A"/>
    <w:rsid w:val="00F15201"/>
    <w:rsid w:val="00F15345"/>
    <w:rsid w:val="00F153B7"/>
    <w:rsid w:val="00F207D5"/>
    <w:rsid w:val="00F20A47"/>
    <w:rsid w:val="00F20AB6"/>
    <w:rsid w:val="00F20F18"/>
    <w:rsid w:val="00F215A3"/>
    <w:rsid w:val="00F23096"/>
    <w:rsid w:val="00F236D4"/>
    <w:rsid w:val="00F23AF6"/>
    <w:rsid w:val="00F2401C"/>
    <w:rsid w:val="00F2536F"/>
    <w:rsid w:val="00F254D3"/>
    <w:rsid w:val="00F25D98"/>
    <w:rsid w:val="00F261D9"/>
    <w:rsid w:val="00F2727C"/>
    <w:rsid w:val="00F300AE"/>
    <w:rsid w:val="00F300FB"/>
    <w:rsid w:val="00F30963"/>
    <w:rsid w:val="00F30AC8"/>
    <w:rsid w:val="00F31C90"/>
    <w:rsid w:val="00F3221C"/>
    <w:rsid w:val="00F340F4"/>
    <w:rsid w:val="00F34406"/>
    <w:rsid w:val="00F34408"/>
    <w:rsid w:val="00F34B10"/>
    <w:rsid w:val="00F35275"/>
    <w:rsid w:val="00F4025A"/>
    <w:rsid w:val="00F414C4"/>
    <w:rsid w:val="00F42A8C"/>
    <w:rsid w:val="00F42BE7"/>
    <w:rsid w:val="00F438DD"/>
    <w:rsid w:val="00F44146"/>
    <w:rsid w:val="00F44A58"/>
    <w:rsid w:val="00F45052"/>
    <w:rsid w:val="00F475D5"/>
    <w:rsid w:val="00F476A5"/>
    <w:rsid w:val="00F47A89"/>
    <w:rsid w:val="00F50F2A"/>
    <w:rsid w:val="00F53EBD"/>
    <w:rsid w:val="00F5423E"/>
    <w:rsid w:val="00F54648"/>
    <w:rsid w:val="00F54EA6"/>
    <w:rsid w:val="00F550A2"/>
    <w:rsid w:val="00F563FF"/>
    <w:rsid w:val="00F56E19"/>
    <w:rsid w:val="00F57005"/>
    <w:rsid w:val="00F5720D"/>
    <w:rsid w:val="00F600FF"/>
    <w:rsid w:val="00F601F4"/>
    <w:rsid w:val="00F61B0C"/>
    <w:rsid w:val="00F63694"/>
    <w:rsid w:val="00F63C33"/>
    <w:rsid w:val="00F646A7"/>
    <w:rsid w:val="00F64DE1"/>
    <w:rsid w:val="00F64EDF"/>
    <w:rsid w:val="00F66D48"/>
    <w:rsid w:val="00F67AA6"/>
    <w:rsid w:val="00F7148A"/>
    <w:rsid w:val="00F717A0"/>
    <w:rsid w:val="00F72697"/>
    <w:rsid w:val="00F73D02"/>
    <w:rsid w:val="00F73F22"/>
    <w:rsid w:val="00F74446"/>
    <w:rsid w:val="00F75BCF"/>
    <w:rsid w:val="00F75C77"/>
    <w:rsid w:val="00F762B3"/>
    <w:rsid w:val="00F767E5"/>
    <w:rsid w:val="00F7725B"/>
    <w:rsid w:val="00F77268"/>
    <w:rsid w:val="00F80276"/>
    <w:rsid w:val="00F80DBD"/>
    <w:rsid w:val="00F81236"/>
    <w:rsid w:val="00F824CF"/>
    <w:rsid w:val="00F834DD"/>
    <w:rsid w:val="00F84699"/>
    <w:rsid w:val="00F84C75"/>
    <w:rsid w:val="00F858AF"/>
    <w:rsid w:val="00F86253"/>
    <w:rsid w:val="00F868E5"/>
    <w:rsid w:val="00F86FBC"/>
    <w:rsid w:val="00F875ED"/>
    <w:rsid w:val="00F9063E"/>
    <w:rsid w:val="00F90AD2"/>
    <w:rsid w:val="00F91B99"/>
    <w:rsid w:val="00F91E87"/>
    <w:rsid w:val="00F922C3"/>
    <w:rsid w:val="00F930E2"/>
    <w:rsid w:val="00F942F0"/>
    <w:rsid w:val="00F9512C"/>
    <w:rsid w:val="00F963F3"/>
    <w:rsid w:val="00F96A52"/>
    <w:rsid w:val="00F96B99"/>
    <w:rsid w:val="00F97194"/>
    <w:rsid w:val="00F97204"/>
    <w:rsid w:val="00FA1699"/>
    <w:rsid w:val="00FA1FA1"/>
    <w:rsid w:val="00FA2354"/>
    <w:rsid w:val="00FA24AC"/>
    <w:rsid w:val="00FA2A33"/>
    <w:rsid w:val="00FA4654"/>
    <w:rsid w:val="00FA4A93"/>
    <w:rsid w:val="00FA5242"/>
    <w:rsid w:val="00FA5FD5"/>
    <w:rsid w:val="00FA62B3"/>
    <w:rsid w:val="00FA65A1"/>
    <w:rsid w:val="00FA69E5"/>
    <w:rsid w:val="00FA7DC8"/>
    <w:rsid w:val="00FB0328"/>
    <w:rsid w:val="00FB075F"/>
    <w:rsid w:val="00FB0EC4"/>
    <w:rsid w:val="00FB11EF"/>
    <w:rsid w:val="00FB1BB8"/>
    <w:rsid w:val="00FB2853"/>
    <w:rsid w:val="00FB3D40"/>
    <w:rsid w:val="00FB3FF4"/>
    <w:rsid w:val="00FB4169"/>
    <w:rsid w:val="00FB4E84"/>
    <w:rsid w:val="00FB575F"/>
    <w:rsid w:val="00FB68A0"/>
    <w:rsid w:val="00FB6F3B"/>
    <w:rsid w:val="00FB7F73"/>
    <w:rsid w:val="00FC09B6"/>
    <w:rsid w:val="00FC283B"/>
    <w:rsid w:val="00FC29D1"/>
    <w:rsid w:val="00FC352A"/>
    <w:rsid w:val="00FC38C6"/>
    <w:rsid w:val="00FC46CF"/>
    <w:rsid w:val="00FC4959"/>
    <w:rsid w:val="00FC4E0F"/>
    <w:rsid w:val="00FC4EA1"/>
    <w:rsid w:val="00FC4F55"/>
    <w:rsid w:val="00FC509C"/>
    <w:rsid w:val="00FC7619"/>
    <w:rsid w:val="00FC7ABA"/>
    <w:rsid w:val="00FD09D6"/>
    <w:rsid w:val="00FD2A85"/>
    <w:rsid w:val="00FD2EF1"/>
    <w:rsid w:val="00FD41F9"/>
    <w:rsid w:val="00FD46A2"/>
    <w:rsid w:val="00FD52EB"/>
    <w:rsid w:val="00FE0C3B"/>
    <w:rsid w:val="00FE174A"/>
    <w:rsid w:val="00FE197B"/>
    <w:rsid w:val="00FE2116"/>
    <w:rsid w:val="00FE2A51"/>
    <w:rsid w:val="00FE3F7D"/>
    <w:rsid w:val="00FE4872"/>
    <w:rsid w:val="00FE49B8"/>
    <w:rsid w:val="00FE536E"/>
    <w:rsid w:val="00FE55FE"/>
    <w:rsid w:val="00FE7A7B"/>
    <w:rsid w:val="00FE7D17"/>
    <w:rsid w:val="00FE7D91"/>
    <w:rsid w:val="00FF1068"/>
    <w:rsid w:val="00FF11A3"/>
    <w:rsid w:val="00FF16B5"/>
    <w:rsid w:val="00FF3A7C"/>
    <w:rsid w:val="00FF3F40"/>
    <w:rsid w:val="00FF42BC"/>
    <w:rsid w:val="00FF4F30"/>
    <w:rsid w:val="00FF5AE0"/>
    <w:rsid w:val="00FF7198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4B3993"/>
  <w15:chartTrackingRefBased/>
  <w15:docId w15:val="{31763B0A-BF82-4CCD-B3BA-0DA8AAEBB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5456E5"/>
    <w:pPr>
      <w:spacing w:after="180"/>
    </w:pPr>
    <w:rPr>
      <w:rFonts w:eastAsia="Times New Roman"/>
      <w:lang w:val="en-GB"/>
    </w:rPr>
  </w:style>
  <w:style w:type="paragraph" w:styleId="10">
    <w:name w:val="heading 1"/>
    <w:next w:val="a2"/>
    <w:link w:val="1Char"/>
    <w:qFormat/>
    <w:rsid w:val="005456E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/>
    </w:rPr>
  </w:style>
  <w:style w:type="paragraph" w:styleId="21">
    <w:name w:val="heading 2"/>
    <w:aliases w:val="Char Char,Head2A,2,H2,h2,UNDERRUBRIK 1-2,DO NOT USE_h2,h21,Heading 2 Char,H2 Char,h2 Char,Heading 2 3GPP"/>
    <w:basedOn w:val="10"/>
    <w:next w:val="a2"/>
    <w:link w:val="2Char"/>
    <w:qFormat/>
    <w:rsid w:val="005456E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1"/>
    <w:next w:val="a2"/>
    <w:link w:val="3Char"/>
    <w:qFormat/>
    <w:rsid w:val="005456E5"/>
    <w:pPr>
      <w:spacing w:before="120"/>
      <w:outlineLvl w:val="2"/>
    </w:pPr>
    <w:rPr>
      <w:sz w:val="28"/>
    </w:rPr>
  </w:style>
  <w:style w:type="paragraph" w:styleId="41">
    <w:name w:val="heading 4"/>
    <w:basedOn w:val="3"/>
    <w:next w:val="a2"/>
    <w:qFormat/>
    <w:rsid w:val="005456E5"/>
    <w:pPr>
      <w:ind w:left="1418" w:hanging="1418"/>
      <w:outlineLvl w:val="3"/>
    </w:pPr>
    <w:rPr>
      <w:sz w:val="24"/>
    </w:rPr>
  </w:style>
  <w:style w:type="paragraph" w:styleId="5">
    <w:name w:val="heading 5"/>
    <w:basedOn w:val="41"/>
    <w:next w:val="a2"/>
    <w:qFormat/>
    <w:rsid w:val="005456E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2"/>
    <w:qFormat/>
    <w:rsid w:val="005456E5"/>
    <w:pPr>
      <w:outlineLvl w:val="5"/>
    </w:pPr>
  </w:style>
  <w:style w:type="paragraph" w:styleId="7">
    <w:name w:val="heading 7"/>
    <w:basedOn w:val="H6"/>
    <w:next w:val="a2"/>
    <w:qFormat/>
    <w:rsid w:val="005456E5"/>
    <w:pPr>
      <w:outlineLvl w:val="6"/>
    </w:pPr>
  </w:style>
  <w:style w:type="paragraph" w:styleId="8">
    <w:name w:val="heading 8"/>
    <w:basedOn w:val="10"/>
    <w:next w:val="a2"/>
    <w:qFormat/>
    <w:rsid w:val="005456E5"/>
    <w:pPr>
      <w:ind w:left="0" w:firstLine="0"/>
      <w:outlineLvl w:val="7"/>
    </w:pPr>
  </w:style>
  <w:style w:type="paragraph" w:styleId="9">
    <w:name w:val="heading 9"/>
    <w:basedOn w:val="8"/>
    <w:next w:val="a2"/>
    <w:qFormat/>
    <w:rsid w:val="005456E5"/>
    <w:pPr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H6">
    <w:name w:val="H6"/>
    <w:basedOn w:val="5"/>
    <w:next w:val="a2"/>
    <w:rsid w:val="005456E5"/>
    <w:pPr>
      <w:ind w:left="1985" w:hanging="1985"/>
      <w:outlineLvl w:val="9"/>
    </w:pPr>
    <w:rPr>
      <w:sz w:val="20"/>
    </w:rPr>
  </w:style>
  <w:style w:type="paragraph" w:styleId="80">
    <w:name w:val="toc 8"/>
    <w:basedOn w:val="11"/>
    <w:uiPriority w:val="39"/>
    <w:rsid w:val="005456E5"/>
    <w:pPr>
      <w:spacing w:before="180"/>
      <w:ind w:left="2693" w:hanging="2693"/>
    </w:pPr>
    <w:rPr>
      <w:b/>
    </w:rPr>
  </w:style>
  <w:style w:type="paragraph" w:styleId="11">
    <w:name w:val="toc 1"/>
    <w:uiPriority w:val="39"/>
    <w:rsid w:val="005456E5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noProof/>
      <w:sz w:val="22"/>
      <w:lang w:val="en-GB"/>
    </w:rPr>
  </w:style>
  <w:style w:type="paragraph" w:customStyle="1" w:styleId="ZT">
    <w:name w:val="ZT"/>
    <w:rsid w:val="005456E5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/>
    </w:rPr>
  </w:style>
  <w:style w:type="paragraph" w:styleId="50">
    <w:name w:val="toc 5"/>
    <w:basedOn w:val="42"/>
    <w:semiHidden/>
    <w:rsid w:val="005456E5"/>
    <w:pPr>
      <w:ind w:left="1701" w:hanging="1701"/>
    </w:pPr>
  </w:style>
  <w:style w:type="paragraph" w:styleId="42">
    <w:name w:val="toc 4"/>
    <w:basedOn w:val="30"/>
    <w:semiHidden/>
    <w:rsid w:val="005456E5"/>
    <w:pPr>
      <w:ind w:left="1418" w:hanging="1418"/>
    </w:pPr>
  </w:style>
  <w:style w:type="paragraph" w:styleId="30">
    <w:name w:val="toc 3"/>
    <w:basedOn w:val="22"/>
    <w:semiHidden/>
    <w:rsid w:val="005456E5"/>
    <w:pPr>
      <w:ind w:left="1134" w:hanging="1134"/>
    </w:pPr>
  </w:style>
  <w:style w:type="paragraph" w:styleId="22">
    <w:name w:val="toc 2"/>
    <w:basedOn w:val="11"/>
    <w:uiPriority w:val="39"/>
    <w:rsid w:val="005456E5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2"/>
    <w:semiHidden/>
    <w:pPr>
      <w:ind w:left="284"/>
    </w:pPr>
  </w:style>
  <w:style w:type="paragraph" w:styleId="12">
    <w:name w:val="index 1"/>
    <w:basedOn w:val="a2"/>
    <w:semiHidden/>
    <w:pPr>
      <w:keepLines/>
      <w:spacing w:after="0"/>
    </w:pPr>
  </w:style>
  <w:style w:type="paragraph" w:customStyle="1" w:styleId="ZH">
    <w:name w:val="ZH"/>
    <w:rsid w:val="005456E5"/>
    <w:pPr>
      <w:framePr w:wrap="notBeside" w:vAnchor="page" w:hAnchor="margin" w:xAlign="center" w:y="6805"/>
      <w:widowControl w:val="0"/>
    </w:pPr>
    <w:rPr>
      <w:rFonts w:ascii="Arial" w:eastAsia="Times New Roman" w:hAnsi="Arial"/>
      <w:noProof/>
      <w:lang w:val="en-GB"/>
    </w:rPr>
  </w:style>
  <w:style w:type="character" w:customStyle="1" w:styleId="1Char">
    <w:name w:val="标题 1 Char"/>
    <w:link w:val="10"/>
    <w:rsid w:val="00326166"/>
    <w:rPr>
      <w:rFonts w:ascii="Arial" w:eastAsia="Times New Roman" w:hAnsi="Arial"/>
      <w:sz w:val="36"/>
      <w:lang w:eastAsia="en-US"/>
    </w:rPr>
  </w:style>
  <w:style w:type="numbering" w:customStyle="1" w:styleId="2">
    <w:name w:val="列表编号2"/>
    <w:basedOn w:val="a5"/>
    <w:rsid w:val="00D8495E"/>
    <w:pPr>
      <w:numPr>
        <w:numId w:val="5"/>
      </w:numPr>
    </w:pPr>
  </w:style>
  <w:style w:type="paragraph" w:styleId="a1">
    <w:name w:val="List Number"/>
    <w:basedOn w:val="a6"/>
    <w:rsid w:val="00141333"/>
    <w:pPr>
      <w:numPr>
        <w:numId w:val="4"/>
      </w:numPr>
    </w:pPr>
  </w:style>
  <w:style w:type="paragraph" w:styleId="a6">
    <w:name w:val="List"/>
    <w:basedOn w:val="a2"/>
    <w:link w:val="Char"/>
    <w:rsid w:val="00670E91"/>
    <w:pPr>
      <w:ind w:left="704" w:hanging="420"/>
    </w:pPr>
    <w:rPr>
      <w:rFonts w:eastAsia="宋体"/>
    </w:rPr>
  </w:style>
  <w:style w:type="paragraph" w:styleId="a7">
    <w:name w:val="header"/>
    <w:rsid w:val="005456E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styleId="a8">
    <w:name w:val="footnote reference"/>
    <w:semiHidden/>
    <w:rPr>
      <w:rFonts w:eastAsia="宋体"/>
      <w:b/>
      <w:position w:val="6"/>
      <w:sz w:val="16"/>
      <w:lang w:val="en-US" w:eastAsia="zh-CN" w:bidi="ar-SA"/>
    </w:rPr>
  </w:style>
  <w:style w:type="paragraph" w:styleId="a9">
    <w:name w:val="footnote text"/>
    <w:basedOn w:val="a2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5456E5"/>
    <w:rPr>
      <w:b/>
    </w:rPr>
  </w:style>
  <w:style w:type="paragraph" w:customStyle="1" w:styleId="TAC">
    <w:name w:val="TAC"/>
    <w:basedOn w:val="TAL"/>
    <w:rsid w:val="005456E5"/>
    <w:pPr>
      <w:jc w:val="center"/>
    </w:pPr>
  </w:style>
  <w:style w:type="paragraph" w:customStyle="1" w:styleId="TAL">
    <w:name w:val="TAL"/>
    <w:basedOn w:val="a2"/>
    <w:link w:val="TALCar"/>
    <w:rsid w:val="005456E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rsid w:val="005456E5"/>
    <w:pPr>
      <w:keepNext w:val="0"/>
      <w:spacing w:before="0" w:after="240"/>
    </w:pPr>
  </w:style>
  <w:style w:type="paragraph" w:customStyle="1" w:styleId="TH">
    <w:name w:val="TH"/>
    <w:basedOn w:val="a2"/>
    <w:link w:val="THChar"/>
    <w:rsid w:val="005456E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2"/>
    <w:link w:val="NOChar"/>
    <w:qFormat/>
    <w:rsid w:val="005456E5"/>
    <w:pPr>
      <w:keepLines/>
      <w:ind w:left="1135" w:hanging="851"/>
    </w:pPr>
  </w:style>
  <w:style w:type="character" w:customStyle="1" w:styleId="NOChar">
    <w:name w:val="NO Char"/>
    <w:link w:val="NO"/>
    <w:qFormat/>
    <w:rsid w:val="00415963"/>
    <w:rPr>
      <w:rFonts w:eastAsia="Times New Roman"/>
      <w:lang w:eastAsia="en-US"/>
    </w:rPr>
  </w:style>
  <w:style w:type="paragraph" w:styleId="90">
    <w:name w:val="toc 9"/>
    <w:basedOn w:val="80"/>
    <w:uiPriority w:val="39"/>
    <w:rsid w:val="005456E5"/>
    <w:pPr>
      <w:ind w:left="1418" w:hanging="1418"/>
    </w:pPr>
  </w:style>
  <w:style w:type="paragraph" w:customStyle="1" w:styleId="EX">
    <w:name w:val="EX"/>
    <w:basedOn w:val="a2"/>
    <w:rsid w:val="005456E5"/>
    <w:pPr>
      <w:keepLines/>
      <w:ind w:left="1702" w:hanging="1418"/>
    </w:pPr>
  </w:style>
  <w:style w:type="paragraph" w:customStyle="1" w:styleId="FP">
    <w:name w:val="FP"/>
    <w:basedOn w:val="a2"/>
    <w:rsid w:val="005456E5"/>
    <w:pPr>
      <w:spacing w:after="0"/>
    </w:pPr>
  </w:style>
  <w:style w:type="paragraph" w:customStyle="1" w:styleId="LD">
    <w:name w:val="LD"/>
    <w:rsid w:val="005456E5"/>
    <w:pPr>
      <w:keepNext/>
      <w:keepLines/>
      <w:spacing w:line="180" w:lineRule="exact"/>
    </w:pPr>
    <w:rPr>
      <w:rFonts w:ascii="Courier New" w:eastAsia="Times New Roman" w:hAnsi="Courier New"/>
      <w:noProof/>
      <w:lang w:val="en-GB"/>
    </w:rPr>
  </w:style>
  <w:style w:type="paragraph" w:customStyle="1" w:styleId="NW">
    <w:name w:val="NW"/>
    <w:basedOn w:val="NO"/>
    <w:rsid w:val="005456E5"/>
    <w:pPr>
      <w:spacing w:after="0"/>
    </w:pPr>
  </w:style>
  <w:style w:type="paragraph" w:customStyle="1" w:styleId="EW">
    <w:name w:val="EW"/>
    <w:basedOn w:val="EX"/>
    <w:rsid w:val="005456E5"/>
    <w:pPr>
      <w:spacing w:after="0"/>
    </w:pPr>
  </w:style>
  <w:style w:type="paragraph" w:styleId="60">
    <w:name w:val="toc 6"/>
    <w:basedOn w:val="50"/>
    <w:next w:val="a2"/>
    <w:semiHidden/>
    <w:rsid w:val="005456E5"/>
    <w:pPr>
      <w:ind w:left="1985" w:hanging="1985"/>
    </w:pPr>
  </w:style>
  <w:style w:type="paragraph" w:styleId="70">
    <w:name w:val="toc 7"/>
    <w:basedOn w:val="60"/>
    <w:next w:val="a2"/>
    <w:semiHidden/>
    <w:rsid w:val="005456E5"/>
    <w:pPr>
      <w:ind w:left="2268" w:hanging="2268"/>
    </w:pPr>
  </w:style>
  <w:style w:type="paragraph" w:customStyle="1" w:styleId="20">
    <w:name w:val="编号2"/>
    <w:basedOn w:val="a2"/>
    <w:rsid w:val="009D69DE"/>
    <w:pPr>
      <w:numPr>
        <w:numId w:val="7"/>
      </w:numPr>
      <w:tabs>
        <w:tab w:val="clear" w:pos="840"/>
        <w:tab w:val="num" w:pos="704"/>
      </w:tabs>
      <w:ind w:left="704" w:hanging="420"/>
    </w:pPr>
    <w:rPr>
      <w:rFonts w:eastAsia="宋体"/>
      <w:lang w:eastAsia="zh-CN"/>
    </w:rPr>
  </w:style>
  <w:style w:type="paragraph" w:styleId="aa">
    <w:name w:val="List Bullet"/>
    <w:basedOn w:val="a6"/>
    <w:rsid w:val="00D8495E"/>
    <w:pPr>
      <w:ind w:left="0" w:firstLine="0"/>
    </w:pPr>
  </w:style>
  <w:style w:type="paragraph" w:customStyle="1" w:styleId="Reference">
    <w:name w:val="Reference"/>
    <w:basedOn w:val="a2"/>
    <w:rsid w:val="00872C69"/>
    <w:pPr>
      <w:numPr>
        <w:numId w:val="8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  <w:sz w:val="22"/>
      <w:lang w:eastAsia="zh-CN"/>
    </w:rPr>
  </w:style>
  <w:style w:type="paragraph" w:customStyle="1" w:styleId="EQ">
    <w:name w:val="EQ"/>
    <w:basedOn w:val="a2"/>
    <w:next w:val="a2"/>
    <w:rsid w:val="005456E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5456E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5456E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noProof/>
      <w:sz w:val="16"/>
      <w:lang w:val="en-GB"/>
    </w:rPr>
  </w:style>
  <w:style w:type="paragraph" w:customStyle="1" w:styleId="TAR">
    <w:name w:val="TAR"/>
    <w:basedOn w:val="TAL"/>
    <w:rsid w:val="005456E5"/>
    <w:pPr>
      <w:jc w:val="right"/>
    </w:pPr>
  </w:style>
  <w:style w:type="paragraph" w:customStyle="1" w:styleId="TAN">
    <w:name w:val="TAN"/>
    <w:basedOn w:val="TAL"/>
    <w:rsid w:val="005456E5"/>
    <w:pPr>
      <w:ind w:left="851" w:hanging="851"/>
    </w:pPr>
  </w:style>
  <w:style w:type="paragraph" w:customStyle="1" w:styleId="ZA">
    <w:name w:val="ZA"/>
    <w:rsid w:val="005456E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noProof/>
      <w:sz w:val="40"/>
      <w:lang w:val="en-GB"/>
    </w:rPr>
  </w:style>
  <w:style w:type="paragraph" w:customStyle="1" w:styleId="ZB">
    <w:name w:val="ZB"/>
    <w:rsid w:val="005456E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noProof/>
      <w:lang w:val="en-GB"/>
    </w:rPr>
  </w:style>
  <w:style w:type="paragraph" w:customStyle="1" w:styleId="ZD">
    <w:name w:val="ZD"/>
    <w:rsid w:val="005456E5"/>
    <w:pPr>
      <w:framePr w:wrap="notBeside" w:vAnchor="page" w:hAnchor="margin" w:y="15764"/>
      <w:widowControl w:val="0"/>
    </w:pPr>
    <w:rPr>
      <w:rFonts w:ascii="Arial" w:eastAsia="Times New Roman" w:hAnsi="Arial"/>
      <w:noProof/>
      <w:sz w:val="32"/>
      <w:lang w:val="en-GB"/>
    </w:rPr>
  </w:style>
  <w:style w:type="paragraph" w:customStyle="1" w:styleId="ZU">
    <w:name w:val="ZU"/>
    <w:rsid w:val="005456E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noProof/>
      <w:lang w:val="en-GB"/>
    </w:rPr>
  </w:style>
  <w:style w:type="paragraph" w:customStyle="1" w:styleId="ZV">
    <w:name w:val="ZV"/>
    <w:basedOn w:val="ZU"/>
    <w:rsid w:val="005456E5"/>
    <w:pPr>
      <w:framePr w:wrap="notBeside" w:y="16161"/>
    </w:pPr>
  </w:style>
  <w:style w:type="character" w:customStyle="1" w:styleId="ZGSM">
    <w:name w:val="ZGSM"/>
    <w:rsid w:val="005456E5"/>
  </w:style>
  <w:style w:type="paragraph" w:styleId="24">
    <w:name w:val="List 2"/>
    <w:basedOn w:val="a6"/>
    <w:pPr>
      <w:ind w:left="851"/>
    </w:pPr>
  </w:style>
  <w:style w:type="paragraph" w:customStyle="1" w:styleId="ZG">
    <w:name w:val="ZG"/>
    <w:rsid w:val="005456E5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noProof/>
      <w:lang w:val="en-GB"/>
    </w:rPr>
  </w:style>
  <w:style w:type="paragraph" w:styleId="31">
    <w:name w:val="List 3"/>
    <w:basedOn w:val="24"/>
    <w:pPr>
      <w:ind w:left="1135"/>
    </w:pPr>
  </w:style>
  <w:style w:type="paragraph" w:styleId="43">
    <w:name w:val="List 4"/>
    <w:basedOn w:val="31"/>
    <w:pPr>
      <w:ind w:left="1418"/>
    </w:pPr>
  </w:style>
  <w:style w:type="paragraph" w:styleId="51">
    <w:name w:val="List 5"/>
    <w:basedOn w:val="43"/>
    <w:pPr>
      <w:ind w:left="1702"/>
    </w:pPr>
  </w:style>
  <w:style w:type="paragraph" w:customStyle="1" w:styleId="EditorsNote">
    <w:name w:val="Editor's Note"/>
    <w:basedOn w:val="NO"/>
    <w:link w:val="EditorsNoteChar"/>
    <w:rsid w:val="005456E5"/>
    <w:rPr>
      <w:color w:val="FF0000"/>
    </w:rPr>
  </w:style>
  <w:style w:type="character" w:customStyle="1" w:styleId="EditorsNoteChar">
    <w:name w:val="Editor's Note Char"/>
    <w:link w:val="EditorsNote"/>
    <w:rsid w:val="00415963"/>
    <w:rPr>
      <w:rFonts w:eastAsia="Times New Roman"/>
      <w:color w:val="FF0000"/>
      <w:lang w:eastAsia="en-US"/>
    </w:rPr>
  </w:style>
  <w:style w:type="paragraph" w:styleId="40">
    <w:name w:val="List Bullet 4"/>
    <w:basedOn w:val="a2"/>
    <w:rsid w:val="00D8495E"/>
    <w:pPr>
      <w:numPr>
        <w:numId w:val="6"/>
      </w:numPr>
      <w:tabs>
        <w:tab w:val="clear" w:pos="1418"/>
        <w:tab w:val="num" w:pos="1600"/>
      </w:tabs>
      <w:ind w:left="1543"/>
    </w:pPr>
    <w:rPr>
      <w:rFonts w:eastAsia="宋体"/>
    </w:rPr>
  </w:style>
  <w:style w:type="character" w:customStyle="1" w:styleId="ab">
    <w:name w:val="样式 宋体 蓝色"/>
    <w:rsid w:val="009421CA"/>
    <w:rPr>
      <w:rFonts w:ascii="Times New Roman" w:eastAsia="宋体" w:hAnsi="Times New Roman"/>
      <w:color w:val="0000FF"/>
      <w:lang w:val="en-US" w:eastAsia="zh-CN" w:bidi="ar-SA"/>
    </w:rPr>
  </w:style>
  <w:style w:type="numbering" w:customStyle="1" w:styleId="1">
    <w:name w:val="项目编号1"/>
    <w:basedOn w:val="a5"/>
    <w:rsid w:val="00D76CB8"/>
    <w:pPr>
      <w:numPr>
        <w:numId w:val="3"/>
      </w:numPr>
    </w:pPr>
  </w:style>
  <w:style w:type="paragraph" w:customStyle="1" w:styleId="MSMincho">
    <w:name w:val="样式 列表 + (西文) MS Mincho"/>
    <w:basedOn w:val="a6"/>
    <w:link w:val="MSMinchoChar"/>
    <w:rsid w:val="00141333"/>
  </w:style>
  <w:style w:type="character" w:customStyle="1" w:styleId="Char">
    <w:name w:val="列表 Char"/>
    <w:link w:val="a6"/>
    <w:rsid w:val="00670E91"/>
    <w:rPr>
      <w:rFonts w:eastAsia="宋体"/>
      <w:lang w:val="en-GB" w:eastAsia="en-US" w:bidi="ar-SA"/>
    </w:rPr>
  </w:style>
  <w:style w:type="character" w:customStyle="1" w:styleId="MSMinchoChar">
    <w:name w:val="样式 列表 + (西文) MS Mincho Char"/>
    <w:basedOn w:val="Char"/>
    <w:link w:val="MSMincho"/>
    <w:rsid w:val="00141333"/>
    <w:rPr>
      <w:rFonts w:eastAsia="宋体"/>
      <w:lang w:val="en-GB" w:eastAsia="en-US" w:bidi="ar-SA"/>
    </w:rPr>
  </w:style>
  <w:style w:type="paragraph" w:customStyle="1" w:styleId="B4">
    <w:name w:val="B4"/>
    <w:basedOn w:val="a2"/>
    <w:link w:val="B4Char"/>
    <w:rsid w:val="005456E5"/>
    <w:pPr>
      <w:ind w:left="1418" w:hanging="284"/>
    </w:pPr>
  </w:style>
  <w:style w:type="character" w:customStyle="1" w:styleId="B4Char">
    <w:name w:val="B4 Char"/>
    <w:link w:val="B4"/>
    <w:rsid w:val="00415963"/>
    <w:rPr>
      <w:rFonts w:eastAsia="Times New Roman"/>
      <w:lang w:eastAsia="en-US"/>
    </w:rPr>
  </w:style>
  <w:style w:type="paragraph" w:customStyle="1" w:styleId="B5">
    <w:name w:val="B5"/>
    <w:basedOn w:val="a2"/>
    <w:rsid w:val="005456E5"/>
    <w:pPr>
      <w:ind w:left="1702" w:hanging="284"/>
    </w:pPr>
  </w:style>
  <w:style w:type="paragraph" w:styleId="ac">
    <w:name w:val="footer"/>
    <w:basedOn w:val="a7"/>
    <w:rsid w:val="005456E5"/>
    <w:pPr>
      <w:jc w:val="center"/>
    </w:pPr>
    <w:rPr>
      <w:i/>
    </w:rPr>
  </w:style>
  <w:style w:type="paragraph" w:customStyle="1" w:styleId="ZTD">
    <w:name w:val="ZTD"/>
    <w:basedOn w:val="ZB"/>
    <w:rsid w:val="005456E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ad">
    <w:name w:val="Hyperlink"/>
    <w:rsid w:val="005456E5"/>
    <w:rPr>
      <w:color w:val="0563C1"/>
      <w:u w:val="single"/>
    </w:rPr>
  </w:style>
  <w:style w:type="character" w:styleId="ae">
    <w:name w:val="annotation reference"/>
    <w:semiHidden/>
    <w:rPr>
      <w:rFonts w:eastAsia="宋体"/>
      <w:sz w:val="16"/>
      <w:lang w:val="en-US" w:eastAsia="zh-CN" w:bidi="ar-SA"/>
    </w:rPr>
  </w:style>
  <w:style w:type="paragraph" w:styleId="af">
    <w:name w:val="annotation text"/>
    <w:basedOn w:val="a2"/>
    <w:semiHidden/>
  </w:style>
  <w:style w:type="character" w:styleId="af0">
    <w:name w:val="FollowedHyperlink"/>
    <w:rPr>
      <w:rFonts w:eastAsia="宋体"/>
      <w:color w:val="800080"/>
      <w:u w:val="single"/>
      <w:lang w:val="en-US" w:eastAsia="zh-CN" w:bidi="ar-SA"/>
    </w:rPr>
  </w:style>
  <w:style w:type="paragraph" w:styleId="af1">
    <w:name w:val="Balloon Text"/>
    <w:basedOn w:val="a2"/>
    <w:link w:val="Char0"/>
    <w:rsid w:val="005456E5"/>
    <w:pPr>
      <w:spacing w:after="0"/>
    </w:pPr>
    <w:rPr>
      <w:rFonts w:ascii="Segoe UI" w:hAnsi="Segoe UI" w:cs="Segoe UI"/>
      <w:sz w:val="18"/>
      <w:szCs w:val="18"/>
    </w:rPr>
  </w:style>
  <w:style w:type="paragraph" w:styleId="af2">
    <w:name w:val="annotation subject"/>
    <w:basedOn w:val="af"/>
    <w:next w:val="af"/>
    <w:semiHidden/>
    <w:rPr>
      <w:b/>
      <w:bCs/>
    </w:rPr>
  </w:style>
  <w:style w:type="paragraph" w:styleId="af3">
    <w:name w:val="Document Map"/>
    <w:basedOn w:val="a2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B2">
    <w:name w:val="B2"/>
    <w:basedOn w:val="a2"/>
    <w:rsid w:val="005456E5"/>
    <w:pPr>
      <w:ind w:left="851" w:hanging="284"/>
    </w:pPr>
  </w:style>
  <w:style w:type="paragraph" w:customStyle="1" w:styleId="TALCharChar">
    <w:name w:val="TAL Char Char"/>
    <w:basedOn w:val="a2"/>
    <w:link w:val="TALCharCharChar"/>
    <w:rsid w:val="00415963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table" w:styleId="af4">
    <w:name w:val="Table Grid"/>
    <w:basedOn w:val="a4"/>
    <w:rsid w:val="005456E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3">
    <w:name w:val="B3"/>
    <w:basedOn w:val="a2"/>
    <w:rsid w:val="005456E5"/>
    <w:pPr>
      <w:ind w:left="1135" w:hanging="284"/>
    </w:pPr>
  </w:style>
  <w:style w:type="character" w:customStyle="1" w:styleId="TALCar">
    <w:name w:val="TAL Car"/>
    <w:link w:val="TAL"/>
    <w:rsid w:val="00794441"/>
    <w:rPr>
      <w:rFonts w:ascii="Arial" w:eastAsia="Times New Roman" w:hAnsi="Arial"/>
      <w:sz w:val="18"/>
      <w:lang w:eastAsia="en-US"/>
    </w:rPr>
  </w:style>
  <w:style w:type="paragraph" w:customStyle="1" w:styleId="00BodyText">
    <w:name w:val="00 BodyText"/>
    <w:basedOn w:val="a2"/>
    <w:rsid w:val="001D1EAA"/>
    <w:pPr>
      <w:spacing w:after="220"/>
    </w:pPr>
    <w:rPr>
      <w:rFonts w:ascii="Arial" w:hAnsi="Arial"/>
      <w:sz w:val="22"/>
      <w:lang w:val="en-US"/>
    </w:rPr>
  </w:style>
  <w:style w:type="character" w:customStyle="1" w:styleId="TALCharCharChar">
    <w:name w:val="TAL Char Char Char"/>
    <w:link w:val="TALCharChar"/>
    <w:rsid w:val="00783003"/>
    <w:rPr>
      <w:rFonts w:ascii="Arial" w:eastAsia="宋体" w:hAnsi="Arial"/>
      <w:sz w:val="18"/>
      <w:lang w:val="en-GB" w:eastAsia="en-US" w:bidi="ar-SA"/>
    </w:rPr>
  </w:style>
  <w:style w:type="paragraph" w:customStyle="1" w:styleId="af5">
    <w:name w:val="样式 图表标题 + (中文) 宋体"/>
    <w:basedOn w:val="af6"/>
    <w:rsid w:val="002E5E1A"/>
    <w:rPr>
      <w:rFonts w:eastAsia="Arial"/>
    </w:rPr>
  </w:style>
  <w:style w:type="character" w:customStyle="1" w:styleId="PLChar">
    <w:name w:val="PL Char"/>
    <w:link w:val="PL"/>
    <w:rsid w:val="00100151"/>
    <w:rPr>
      <w:rFonts w:ascii="Courier New" w:eastAsia="Times New Roman" w:hAnsi="Courier New"/>
      <w:noProof/>
      <w:sz w:val="16"/>
      <w:lang w:eastAsia="en-US"/>
    </w:rPr>
  </w:style>
  <w:style w:type="character" w:customStyle="1" w:styleId="Char0">
    <w:name w:val="批注框文本 Char"/>
    <w:link w:val="af1"/>
    <w:rsid w:val="005456E5"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MTDisplayEquation">
    <w:name w:val="MTDisplayEquation"/>
    <w:basedOn w:val="a2"/>
    <w:rsid w:val="00144AA6"/>
    <w:pPr>
      <w:tabs>
        <w:tab w:val="center" w:pos="4820"/>
        <w:tab w:val="right" w:pos="9640"/>
      </w:tabs>
    </w:pPr>
    <w:rPr>
      <w:lang w:val="en-US"/>
    </w:rPr>
  </w:style>
  <w:style w:type="paragraph" w:customStyle="1" w:styleId="Guidance">
    <w:name w:val="Guidance"/>
    <w:basedOn w:val="a2"/>
    <w:rsid w:val="005456E5"/>
    <w:rPr>
      <w:i/>
      <w:color w:val="0000FF"/>
    </w:rPr>
  </w:style>
  <w:style w:type="paragraph" w:styleId="af7">
    <w:name w:val="caption"/>
    <w:basedOn w:val="a2"/>
    <w:next w:val="a2"/>
    <w:qFormat/>
    <w:rsid w:val="00DE274C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customStyle="1" w:styleId="memoheader">
    <w:name w:val="memo header"/>
    <w:aliases w:val="mh"/>
    <w:basedOn w:val="a2"/>
    <w:rsid w:val="00DE274C"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B1">
    <w:name w:val="B1"/>
    <w:basedOn w:val="a2"/>
    <w:link w:val="B1Char1"/>
    <w:rsid w:val="005456E5"/>
    <w:pPr>
      <w:ind w:left="568" w:hanging="284"/>
    </w:pPr>
  </w:style>
  <w:style w:type="character" w:customStyle="1" w:styleId="B1Char1">
    <w:name w:val="B1 Char1"/>
    <w:link w:val="B1"/>
    <w:rsid w:val="00956F3A"/>
    <w:rPr>
      <w:rFonts w:eastAsia="Times New Roman"/>
      <w:lang w:eastAsia="en-US"/>
    </w:rPr>
  </w:style>
  <w:style w:type="character" w:customStyle="1" w:styleId="af8">
    <w:name w:val="首标题"/>
    <w:rsid w:val="00491F4A"/>
    <w:rPr>
      <w:rFonts w:ascii="Arial" w:eastAsia="宋体" w:hAnsi="Arial"/>
      <w:sz w:val="24"/>
      <w:lang w:val="en-US" w:eastAsia="zh-CN" w:bidi="ar-SA"/>
    </w:rPr>
  </w:style>
  <w:style w:type="paragraph" w:customStyle="1" w:styleId="4">
    <w:name w:val="标题4"/>
    <w:basedOn w:val="a2"/>
    <w:rsid w:val="001D6F72"/>
    <w:pPr>
      <w:numPr>
        <w:numId w:val="1"/>
      </w:numPr>
    </w:pPr>
  </w:style>
  <w:style w:type="paragraph" w:customStyle="1" w:styleId="af6">
    <w:name w:val="图表标题"/>
    <w:basedOn w:val="a2"/>
    <w:next w:val="a2"/>
    <w:rsid w:val="00D76CB8"/>
    <w:pPr>
      <w:spacing w:before="60" w:after="60"/>
      <w:jc w:val="center"/>
    </w:pPr>
    <w:rPr>
      <w:rFonts w:ascii="Arial" w:eastAsia="Batang" w:hAnsi="Arial" w:cs="宋体"/>
    </w:rPr>
  </w:style>
  <w:style w:type="paragraph" w:customStyle="1" w:styleId="a">
    <w:name w:val="插图题注"/>
    <w:basedOn w:val="a2"/>
    <w:rsid w:val="00D25335"/>
    <w:pPr>
      <w:numPr>
        <w:ilvl w:val="7"/>
        <w:numId w:val="2"/>
      </w:numPr>
    </w:pPr>
  </w:style>
  <w:style w:type="paragraph" w:customStyle="1" w:styleId="a0">
    <w:name w:val="表格题注"/>
    <w:basedOn w:val="a2"/>
    <w:rsid w:val="00D25335"/>
    <w:pPr>
      <w:numPr>
        <w:ilvl w:val="8"/>
        <w:numId w:val="2"/>
      </w:numPr>
    </w:pPr>
  </w:style>
  <w:style w:type="character" w:customStyle="1" w:styleId="THChar">
    <w:name w:val="TH Char"/>
    <w:link w:val="TH"/>
    <w:rsid w:val="00956F3A"/>
    <w:rPr>
      <w:rFonts w:ascii="Arial" w:eastAsia="Times New Roman" w:hAnsi="Arial"/>
      <w:b/>
      <w:lang w:eastAsia="en-US"/>
    </w:rPr>
  </w:style>
  <w:style w:type="paragraph" w:customStyle="1" w:styleId="TAJ">
    <w:name w:val="TAJ"/>
    <w:basedOn w:val="TH"/>
    <w:rsid w:val="005456E5"/>
  </w:style>
  <w:style w:type="paragraph" w:customStyle="1" w:styleId="TT">
    <w:name w:val="TT"/>
    <w:basedOn w:val="10"/>
    <w:next w:val="a2"/>
    <w:rsid w:val="005456E5"/>
    <w:pPr>
      <w:outlineLvl w:val="9"/>
    </w:pPr>
  </w:style>
  <w:style w:type="paragraph" w:customStyle="1" w:styleId="13">
    <w:name w:val="样式1"/>
    <w:basedOn w:val="a2"/>
    <w:rsid w:val="00AE6F49"/>
  </w:style>
  <w:style w:type="character" w:customStyle="1" w:styleId="2Char">
    <w:name w:val="标题 2 Char"/>
    <w:aliases w:val="Char Char Char,Head2A Char,2 Char,H2 Char1,h2 Char1,UNDERRUBRIK 1-2 Char,DO NOT USE_h2 Char,h21 Char,Heading 2 Char Char,H2 Char Char,h2 Char Char,Heading 2 3GPP Char"/>
    <w:link w:val="21"/>
    <w:rsid w:val="00326166"/>
    <w:rPr>
      <w:rFonts w:ascii="Arial" w:eastAsia="Times New Roman" w:hAnsi="Arial"/>
      <w:sz w:val="32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5456E5"/>
    <w:rPr>
      <w:color w:val="605E5C"/>
      <w:shd w:val="clear" w:color="auto" w:fill="E1DFDD"/>
    </w:rPr>
  </w:style>
  <w:style w:type="character" w:customStyle="1" w:styleId="yinbiao">
    <w:name w:val="yinbiao"/>
    <w:basedOn w:val="a3"/>
    <w:rsid w:val="00CE6634"/>
  </w:style>
  <w:style w:type="character" w:customStyle="1" w:styleId="textbodybold1">
    <w:name w:val="textbodybold1"/>
    <w:rsid w:val="00F86253"/>
    <w:rPr>
      <w:rFonts w:ascii="Arial" w:eastAsia="宋体" w:hAnsi="Arial" w:cs="Arial" w:hint="default"/>
      <w:b/>
      <w:bCs/>
      <w:color w:val="902630"/>
      <w:sz w:val="18"/>
      <w:szCs w:val="18"/>
      <w:bdr w:val="none" w:sz="0" w:space="0" w:color="auto" w:frame="1"/>
      <w:lang w:val="en-US" w:eastAsia="zh-CN" w:bidi="ar-SA"/>
    </w:rPr>
  </w:style>
  <w:style w:type="paragraph" w:customStyle="1" w:styleId="Proposal">
    <w:name w:val="Proposal"/>
    <w:basedOn w:val="a2"/>
    <w:link w:val="ProposalChar"/>
    <w:qFormat/>
    <w:rsid w:val="00223223"/>
    <w:pPr>
      <w:numPr>
        <w:numId w:val="10"/>
      </w:numPr>
      <w:tabs>
        <w:tab w:val="left" w:pos="1560"/>
      </w:tabs>
    </w:pPr>
    <w:rPr>
      <w:b/>
    </w:rPr>
  </w:style>
  <w:style w:type="paragraph" w:styleId="TOC">
    <w:name w:val="TOC Heading"/>
    <w:basedOn w:val="10"/>
    <w:next w:val="a2"/>
    <w:uiPriority w:val="39"/>
    <w:semiHidden/>
    <w:unhideWhenUsed/>
    <w:qFormat/>
    <w:rsid w:val="00850DCF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rsid w:val="00223223"/>
    <w:rPr>
      <w:rFonts w:eastAsia="Times New Roman"/>
      <w:b/>
      <w:lang w:val="en-GB"/>
    </w:rPr>
  </w:style>
  <w:style w:type="paragraph" w:customStyle="1" w:styleId="Proposallist">
    <w:name w:val="Proposal list"/>
    <w:basedOn w:val="Proposal"/>
    <w:link w:val="ProposallistChar"/>
    <w:qFormat/>
    <w:rsid w:val="00850DCF"/>
    <w:pPr>
      <w:numPr>
        <w:numId w:val="0"/>
      </w:numPr>
      <w:ind w:left="1560" w:hanging="1134"/>
    </w:pPr>
  </w:style>
  <w:style w:type="character" w:customStyle="1" w:styleId="ProposallistChar">
    <w:name w:val="Proposal list Char"/>
    <w:basedOn w:val="ProposalChar"/>
    <w:link w:val="Proposallist"/>
    <w:rsid w:val="00850DCF"/>
    <w:rPr>
      <w:rFonts w:eastAsia="宋体"/>
      <w:b/>
      <w:lang w:val="en-GB" w:eastAsia="en-US" w:bidi="ar-SA"/>
    </w:rPr>
  </w:style>
  <w:style w:type="paragraph" w:styleId="af9">
    <w:name w:val="List Paragraph"/>
    <w:basedOn w:val="a2"/>
    <w:uiPriority w:val="34"/>
    <w:qFormat/>
    <w:rsid w:val="006965BD"/>
    <w:pPr>
      <w:overflowPunct w:val="0"/>
      <w:autoSpaceDE w:val="0"/>
      <w:autoSpaceDN w:val="0"/>
      <w:adjustRightInd w:val="0"/>
      <w:ind w:firstLineChars="200" w:firstLine="420"/>
      <w:textAlignment w:val="baseline"/>
    </w:pPr>
  </w:style>
  <w:style w:type="character" w:customStyle="1" w:styleId="B1Char">
    <w:name w:val="B1 Char"/>
    <w:qFormat/>
    <w:rsid w:val="006965BD"/>
    <w:rPr>
      <w:rFonts w:ascii="Times New Roman" w:eastAsia="等线" w:hAnsi="Times New Roman" w:cs="Times New Roman"/>
      <w:kern w:val="0"/>
      <w:sz w:val="20"/>
      <w:szCs w:val="20"/>
      <w:lang w:val="en-GB" w:eastAsia="en-GB"/>
    </w:rPr>
  </w:style>
  <w:style w:type="character" w:customStyle="1" w:styleId="3Char">
    <w:name w:val="标题 3 Char"/>
    <w:link w:val="3"/>
    <w:rsid w:val="00C0085C"/>
    <w:rPr>
      <w:rFonts w:ascii="Arial" w:eastAsia="Times New Roman" w:hAnsi="Arial"/>
      <w:sz w:val="28"/>
      <w:lang w:val="en-GB"/>
    </w:rPr>
  </w:style>
  <w:style w:type="character" w:customStyle="1" w:styleId="NOZchn">
    <w:name w:val="NO Zchn"/>
    <w:locked/>
    <w:rsid w:val="00D76A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6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86356">
                  <w:marLeft w:val="0"/>
                  <w:marRight w:val="7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2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16562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1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90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334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884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906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645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168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143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0299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6216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9425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5533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9890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14237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00509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55366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3498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2303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49050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23655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540268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0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9C66F-FF52-432A-A24E-DD66428CA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WG3</vt:lpstr>
    </vt:vector>
  </TitlesOfParts>
  <Company>Huawei Technologies Co.,Ltd.</Company>
  <LinksUpToDate>false</LinksUpToDate>
  <CharactersWithSpaces>3529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</dc:title>
  <dc:subject/>
  <dc:creator>Huawei</dc:creator>
  <cp:keywords/>
  <cp:lastModifiedBy>Huawei</cp:lastModifiedBy>
  <cp:revision>318</cp:revision>
  <cp:lastPrinted>2009-04-22T07:01:00Z</cp:lastPrinted>
  <dcterms:created xsi:type="dcterms:W3CDTF">2020-08-21T01:10:00Z</dcterms:created>
  <dcterms:modified xsi:type="dcterms:W3CDTF">2020-08-21T08:34:00Z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(4)SeL5HYgNbwJYzeqq9U/qA/CY8REgJApZ5hAevfU9h0wrR4LmQlaqDmkAOxNGvk7BfHFPKNma_x000d_
whrQ6wNEBTQUrZIizjHHhU0ifwf82qrHagE4gIlLSHVoAy1TRVj+ZG/Ydlr3qmTQt+T9NzJt_x000d_
InGeYoA2BfJCJgr8inbF4ygYSJwyxFif9ahbOPGL2vad1++RGclo1LePpnO+YzyAlTHdU9hI_x000d_
4rq+aYvLFregUMn8Ze</vt:lpwstr>
  </property>
  <property fmtid="{D5CDD505-2E9C-101B-9397-08002B2CF9AE}" pid="3" name="_ms_pID_7253431">
    <vt:lpwstr>x0xpl4O/l4y2fNHacC6uGMOIxzjYqrb2aCBeTVOz7Vw8BFKtY7vNBD_x000d_
af4x+xUIIr1nfJNcLnBFOjVkT9cypNbqhgk5vpYPE9t/SlnxVJcf3RWMoKO5wnfTpw+nDrl9_x000d_
ik2iSgMrJkR5NSlbsq+DyMh/2Xo7hmZqiFlAp6fPSRpINfEaJDA45NV7k/TpbdZBwWyapuXN_x000d_
qu1863phmmkOcHLL5cvBUHt8rYcH+SUyUVLS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fiCJdx7foBLfk0ILNN66QCudDC97EkAc0y1l_x000d_
fCRUuQHnuDwAC+vqW/2RU6Ata4hJBwBDK4asL9mAgirHL0oZ7ZxLNPNthFlv8uOQSZBSc4YM_x000d_
4+u6yuDDohua7LsQCAxYTerjnukOQwQQhiKU7x3vpiSYzO8fX3iAoVOQzH7PGV0nEaqmjytM_x000d_
a53VRsgK1KVC+MR/TTrTqVY0Smg/8WCV7OikWkZmtU+HqOxH12bDkB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CIHPiDvODNlQEv/QD2_x000d_
nayRbU5AGeCik7XW9vmGZ4ULQmXkt1jyIBNujTpt93FkKMoZdMdJ8rv5puvVMmNf3qhu127i_x000d_
8wASWtYGJQy0sZMpKFU=</vt:lpwstr>
  </property>
  <property fmtid="{D5CDD505-2E9C-101B-9397-08002B2CF9AE}" pid="9" name="_ms_pID_7253433_00">
    <vt:lpwstr>_ms_pID_7253433</vt:lpwstr>
  </property>
  <property fmtid="{D5CDD505-2E9C-101B-9397-08002B2CF9AE}" pid="10" name="_new_ms_pID_72543">
    <vt:lpwstr>(3)8aEU2GbfOeVxC+9DvBHJWpxMHlDBw2m96R24fu1I61RbnUOhz2Ur3Z39X49MU3ue2Id50Mil_x000d_
827ksJWpKxCTmLGzzkTuSKW/dYNYpNzsnYO2Rr5WSkgEsmpGc8Oq05TOKeWn+tHFmZFewRNx_x000d_
87wFvmY2DYS60g4qfmFcWUh78JJMGBdWM7hf31sLqYhnBqu5eMeRWrKUT4+XyN057ANK6z4W_x000d_
UVj9mqwXavbAflWW9P</vt:lpwstr>
  </property>
  <property fmtid="{D5CDD505-2E9C-101B-9397-08002B2CF9AE}" pid="11" name="_new_ms_pID_72543_00">
    <vt:lpwstr>_new_ms_pID_72543</vt:lpwstr>
  </property>
  <property fmtid="{D5CDD505-2E9C-101B-9397-08002B2CF9AE}" pid="12" name="_new_ms_pID_725431">
    <vt:lpwstr>vnBF7l88+Cds7I82H/KsS9aPGViw9f+4s9K+m/sBip9r3DWMqEA6rp_x000d_
2MYeqDFX6Vh/0/fzLO02X9gdlxZKTKWZ5un0Fq9GTfLUx5WghzH7zEEITE9KBkVClP432NZJ_x000d_
r/PKObOCDvQnqYEvxm8MJb/lrrt1iQpyFVttJqIrvZct6n4IMQq0q/XiSrUSRfSE4jA7cX2+_x000d_
98tWs5/wPj695JlD9MdZOfLJE5vUWlpKEpZc</vt:lpwstr>
  </property>
  <property fmtid="{D5CDD505-2E9C-101B-9397-08002B2CF9AE}" pid="13" name="_new_ms_pID_725431_00">
    <vt:lpwstr>_new_ms_pID_725431</vt:lpwstr>
  </property>
  <property fmtid="{D5CDD505-2E9C-101B-9397-08002B2CF9AE}" pid="14" name="_new_ms_pID_725432">
    <vt:lpwstr>sCKpKooPiGfaY0Y87bJ+ilAcCQCUzLJ9zOn5_x000d_
AatqIpnc0RUIJyxVk5KisSHOrcm7+trfse6l4snsin9zqOJ5Z3rcWFC95aX0V140uYS3eGON_x000d_
idF6FhBq4H2o0eyRTKMZcXgzMg5KT/cpwD+xDbmTAPYa5Ukgdf7mAZC+fjSGaSEg</vt:lpwstr>
  </property>
  <property fmtid="{D5CDD505-2E9C-101B-9397-08002B2CF9AE}" pid="15" name="_new_ms_pID_725432_00">
    <vt:lpwstr>_new_ms_pID_725432</vt:lpwstr>
  </property>
  <property fmtid="{D5CDD505-2E9C-101B-9397-08002B2CF9AE}" pid="16" name="_2015_ms_pID_725343">
    <vt:lpwstr>(3)oO2VwG2gExIqOEFeeJVE6xUgNzToVOcRNU7r2CphjzkhvsCvcQmW8KO1XHCQ+uiH2gJsUF6T
oxZP8vNQ7ahP2W9G69Kn2J7w6Y7ZACw9hYkgbwPXWnZYAWzrVHVVMtZHrT7AOM+xJOuuS0Fu
BEbmuPc9VoU+3fh6+7UIcOtJYrrz1rql3K51bCCJTMJt8rx8WLRw06cDcuwhAtJW88xPGYiW
wth4ehp4J7xTm9xs2/</vt:lpwstr>
  </property>
  <property fmtid="{D5CDD505-2E9C-101B-9397-08002B2CF9AE}" pid="17" name="_2015_ms_pID_7253431">
    <vt:lpwstr>INs71zg89NMI0iaWb9Y89k3b+A46Ts5JOwcKVm8kbwZtYq+d6z/nYD
gmVeO+xfHIhKK83YxN6TP8e21srixbvup4Puqm7BdpHhRyypFAjo8EYMhTKxOt7zHZo7hAco
AlfHDpGBpP3nSLFD9xBOpCLEwdPlJoqon95fNj4fnJD+2tuqoWRft5mODozGBkpHC6y+SsDl
hzQPGhEBfCAfCdUQstQwB9OFfnBEyzbv40Iu</vt:lpwstr>
  </property>
  <property fmtid="{D5CDD505-2E9C-101B-9397-08002B2CF9AE}" pid="18" name="_2015_ms_pID_7253432">
    <vt:lpwstr>Ew==</vt:lpwstr>
  </property>
  <property fmtid="{D5CDD505-2E9C-101B-9397-08002B2CF9AE}" pid="19" name="_readonly">
    <vt:lpwstr/>
  </property>
  <property fmtid="{D5CDD505-2E9C-101B-9397-08002B2CF9AE}" pid="20" name="_change">
    <vt:lpwstr/>
  </property>
  <property fmtid="{D5CDD505-2E9C-101B-9397-08002B2CF9AE}" pid="21" name="_full-control">
    <vt:lpwstr/>
  </property>
  <property fmtid="{D5CDD505-2E9C-101B-9397-08002B2CF9AE}" pid="22" name="sflag">
    <vt:lpwstr>1597984081</vt:lpwstr>
  </property>
</Properties>
</file>