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9F" w:rsidRPr="00235394" w:rsidRDefault="00E8629F">
      <w:pPr>
        <w:pStyle w:val="ZA"/>
        <w:framePr w:wrap="notBeside"/>
      </w:pPr>
      <w:bookmarkStart w:id="0" w:name="page1"/>
      <w:r w:rsidRPr="00235394">
        <w:rPr>
          <w:sz w:val="64"/>
        </w:rPr>
        <w:t xml:space="preserve">3GPP TR </w:t>
      </w:r>
      <w:r w:rsidR="00DD230A">
        <w:rPr>
          <w:rFonts w:hint="eastAsia"/>
          <w:sz w:val="64"/>
          <w:lang w:eastAsia="zh-CN"/>
        </w:rPr>
        <w:t>3</w:t>
      </w:r>
      <w:r w:rsidR="00862127">
        <w:rPr>
          <w:sz w:val="64"/>
          <w:lang w:eastAsia="zh-CN"/>
        </w:rPr>
        <w:t>8.</w:t>
      </w:r>
      <w:del w:id="1" w:author="China Unicom" w:date="2020-08-17T22:37:00Z">
        <w:r w:rsidR="00814EB4" w:rsidDel="00BF145A">
          <w:rPr>
            <w:rFonts w:hint="eastAsia"/>
            <w:sz w:val="64"/>
            <w:lang w:eastAsia="zh-CN"/>
          </w:rPr>
          <w:delText>xxx</w:delText>
        </w:r>
        <w:r w:rsidRPr="00235394" w:rsidDel="00BF145A">
          <w:rPr>
            <w:sz w:val="64"/>
          </w:rPr>
          <w:delText xml:space="preserve"> </w:delText>
        </w:r>
      </w:del>
      <w:ins w:id="2" w:author="China Unicom" w:date="2020-08-17T22:37:00Z">
        <w:r w:rsidR="00BF145A">
          <w:rPr>
            <w:rFonts w:hint="eastAsia"/>
            <w:sz w:val="64"/>
            <w:lang w:eastAsia="zh-CN"/>
          </w:rPr>
          <w:t>890</w:t>
        </w:r>
        <w:bookmarkStart w:id="3" w:name="_GoBack"/>
        <w:bookmarkEnd w:id="3"/>
        <w:r w:rsidR="00BF145A" w:rsidRPr="00235394">
          <w:rPr>
            <w:sz w:val="64"/>
          </w:rPr>
          <w:t xml:space="preserve"> </w:t>
        </w:r>
      </w:ins>
      <w:r w:rsidR="00DD230A">
        <w:t>V</w:t>
      </w:r>
      <w:r w:rsidR="00DD230A">
        <w:rPr>
          <w:rFonts w:hint="eastAsia"/>
          <w:lang w:eastAsia="zh-CN"/>
        </w:rPr>
        <w:t>0</w:t>
      </w:r>
      <w:r w:rsidR="00DD230A">
        <w:t>.</w:t>
      </w:r>
      <w:r w:rsidR="00862127">
        <w:rPr>
          <w:lang w:eastAsia="zh-CN"/>
        </w:rPr>
        <w:t>0</w:t>
      </w:r>
      <w:r w:rsidR="00DD230A">
        <w:t>.</w:t>
      </w:r>
      <w:r w:rsidR="005D1BC0">
        <w:t>0</w:t>
      </w:r>
      <w:r w:rsidR="00486FBA" w:rsidRPr="00235394">
        <w:t xml:space="preserve"> </w:t>
      </w:r>
      <w:r w:rsidRPr="00235394">
        <w:rPr>
          <w:sz w:val="32"/>
        </w:rPr>
        <w:t>(</w:t>
      </w:r>
      <w:r w:rsidR="00E63E83">
        <w:rPr>
          <w:rFonts w:hint="eastAsia"/>
          <w:sz w:val="32"/>
          <w:lang w:eastAsia="zh-CN"/>
        </w:rPr>
        <w:t>20</w:t>
      </w:r>
      <w:r w:rsidR="00814EB4">
        <w:rPr>
          <w:rFonts w:hint="eastAsia"/>
          <w:sz w:val="32"/>
          <w:lang w:eastAsia="zh-CN"/>
        </w:rPr>
        <w:t>20</w:t>
      </w:r>
      <w:r w:rsidR="00DD230A">
        <w:rPr>
          <w:sz w:val="32"/>
        </w:rPr>
        <w:t>-</w:t>
      </w:r>
      <w:r w:rsidR="00862127">
        <w:rPr>
          <w:sz w:val="32"/>
          <w:lang w:eastAsia="zh-CN"/>
        </w:rPr>
        <w:t>8</w:t>
      </w:r>
      <w:r w:rsidRPr="00235394">
        <w:rPr>
          <w:sz w:val="32"/>
        </w:rPr>
        <w:t>)</w:t>
      </w:r>
    </w:p>
    <w:p w:rsidR="00E8629F" w:rsidRPr="00235394" w:rsidRDefault="00E8629F">
      <w:pPr>
        <w:pStyle w:val="ZB"/>
        <w:framePr w:wrap="notBeside"/>
      </w:pPr>
      <w:r w:rsidRPr="00235394">
        <w:t>Technical Report</w:t>
      </w:r>
    </w:p>
    <w:p w:rsidR="00E8629F" w:rsidRPr="00235394" w:rsidRDefault="00E8629F">
      <w:pPr>
        <w:pStyle w:val="ZT"/>
        <w:framePr w:wrap="notBeside"/>
      </w:pPr>
      <w:r w:rsidRPr="00235394">
        <w:t>3rd Generation Partnership Project;</w:t>
      </w:r>
    </w:p>
    <w:p w:rsidR="00E8629F" w:rsidRPr="00235394" w:rsidRDefault="00E8629F">
      <w:pPr>
        <w:pStyle w:val="ZT"/>
        <w:framePr w:wrap="notBeside"/>
      </w:pPr>
      <w:r w:rsidRPr="00235394">
        <w:t xml:space="preserve">Technical Specification Group </w:t>
      </w:r>
      <w:r w:rsidR="00992B93" w:rsidRPr="00192FDA">
        <w:t>Radio Access Network</w:t>
      </w:r>
      <w:r w:rsidRPr="00235394">
        <w:t>;</w:t>
      </w:r>
    </w:p>
    <w:p w:rsidR="00BD54CE" w:rsidRDefault="00BD54CE" w:rsidP="009C431B">
      <w:pPr>
        <w:pStyle w:val="ZT"/>
        <w:framePr w:wrap="notBeside"/>
      </w:pPr>
      <w:r>
        <w:t xml:space="preserve">Study on </w:t>
      </w:r>
      <w:r w:rsidR="0042221D">
        <w:rPr>
          <w:rFonts w:hint="eastAsia"/>
          <w:lang w:eastAsia="zh-CN"/>
        </w:rPr>
        <w:t xml:space="preserve">NR </w:t>
      </w:r>
      <w:r>
        <w:t>QoE management and optimizations for</w:t>
      </w:r>
      <w:r w:rsidR="009C431B">
        <w:rPr>
          <w:rFonts w:hint="eastAsia"/>
          <w:lang w:eastAsia="zh-CN"/>
        </w:rPr>
        <w:t xml:space="preserve"> </w:t>
      </w:r>
      <w:r>
        <w:t>diverse services</w:t>
      </w:r>
    </w:p>
    <w:p w:rsidR="00E8629F" w:rsidRPr="00235394" w:rsidRDefault="00E8629F">
      <w:pPr>
        <w:pStyle w:val="ZT"/>
        <w:framePr w:wrap="notBeside"/>
        <w:rPr>
          <w:i/>
          <w:sz w:val="28"/>
        </w:rPr>
      </w:pPr>
      <w:r w:rsidRPr="00235394">
        <w:t>(</w:t>
      </w:r>
      <w:r w:rsidRPr="00235394">
        <w:rPr>
          <w:rStyle w:val="ZGSM"/>
        </w:rPr>
        <w:t xml:space="preserve">Release </w:t>
      </w:r>
      <w:r w:rsidR="000266A0">
        <w:rPr>
          <w:rStyle w:val="ZGSM"/>
        </w:rPr>
        <w:t>1</w:t>
      </w:r>
      <w:r w:rsidR="00A648CC">
        <w:rPr>
          <w:rStyle w:val="ZGSM"/>
          <w:rFonts w:hint="eastAsia"/>
          <w:lang w:eastAsia="zh-CN"/>
        </w:rPr>
        <w:t>7</w:t>
      </w:r>
      <w:r w:rsidRPr="00235394">
        <w:t>)</w:t>
      </w:r>
    </w:p>
    <w:p w:rsidR="00983910" w:rsidRPr="00992B93" w:rsidRDefault="00E8629F" w:rsidP="00983910">
      <w:pPr>
        <w:pStyle w:val="ZU"/>
        <w:framePr w:h="4929" w:hRule="exact" w:wrap="notBeside"/>
        <w:tabs>
          <w:tab w:val="right" w:pos="10206"/>
        </w:tabs>
        <w:jc w:val="left"/>
        <w:rPr>
          <w:color w:val="0000FF"/>
        </w:rPr>
      </w:pPr>
      <w:r w:rsidRPr="00235394">
        <w:rPr>
          <w:color w:val="0000FF"/>
        </w:rPr>
        <w:tab/>
      </w:r>
      <w:r w:rsidR="00983910" w:rsidRPr="00235394">
        <w:rPr>
          <w:color w:val="0000FF"/>
        </w:rPr>
        <w:tab/>
      </w:r>
    </w:p>
    <w:p w:rsidR="00A72864" w:rsidRPr="00235394" w:rsidRDefault="00A72864" w:rsidP="00450ADA">
      <w:pPr>
        <w:pStyle w:val="ZU"/>
        <w:framePr w:h="4929" w:hRule="exact" w:wrap="notBeside"/>
        <w:pBdr>
          <w:top w:val="none" w:sz="0" w:space="0" w:color="auto"/>
        </w:pBdr>
        <w:tabs>
          <w:tab w:val="right" w:pos="10206"/>
        </w:tabs>
        <w:jc w:val="left"/>
      </w:pPr>
      <w:r w:rsidRPr="00235394">
        <w:rPr>
          <w:color w:val="0000FF"/>
        </w:rPr>
        <w:tab/>
      </w:r>
    </w:p>
    <w:p w:rsidR="00E8629F" w:rsidRPr="00235394" w:rsidRDefault="00450ADA" w:rsidP="00992B93">
      <w:pPr>
        <w:pStyle w:val="ZU"/>
        <w:framePr w:h="4929" w:hRule="exact" w:wrap="notBeside"/>
        <w:pBdr>
          <w:top w:val="none" w:sz="0" w:space="0" w:color="auto"/>
        </w:pBdr>
        <w:tabs>
          <w:tab w:val="right" w:pos="10206"/>
        </w:tabs>
        <w:jc w:val="left"/>
      </w:pPr>
      <w:r>
        <w:rPr>
          <w:i/>
        </w:rPr>
        <w:t xml:space="preserve">  </w:t>
      </w:r>
      <w:r w:rsidR="00602E95">
        <w:rPr>
          <w:i/>
          <w:lang w:val="en-US" w:eastAsia="zh-CN"/>
        </w:rPr>
        <w:drawing>
          <wp:inline distT="0" distB="0" distL="0" distR="0">
            <wp:extent cx="1207135" cy="841375"/>
            <wp:effectExtent l="1905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0" cstate="print"/>
                    <a:srcRect/>
                    <a:stretch>
                      <a:fillRect/>
                    </a:stretch>
                  </pic:blipFill>
                  <pic:spPr bwMode="auto">
                    <a:xfrm>
                      <a:off x="0" y="0"/>
                      <a:ext cx="1207135" cy="841375"/>
                    </a:xfrm>
                    <a:prstGeom prst="rect">
                      <a:avLst/>
                    </a:prstGeom>
                    <a:noFill/>
                    <a:ln w="9525">
                      <a:noFill/>
                      <a:miter lim="800000"/>
                      <a:headEnd/>
                      <a:tailEnd/>
                    </a:ln>
                  </pic:spPr>
                </pic:pic>
              </a:graphicData>
            </a:graphic>
          </wp:inline>
        </w:drawing>
      </w:r>
      <w:r w:rsidR="00D756B6" w:rsidRPr="00235394">
        <w:rPr>
          <w:color w:val="0000FF"/>
        </w:rPr>
        <w:tab/>
      </w:r>
      <w:r w:rsidR="00602E95">
        <w:rPr>
          <w:lang w:val="en-US" w:eastAsia="zh-CN"/>
        </w:rPr>
        <w:drawing>
          <wp:inline distT="0" distB="0" distL="0" distR="0">
            <wp:extent cx="1623695" cy="95123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cstate="print"/>
                    <a:srcRect/>
                    <a:stretch>
                      <a:fillRect/>
                    </a:stretch>
                  </pic:blipFill>
                  <pic:spPr bwMode="auto">
                    <a:xfrm>
                      <a:off x="0" y="0"/>
                      <a:ext cx="1623695" cy="951230"/>
                    </a:xfrm>
                    <a:prstGeom prst="rect">
                      <a:avLst/>
                    </a:prstGeom>
                    <a:noFill/>
                    <a:ln w="9525">
                      <a:noFill/>
                      <a:miter lim="800000"/>
                      <a:headEnd/>
                      <a:tailEnd/>
                    </a:ln>
                  </pic:spPr>
                </pic:pic>
              </a:graphicData>
            </a:graphic>
          </wp:inline>
        </w:drawing>
      </w:r>
    </w:p>
    <w:p w:rsidR="00E8629F" w:rsidRPr="00235394" w:rsidRDefault="00E8629F">
      <w:pPr>
        <w:framePr w:h="1636" w:hRule="exact" w:wrap="notBeside" w:vAnchor="page" w:hAnchor="margin" w:y="15121"/>
        <w:rPr>
          <w:sz w:val="16"/>
        </w:rPr>
      </w:pPr>
      <w:r w:rsidRPr="00235394">
        <w:rPr>
          <w:sz w:val="16"/>
        </w:rPr>
        <w:t>The present document has been developed within the 3</w:t>
      </w:r>
      <w:r w:rsidR="00707941">
        <w:rPr>
          <w:sz w:val="16"/>
        </w:rPr>
        <w:t>rd</w:t>
      </w:r>
      <w:r w:rsidRPr="00235394">
        <w:rPr>
          <w:sz w:val="16"/>
        </w:rPr>
        <w:t xml:space="preserve"> Generation Partnership Project (3GPP</w:t>
      </w:r>
      <w:r w:rsidRPr="00235394">
        <w:rPr>
          <w:sz w:val="16"/>
          <w:vertAlign w:val="superscript"/>
        </w:rPr>
        <w:t xml:space="preserve"> TM</w:t>
      </w:r>
      <w:r w:rsidRPr="00235394">
        <w:rPr>
          <w:sz w:val="16"/>
        </w:rPr>
        <w:t>) and may be further elaborated for the purposes of 3GPP.</w:t>
      </w:r>
      <w:r w:rsidRPr="00235394">
        <w:rPr>
          <w:sz w:val="16"/>
        </w:rPr>
        <w:br/>
        <w:t>The present document has not been subject to any approval process by the 3GPP</w:t>
      </w:r>
      <w:r w:rsidRPr="00235394">
        <w:rPr>
          <w:sz w:val="16"/>
          <w:vertAlign w:val="superscript"/>
        </w:rPr>
        <w:t xml:space="preserve"> </w:t>
      </w:r>
      <w:r w:rsidRPr="00235394">
        <w:rPr>
          <w:sz w:val="16"/>
        </w:rPr>
        <w:t>Organizational Partners and shall not be implemented.</w:t>
      </w:r>
      <w:r w:rsidRPr="00235394">
        <w:rPr>
          <w:sz w:val="16"/>
        </w:rPr>
        <w:br/>
        <w:t xml:space="preserve">This </w:t>
      </w:r>
      <w:r w:rsidR="000D6CFC" w:rsidRPr="00235394">
        <w:rPr>
          <w:sz w:val="16"/>
        </w:rPr>
        <w:t>Report</w:t>
      </w:r>
      <w:r w:rsidRPr="00235394">
        <w:rPr>
          <w:sz w:val="16"/>
        </w:rPr>
        <w:t xml:space="preserve"> is provided for future development work within 3GPP</w:t>
      </w:r>
      <w:r w:rsidRPr="00235394">
        <w:rPr>
          <w:sz w:val="16"/>
          <w:vertAlign w:val="superscript"/>
        </w:rPr>
        <w:t xml:space="preserve"> </w:t>
      </w:r>
      <w:r w:rsidRPr="00235394">
        <w:rPr>
          <w:sz w:val="16"/>
        </w:rPr>
        <w:t>only. The Organizational Partners accept no liability for any use of this Specification.</w:t>
      </w:r>
      <w:r w:rsidRPr="00235394">
        <w:rPr>
          <w:sz w:val="16"/>
        </w:rPr>
        <w:br/>
        <w:t xml:space="preserve">Specifications and </w:t>
      </w:r>
      <w:r w:rsidR="000D6CFC" w:rsidRPr="00235394">
        <w:rPr>
          <w:sz w:val="16"/>
        </w:rPr>
        <w:t>Reports</w:t>
      </w:r>
      <w:r w:rsidRPr="00235394">
        <w:rPr>
          <w:sz w:val="16"/>
        </w:rPr>
        <w:t xml:space="preserve"> for implementation of the 3GPP</w:t>
      </w:r>
      <w:r w:rsidRPr="00235394">
        <w:rPr>
          <w:sz w:val="16"/>
          <w:vertAlign w:val="superscript"/>
        </w:rPr>
        <w:t xml:space="preserve"> TM</w:t>
      </w:r>
      <w:r w:rsidRPr="00235394">
        <w:rPr>
          <w:sz w:val="16"/>
        </w:rPr>
        <w:t xml:space="preserve"> system should be obtained via the 3GPP Organizational Partners' Publications Offices.</w:t>
      </w:r>
    </w:p>
    <w:p w:rsidR="00E8629F" w:rsidRPr="00235394" w:rsidRDefault="00E8629F">
      <w:pPr>
        <w:pStyle w:val="ZV"/>
        <w:framePr w:wrap="notBeside"/>
      </w:pPr>
    </w:p>
    <w:bookmarkEnd w:id="0"/>
    <w:p w:rsidR="00E8629F" w:rsidRPr="00235394" w:rsidRDefault="00E8629F">
      <w:pPr>
        <w:rPr>
          <w:lang w:eastAsia="zh-CN"/>
        </w:rPr>
        <w:sectPr w:rsidR="00E8629F" w:rsidRPr="00235394">
          <w:footnotePr>
            <w:numRestart w:val="eachSect"/>
          </w:footnotePr>
          <w:pgSz w:w="11907" w:h="16840"/>
          <w:pgMar w:top="2268" w:right="851" w:bottom="10773" w:left="851" w:header="0" w:footer="0" w:gutter="0"/>
          <w:cols w:space="720"/>
        </w:sectPr>
      </w:pPr>
    </w:p>
    <w:p w:rsidR="00E8629F" w:rsidRPr="00235394" w:rsidRDefault="00E8629F">
      <w:bookmarkStart w:id="4" w:name="page2"/>
    </w:p>
    <w:p w:rsidR="00E8629F" w:rsidRPr="00235394" w:rsidRDefault="00E8629F">
      <w:pPr>
        <w:pStyle w:val="FP"/>
        <w:framePr w:wrap="notBeside" w:hAnchor="margin" w:yAlign="center"/>
        <w:spacing w:after="240"/>
        <w:ind w:left="2835" w:right="2835"/>
        <w:jc w:val="center"/>
        <w:rPr>
          <w:rFonts w:ascii="Arial" w:hAnsi="Arial"/>
          <w:b/>
          <w:i/>
        </w:rPr>
      </w:pPr>
      <w:r w:rsidRPr="00235394">
        <w:rPr>
          <w:rFonts w:ascii="Arial" w:hAnsi="Arial"/>
          <w:b/>
          <w:i/>
        </w:rPr>
        <w:t>3GPP</w:t>
      </w:r>
    </w:p>
    <w:p w:rsidR="00E8629F" w:rsidRPr="00235394" w:rsidRDefault="00E8629F">
      <w:pPr>
        <w:pStyle w:val="FP"/>
        <w:framePr w:wrap="notBeside" w:hAnchor="margin" w:yAlign="center"/>
        <w:pBdr>
          <w:bottom w:val="single" w:sz="6" w:space="1" w:color="auto"/>
        </w:pBdr>
        <w:ind w:left="2835" w:right="2835"/>
        <w:jc w:val="center"/>
      </w:pPr>
      <w:r w:rsidRPr="00235394">
        <w:t>Postal address</w:t>
      </w:r>
    </w:p>
    <w:p w:rsidR="00E8629F" w:rsidRPr="00235394" w:rsidRDefault="00E8629F">
      <w:pPr>
        <w:pStyle w:val="FP"/>
        <w:framePr w:wrap="notBeside" w:hAnchor="margin" w:yAlign="center"/>
        <w:ind w:left="2835" w:right="2835"/>
        <w:jc w:val="center"/>
        <w:rPr>
          <w:rFonts w:ascii="Arial" w:hAnsi="Arial"/>
          <w:sz w:val="18"/>
        </w:rPr>
      </w:pPr>
    </w:p>
    <w:p w:rsidR="00E8629F" w:rsidRPr="00235394" w:rsidRDefault="00E8629F">
      <w:pPr>
        <w:pStyle w:val="FP"/>
        <w:framePr w:wrap="notBeside" w:hAnchor="margin" w:yAlign="center"/>
        <w:pBdr>
          <w:bottom w:val="single" w:sz="6" w:space="1" w:color="auto"/>
        </w:pBdr>
        <w:spacing w:before="240"/>
        <w:ind w:left="2835" w:right="2835"/>
        <w:jc w:val="center"/>
      </w:pPr>
      <w:r w:rsidRPr="00235394">
        <w:t>3GPP support office address</w:t>
      </w:r>
    </w:p>
    <w:p w:rsidR="00E8629F" w:rsidRPr="00212373" w:rsidRDefault="00E8629F">
      <w:pPr>
        <w:pStyle w:val="FP"/>
        <w:framePr w:wrap="notBeside" w:hAnchor="margin" w:yAlign="center"/>
        <w:ind w:left="2835" w:right="2835"/>
        <w:jc w:val="center"/>
        <w:rPr>
          <w:rFonts w:ascii="Arial" w:hAnsi="Arial"/>
          <w:sz w:val="18"/>
          <w:lang w:val="fr-FR"/>
        </w:rPr>
      </w:pPr>
      <w:r w:rsidRPr="00212373">
        <w:rPr>
          <w:rFonts w:ascii="Arial" w:hAnsi="Arial"/>
          <w:sz w:val="18"/>
          <w:lang w:val="fr-FR"/>
        </w:rPr>
        <w:t>650 Route des Lucioles - Sophia Antipolis</w:t>
      </w:r>
    </w:p>
    <w:p w:rsidR="00E8629F" w:rsidRPr="00212373" w:rsidRDefault="00E8629F">
      <w:pPr>
        <w:pStyle w:val="FP"/>
        <w:framePr w:wrap="notBeside" w:hAnchor="margin" w:yAlign="center"/>
        <w:ind w:left="2835" w:right="2835"/>
        <w:jc w:val="center"/>
        <w:rPr>
          <w:rFonts w:ascii="Arial" w:hAnsi="Arial"/>
          <w:sz w:val="18"/>
          <w:lang w:val="fr-FR"/>
        </w:rPr>
      </w:pPr>
      <w:r w:rsidRPr="00212373">
        <w:rPr>
          <w:rFonts w:ascii="Arial" w:hAnsi="Arial"/>
          <w:sz w:val="18"/>
          <w:lang w:val="fr-FR"/>
        </w:rPr>
        <w:t>Valbonne - FRANCE</w:t>
      </w:r>
    </w:p>
    <w:p w:rsidR="00E8629F" w:rsidRPr="00235394" w:rsidRDefault="00E8629F">
      <w:pPr>
        <w:pStyle w:val="FP"/>
        <w:framePr w:wrap="notBeside" w:hAnchor="margin" w:yAlign="center"/>
        <w:spacing w:after="20"/>
        <w:ind w:left="2835" w:right="2835"/>
        <w:jc w:val="center"/>
        <w:rPr>
          <w:rFonts w:ascii="Arial" w:hAnsi="Arial"/>
          <w:sz w:val="18"/>
        </w:rPr>
      </w:pPr>
      <w:r w:rsidRPr="00235394">
        <w:rPr>
          <w:rFonts w:ascii="Arial" w:hAnsi="Arial"/>
          <w:sz w:val="18"/>
        </w:rPr>
        <w:t>Tel.: +33 4 92 94 42 00 Fax: +33 4 93 65 47 16</w:t>
      </w:r>
    </w:p>
    <w:p w:rsidR="00E8629F" w:rsidRPr="00235394" w:rsidRDefault="00E8629F">
      <w:pPr>
        <w:pStyle w:val="FP"/>
        <w:framePr w:wrap="notBeside" w:hAnchor="margin" w:yAlign="center"/>
        <w:pBdr>
          <w:bottom w:val="single" w:sz="6" w:space="1" w:color="auto"/>
        </w:pBdr>
        <w:spacing w:before="240"/>
        <w:ind w:left="2835" w:right="2835"/>
        <w:jc w:val="center"/>
      </w:pPr>
      <w:r w:rsidRPr="00235394">
        <w:t>Internet</w:t>
      </w:r>
    </w:p>
    <w:p w:rsidR="00E8629F" w:rsidRPr="00235394" w:rsidRDefault="00E8629F">
      <w:pPr>
        <w:pStyle w:val="FP"/>
        <w:framePr w:wrap="notBeside" w:hAnchor="margin" w:yAlign="center"/>
        <w:ind w:left="2835" w:right="2835"/>
        <w:jc w:val="center"/>
        <w:rPr>
          <w:rFonts w:ascii="Arial" w:hAnsi="Arial"/>
          <w:sz w:val="18"/>
        </w:rPr>
      </w:pPr>
      <w:r w:rsidRPr="00235394">
        <w:rPr>
          <w:rFonts w:ascii="Arial" w:hAnsi="Arial"/>
          <w:sz w:val="18"/>
        </w:rPr>
        <w:t>http://www.3gpp.org</w:t>
      </w:r>
    </w:p>
    <w:p w:rsidR="00E8629F" w:rsidRPr="00235394" w:rsidRDefault="00E8629F"/>
    <w:p w:rsidR="00E8629F" w:rsidRPr="00235394" w:rsidRDefault="00E8629F">
      <w:pPr>
        <w:pStyle w:val="FP"/>
        <w:framePr w:h="3057" w:hRule="exact" w:wrap="notBeside" w:vAnchor="page" w:hAnchor="margin" w:y="12605"/>
        <w:pBdr>
          <w:bottom w:val="single" w:sz="6" w:space="1" w:color="auto"/>
        </w:pBdr>
        <w:spacing w:after="240"/>
        <w:jc w:val="center"/>
        <w:rPr>
          <w:rFonts w:ascii="Arial" w:hAnsi="Arial"/>
          <w:b/>
          <w:i/>
          <w:noProof/>
        </w:rPr>
      </w:pPr>
      <w:r w:rsidRPr="00235394">
        <w:rPr>
          <w:rFonts w:ascii="Arial" w:hAnsi="Arial"/>
          <w:b/>
          <w:i/>
          <w:noProof/>
        </w:rPr>
        <w:t>Copyright Notification</w:t>
      </w:r>
    </w:p>
    <w:p w:rsidR="00E8629F" w:rsidRPr="00235394" w:rsidRDefault="00E8629F">
      <w:pPr>
        <w:pStyle w:val="FP"/>
        <w:framePr w:h="3057" w:hRule="exact" w:wrap="notBeside" w:vAnchor="page" w:hAnchor="margin" w:y="12605"/>
        <w:jc w:val="center"/>
        <w:rPr>
          <w:noProof/>
        </w:rPr>
      </w:pPr>
      <w:r w:rsidRPr="00235394">
        <w:rPr>
          <w:noProof/>
        </w:rPr>
        <w:t>No part may be reproduced except as authorized by written permission.</w:t>
      </w:r>
      <w:r w:rsidRPr="00235394">
        <w:rPr>
          <w:noProof/>
        </w:rPr>
        <w:br/>
        <w:t>The copyright and the foregoing restriction extend to reproduction in all media.</w:t>
      </w:r>
    </w:p>
    <w:p w:rsidR="00E8629F" w:rsidRPr="00235394" w:rsidRDefault="00E8629F">
      <w:pPr>
        <w:pStyle w:val="FP"/>
        <w:framePr w:h="3057" w:hRule="exact" w:wrap="notBeside" w:vAnchor="page" w:hAnchor="margin" w:y="12605"/>
        <w:jc w:val="center"/>
        <w:rPr>
          <w:noProof/>
        </w:rPr>
      </w:pPr>
    </w:p>
    <w:p w:rsidR="00E8629F" w:rsidRPr="00235394" w:rsidRDefault="00E8629F">
      <w:pPr>
        <w:pStyle w:val="FP"/>
        <w:framePr w:h="3057" w:hRule="exact" w:wrap="notBeside" w:vAnchor="page" w:hAnchor="margin" w:y="12605"/>
        <w:jc w:val="center"/>
        <w:rPr>
          <w:noProof/>
          <w:sz w:val="18"/>
        </w:rPr>
      </w:pPr>
      <w:r w:rsidRPr="00235394">
        <w:rPr>
          <w:noProof/>
          <w:sz w:val="18"/>
        </w:rPr>
        <w:t>© 20</w:t>
      </w:r>
      <w:r w:rsidR="00214FBD" w:rsidRPr="00235394">
        <w:rPr>
          <w:noProof/>
          <w:sz w:val="18"/>
        </w:rPr>
        <w:t>1</w:t>
      </w:r>
      <w:r w:rsidR="00D756B6">
        <w:rPr>
          <w:noProof/>
          <w:sz w:val="18"/>
        </w:rPr>
        <w:t>7</w:t>
      </w:r>
      <w:r w:rsidRPr="00235394">
        <w:rPr>
          <w:noProof/>
          <w:sz w:val="18"/>
        </w:rPr>
        <w:t>, 3GPP Organizational Partners (ARIB, ATIS, CCSA, ETSI,</w:t>
      </w:r>
      <w:r w:rsidR="000266A0">
        <w:rPr>
          <w:noProof/>
          <w:sz w:val="18"/>
        </w:rPr>
        <w:t xml:space="preserve"> TSDSI,</w:t>
      </w:r>
      <w:r w:rsidRPr="00235394">
        <w:rPr>
          <w:noProof/>
          <w:sz w:val="18"/>
        </w:rPr>
        <w:t xml:space="preserve"> TTA, TTC).</w:t>
      </w:r>
      <w:bookmarkStart w:id="5" w:name="copyrightaddon"/>
      <w:bookmarkEnd w:id="5"/>
    </w:p>
    <w:p w:rsidR="00E8629F" w:rsidRPr="00235394" w:rsidRDefault="00E8629F">
      <w:pPr>
        <w:pStyle w:val="FP"/>
        <w:framePr w:h="3057" w:hRule="exact" w:wrap="notBeside" w:vAnchor="page" w:hAnchor="margin" w:y="12605"/>
        <w:jc w:val="center"/>
        <w:rPr>
          <w:noProof/>
          <w:sz w:val="18"/>
        </w:rPr>
      </w:pPr>
      <w:r w:rsidRPr="00235394">
        <w:rPr>
          <w:noProof/>
          <w:sz w:val="18"/>
        </w:rPr>
        <w:t>All rights reserved.</w:t>
      </w:r>
    </w:p>
    <w:p w:rsidR="00983910" w:rsidRPr="00235394" w:rsidRDefault="00983910">
      <w:pPr>
        <w:pStyle w:val="FP"/>
        <w:framePr w:h="3057" w:hRule="exact" w:wrap="notBeside" w:vAnchor="page" w:hAnchor="margin" w:y="12605"/>
        <w:rPr>
          <w:noProof/>
          <w:sz w:val="18"/>
        </w:rPr>
      </w:pPr>
    </w:p>
    <w:p w:rsidR="00E8629F" w:rsidRPr="00235394" w:rsidRDefault="00E8629F">
      <w:pPr>
        <w:pStyle w:val="FP"/>
        <w:framePr w:h="3057" w:hRule="exact" w:wrap="notBeside" w:vAnchor="page" w:hAnchor="margin" w:y="12605"/>
        <w:rPr>
          <w:noProof/>
          <w:sz w:val="18"/>
        </w:rPr>
      </w:pPr>
      <w:r w:rsidRPr="00235394">
        <w:rPr>
          <w:noProof/>
          <w:sz w:val="18"/>
        </w:rPr>
        <w:t>UMTS™ is a Trade Mark of ETSI registered for the benefit of its members</w:t>
      </w:r>
    </w:p>
    <w:p w:rsidR="00E8629F" w:rsidRPr="00235394" w:rsidRDefault="00E8629F">
      <w:pPr>
        <w:pStyle w:val="FP"/>
        <w:framePr w:h="3057" w:hRule="exact" w:wrap="notBeside" w:vAnchor="page" w:hAnchor="margin" w:y="12605"/>
        <w:rPr>
          <w:noProof/>
          <w:sz w:val="18"/>
        </w:rPr>
      </w:pPr>
      <w:r w:rsidRPr="00235394">
        <w:rPr>
          <w:noProof/>
          <w:sz w:val="18"/>
        </w:rPr>
        <w:t>3GPP™ is a Trade Mark of ETSI registered for the benefit of its Members and of the 3GPP Organizational Partners</w:t>
      </w:r>
      <w:r w:rsidRPr="00235394">
        <w:rPr>
          <w:noProof/>
          <w:sz w:val="18"/>
        </w:rPr>
        <w:br/>
        <w:t>LTE™ is a Trade Mark of ETSI registered for the benefit of its Members and of the 3GPP Organizational Partners</w:t>
      </w:r>
    </w:p>
    <w:p w:rsidR="00E8629F" w:rsidRPr="00235394" w:rsidRDefault="00E8629F">
      <w:pPr>
        <w:pStyle w:val="FP"/>
        <w:framePr w:h="3057" w:hRule="exact" w:wrap="notBeside" w:vAnchor="page" w:hAnchor="margin" w:y="12605"/>
        <w:rPr>
          <w:noProof/>
          <w:sz w:val="18"/>
        </w:rPr>
      </w:pPr>
      <w:r w:rsidRPr="00235394">
        <w:rPr>
          <w:noProof/>
          <w:sz w:val="18"/>
        </w:rPr>
        <w:t>GSM® and the GSM logo are registered and owned by the GSM Association</w:t>
      </w:r>
    </w:p>
    <w:p w:rsidR="00E8629F" w:rsidRPr="00235394" w:rsidRDefault="00E8629F"/>
    <w:bookmarkEnd w:id="4"/>
    <w:p w:rsidR="00456C9D" w:rsidRPr="00235394" w:rsidRDefault="00456C9D" w:rsidP="00456C9D">
      <w:pPr>
        <w:pStyle w:val="FP"/>
        <w:framePr w:wrap="notBeside" w:hAnchor="margin" w:y="1419"/>
        <w:pBdr>
          <w:bottom w:val="single" w:sz="6" w:space="1" w:color="auto"/>
        </w:pBdr>
        <w:spacing w:before="240"/>
        <w:ind w:left="2835" w:right="2835"/>
        <w:jc w:val="center"/>
      </w:pPr>
      <w:r w:rsidRPr="00235394">
        <w:t>Keywords</w:t>
      </w:r>
    </w:p>
    <w:p w:rsidR="00456C9D" w:rsidRPr="00235394" w:rsidRDefault="00456C9D" w:rsidP="00456C9D">
      <w:pPr>
        <w:pStyle w:val="FP"/>
        <w:framePr w:wrap="notBeside" w:hAnchor="margin" w:y="1419"/>
        <w:ind w:left="2835" w:right="2835"/>
        <w:jc w:val="center"/>
        <w:rPr>
          <w:rFonts w:ascii="Arial" w:hAnsi="Arial"/>
          <w:sz w:val="18"/>
        </w:rPr>
      </w:pPr>
      <w:r w:rsidRPr="00235394">
        <w:rPr>
          <w:rFonts w:ascii="Arial" w:hAnsi="Arial"/>
          <w:sz w:val="18"/>
        </w:rPr>
        <w:t>&lt;</w:t>
      </w:r>
      <w:r w:rsidR="00073772">
        <w:rPr>
          <w:rFonts w:ascii="Arial" w:hAnsi="Arial" w:hint="eastAsia"/>
          <w:sz w:val="18"/>
          <w:lang w:eastAsia="zh-CN"/>
        </w:rPr>
        <w:t>local positioning</w:t>
      </w:r>
      <w:r w:rsidRPr="00235394">
        <w:rPr>
          <w:rFonts w:ascii="Arial" w:hAnsi="Arial"/>
          <w:sz w:val="18"/>
        </w:rPr>
        <w:t xml:space="preserve">, </w:t>
      </w:r>
      <w:r>
        <w:rPr>
          <w:rFonts w:ascii="Arial" w:hAnsi="Arial" w:hint="eastAsia"/>
          <w:sz w:val="18"/>
          <w:lang w:eastAsia="zh-CN"/>
        </w:rPr>
        <w:t>NR</w:t>
      </w:r>
      <w:r w:rsidRPr="00235394">
        <w:rPr>
          <w:rFonts w:ascii="Arial" w:hAnsi="Arial"/>
          <w:sz w:val="18"/>
        </w:rPr>
        <w:t>&gt;</w:t>
      </w:r>
    </w:p>
    <w:p w:rsidR="00E8629F" w:rsidRPr="00235394" w:rsidRDefault="00E8629F">
      <w:pPr>
        <w:pStyle w:val="TT"/>
      </w:pPr>
      <w:r w:rsidRPr="00235394">
        <w:br w:type="page"/>
      </w:r>
      <w:r w:rsidRPr="00235394">
        <w:lastRenderedPageBreak/>
        <w:t>Contents</w:t>
      </w:r>
    </w:p>
    <w:p w:rsidR="003D7D0A" w:rsidRDefault="007B1A5A">
      <w:pPr>
        <w:pStyle w:val="10"/>
        <w:rPr>
          <w:rFonts w:asciiTheme="minorHAnsi" w:eastAsiaTheme="minorEastAsia" w:hAnsiTheme="minorHAnsi" w:cstheme="minorBidi"/>
          <w:kern w:val="2"/>
          <w:sz w:val="21"/>
          <w:szCs w:val="22"/>
          <w:lang w:val="en-US" w:eastAsia="zh-CN"/>
        </w:rPr>
      </w:pPr>
      <w:r>
        <w:fldChar w:fldCharType="begin"/>
      </w:r>
      <w:r w:rsidR="00870020">
        <w:instrText xml:space="preserve"> TOC \o "1-9" </w:instrText>
      </w:r>
      <w:r>
        <w:fldChar w:fldCharType="separate"/>
      </w:r>
      <w:r w:rsidR="003D7D0A">
        <w:t>Foreword</w:t>
      </w:r>
      <w:r w:rsidR="003D7D0A">
        <w:tab/>
      </w:r>
      <w:r w:rsidR="003D7D0A">
        <w:fldChar w:fldCharType="begin"/>
      </w:r>
      <w:r w:rsidR="003D7D0A">
        <w:instrText xml:space="preserve"> PAGEREF _Toc47689696 \h </w:instrText>
      </w:r>
      <w:r w:rsidR="003D7D0A">
        <w:fldChar w:fldCharType="separate"/>
      </w:r>
      <w:r w:rsidR="003D7D0A">
        <w:t>4</w:t>
      </w:r>
      <w:r w:rsidR="003D7D0A">
        <w:fldChar w:fldCharType="end"/>
      </w:r>
    </w:p>
    <w:p w:rsidR="003D7D0A" w:rsidRDefault="003D7D0A">
      <w:pPr>
        <w:pStyle w:val="10"/>
        <w:rPr>
          <w:rFonts w:asciiTheme="minorHAnsi" w:eastAsiaTheme="minorEastAsia" w:hAnsiTheme="minorHAnsi" w:cstheme="minorBidi"/>
          <w:kern w:val="2"/>
          <w:sz w:val="21"/>
          <w:szCs w:val="22"/>
          <w:lang w:val="en-US" w:eastAsia="zh-CN"/>
        </w:rPr>
      </w:pPr>
      <w:r>
        <w:t>Introduction</w:t>
      </w:r>
      <w:r>
        <w:tab/>
      </w:r>
      <w:r>
        <w:fldChar w:fldCharType="begin"/>
      </w:r>
      <w:r>
        <w:instrText xml:space="preserve"> PAGEREF _Toc47689697 \h </w:instrText>
      </w:r>
      <w:r>
        <w:fldChar w:fldCharType="separate"/>
      </w:r>
      <w:r>
        <w:t>4</w:t>
      </w:r>
      <w:r>
        <w:fldChar w:fldCharType="end"/>
      </w:r>
    </w:p>
    <w:p w:rsidR="003D7D0A" w:rsidRDefault="003D7D0A">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_Toc47689698 \h </w:instrText>
      </w:r>
      <w:r>
        <w:fldChar w:fldCharType="separate"/>
      </w:r>
      <w:r>
        <w:t>5</w:t>
      </w:r>
      <w:r>
        <w:fldChar w:fldCharType="end"/>
      </w:r>
    </w:p>
    <w:p w:rsidR="003D7D0A" w:rsidRDefault="003D7D0A">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_Toc47689699 \h </w:instrText>
      </w:r>
      <w:r>
        <w:fldChar w:fldCharType="separate"/>
      </w:r>
      <w:r>
        <w:t>5</w:t>
      </w:r>
      <w:r>
        <w:fldChar w:fldCharType="end"/>
      </w:r>
    </w:p>
    <w:p w:rsidR="003D7D0A" w:rsidRDefault="003D7D0A">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symbols and abbreviations</w:t>
      </w:r>
      <w:r>
        <w:tab/>
      </w:r>
      <w:r>
        <w:fldChar w:fldCharType="begin"/>
      </w:r>
      <w:r>
        <w:instrText xml:space="preserve"> PAGEREF _Toc47689700 \h </w:instrText>
      </w:r>
      <w:r>
        <w:fldChar w:fldCharType="separate"/>
      </w:r>
      <w:r>
        <w:t>5</w:t>
      </w:r>
      <w:r>
        <w:fldChar w:fldCharType="end"/>
      </w:r>
    </w:p>
    <w:p w:rsidR="003D7D0A" w:rsidRDefault="003D7D0A">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Definitions</w:t>
      </w:r>
      <w:r>
        <w:tab/>
      </w:r>
      <w:r>
        <w:fldChar w:fldCharType="begin"/>
      </w:r>
      <w:r>
        <w:instrText xml:space="preserve"> PAGEREF _Toc47689701 \h </w:instrText>
      </w:r>
      <w:r>
        <w:fldChar w:fldCharType="separate"/>
      </w:r>
      <w:r>
        <w:t>5</w:t>
      </w:r>
      <w:r>
        <w:fldChar w:fldCharType="end"/>
      </w:r>
    </w:p>
    <w:p w:rsidR="003D7D0A" w:rsidRDefault="003D7D0A">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_Toc47689702 \h </w:instrText>
      </w:r>
      <w:r>
        <w:fldChar w:fldCharType="separate"/>
      </w:r>
      <w:r>
        <w:t>5</w:t>
      </w:r>
      <w:r>
        <w:fldChar w:fldCharType="end"/>
      </w:r>
    </w:p>
    <w:p w:rsidR="003D7D0A" w:rsidRDefault="003D7D0A">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_Toc47689703 \h </w:instrText>
      </w:r>
      <w:r>
        <w:fldChar w:fldCharType="separate"/>
      </w:r>
      <w:r>
        <w:t>5</w:t>
      </w:r>
      <w:r>
        <w:fldChar w:fldCharType="end"/>
      </w:r>
    </w:p>
    <w:p w:rsidR="003D7D0A" w:rsidRDefault="003D7D0A">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_Toc47689704 \h </w:instrText>
      </w:r>
      <w:r>
        <w:fldChar w:fldCharType="separate"/>
      </w:r>
      <w:r>
        <w:t>5</w:t>
      </w:r>
      <w:r>
        <w:fldChar w:fldCharType="end"/>
      </w:r>
    </w:p>
    <w:p w:rsidR="003D7D0A" w:rsidRDefault="003D7D0A">
      <w:pPr>
        <w:pStyle w:val="10"/>
        <w:rPr>
          <w:rFonts w:asciiTheme="minorHAnsi" w:eastAsiaTheme="minorEastAsia" w:hAnsiTheme="minorHAnsi" w:cstheme="minorBidi"/>
          <w:kern w:val="2"/>
          <w:sz w:val="21"/>
          <w:szCs w:val="22"/>
          <w:lang w:val="en-US" w:eastAsia="zh-CN"/>
        </w:rPr>
      </w:pPr>
      <w:r>
        <w:rPr>
          <w:lang w:eastAsia="zh-CN"/>
        </w:rPr>
        <w:t>5</w:t>
      </w:r>
      <w:r>
        <w:rPr>
          <w:rFonts w:asciiTheme="minorHAnsi" w:eastAsiaTheme="minorEastAsia" w:hAnsiTheme="minorHAnsi" w:cstheme="minorBidi"/>
          <w:kern w:val="2"/>
          <w:sz w:val="21"/>
          <w:szCs w:val="22"/>
          <w:lang w:val="en-US" w:eastAsia="zh-CN"/>
        </w:rPr>
        <w:tab/>
      </w:r>
      <w:r>
        <w:t>5G services</w:t>
      </w:r>
      <w:r>
        <w:rPr>
          <w:lang w:eastAsia="zh-CN"/>
        </w:rPr>
        <w:t>,</w:t>
      </w:r>
      <w:r>
        <w:t xml:space="preserve"> QoE metrics</w:t>
      </w:r>
      <w:r>
        <w:rPr>
          <w:lang w:eastAsia="zh-CN"/>
        </w:rPr>
        <w:t xml:space="preserve"> and UE KPI information</w:t>
      </w:r>
      <w:r>
        <w:tab/>
      </w:r>
      <w:r>
        <w:fldChar w:fldCharType="begin"/>
      </w:r>
      <w:r>
        <w:instrText xml:space="preserve"> PAGEREF _Toc47689705 \h </w:instrText>
      </w:r>
      <w:r>
        <w:fldChar w:fldCharType="separate"/>
      </w:r>
      <w:r>
        <w:t>6</w:t>
      </w:r>
      <w:r>
        <w:fldChar w:fldCharType="end"/>
      </w:r>
    </w:p>
    <w:p w:rsidR="003D7D0A" w:rsidRDefault="003D7D0A">
      <w:pPr>
        <w:pStyle w:val="10"/>
        <w:rPr>
          <w:rFonts w:asciiTheme="minorHAnsi" w:eastAsiaTheme="minorEastAsia" w:hAnsiTheme="minorHAnsi" w:cstheme="minorBidi"/>
          <w:kern w:val="2"/>
          <w:sz w:val="21"/>
          <w:szCs w:val="22"/>
          <w:lang w:val="en-US" w:eastAsia="zh-CN"/>
        </w:rPr>
      </w:pPr>
      <w:r>
        <w:rPr>
          <w:lang w:eastAsia="zh-CN"/>
        </w:rPr>
        <w:t>6</w:t>
      </w:r>
      <w:r>
        <w:rPr>
          <w:rFonts w:asciiTheme="minorHAnsi" w:eastAsiaTheme="minorEastAsia" w:hAnsiTheme="minorHAnsi" w:cstheme="minorBidi"/>
          <w:kern w:val="2"/>
          <w:sz w:val="21"/>
          <w:szCs w:val="22"/>
          <w:lang w:val="en-US" w:eastAsia="zh-CN"/>
        </w:rPr>
        <w:tab/>
      </w:r>
      <w:r>
        <w:rPr>
          <w:lang w:eastAsia="zh-CN"/>
        </w:rPr>
        <w:t>Potential NR QoE solutions and procedures</w:t>
      </w:r>
      <w:r>
        <w:tab/>
      </w:r>
      <w:r>
        <w:fldChar w:fldCharType="begin"/>
      </w:r>
      <w:r>
        <w:instrText xml:space="preserve"> PAGEREF _Toc47689706 \h </w:instrText>
      </w:r>
      <w:r>
        <w:fldChar w:fldCharType="separate"/>
      </w:r>
      <w:r>
        <w:t>6</w:t>
      </w:r>
      <w:r>
        <w:fldChar w:fldCharType="end"/>
      </w:r>
    </w:p>
    <w:p w:rsidR="003D7D0A" w:rsidRDefault="003D7D0A">
      <w:pPr>
        <w:pStyle w:val="10"/>
        <w:rPr>
          <w:rFonts w:asciiTheme="minorHAnsi" w:eastAsiaTheme="minorEastAsia" w:hAnsiTheme="minorHAnsi" w:cstheme="minorBidi"/>
          <w:kern w:val="2"/>
          <w:sz w:val="21"/>
          <w:szCs w:val="22"/>
          <w:lang w:val="en-US" w:eastAsia="zh-CN"/>
        </w:rPr>
      </w:pPr>
      <w:r>
        <w:rPr>
          <w:lang w:eastAsia="zh-CN"/>
        </w:rPr>
        <w:t>7</w:t>
      </w:r>
      <w:r>
        <w:rPr>
          <w:rFonts w:asciiTheme="minorHAnsi" w:eastAsiaTheme="minorEastAsia" w:hAnsiTheme="minorHAnsi" w:cstheme="minorBidi"/>
          <w:kern w:val="2"/>
          <w:sz w:val="21"/>
          <w:szCs w:val="22"/>
          <w:lang w:val="en-US" w:eastAsia="zh-CN"/>
        </w:rPr>
        <w:tab/>
      </w:r>
      <w:r>
        <w:t>Potential Impact</w:t>
      </w:r>
      <w:r>
        <w:rPr>
          <w:lang w:eastAsia="zh-CN"/>
        </w:rPr>
        <w:t>s</w:t>
      </w:r>
      <w:r>
        <w:t xml:space="preserve"> on NR specifications</w:t>
      </w:r>
      <w:r>
        <w:tab/>
      </w:r>
      <w:r>
        <w:fldChar w:fldCharType="begin"/>
      </w:r>
      <w:r>
        <w:instrText xml:space="preserve"> PAGEREF _Toc47689707 \h </w:instrText>
      </w:r>
      <w:r>
        <w:fldChar w:fldCharType="separate"/>
      </w:r>
      <w:r>
        <w:t>6</w:t>
      </w:r>
      <w:r>
        <w:fldChar w:fldCharType="end"/>
      </w:r>
    </w:p>
    <w:p w:rsidR="003D7D0A" w:rsidRDefault="003D7D0A">
      <w:pPr>
        <w:pStyle w:val="10"/>
        <w:rPr>
          <w:rFonts w:asciiTheme="minorHAnsi" w:eastAsiaTheme="minorEastAsia" w:hAnsiTheme="minorHAnsi" w:cstheme="minorBidi"/>
          <w:kern w:val="2"/>
          <w:sz w:val="21"/>
          <w:szCs w:val="22"/>
          <w:lang w:val="en-US" w:eastAsia="zh-CN"/>
        </w:rPr>
      </w:pPr>
      <w:r>
        <w:rPr>
          <w:lang w:eastAsia="zh-CN"/>
        </w:rPr>
        <w:t>8</w:t>
      </w:r>
      <w:r>
        <w:rPr>
          <w:rFonts w:asciiTheme="minorHAnsi" w:eastAsiaTheme="minorEastAsia" w:hAnsiTheme="minorHAnsi" w:cstheme="minorBidi"/>
          <w:kern w:val="2"/>
          <w:sz w:val="21"/>
          <w:szCs w:val="22"/>
          <w:lang w:val="en-US" w:eastAsia="zh-CN"/>
        </w:rPr>
        <w:tab/>
      </w:r>
      <w:r>
        <w:rPr>
          <w:lang w:eastAsia="zh-CN"/>
        </w:rPr>
        <w:t>Conclusion</w:t>
      </w:r>
      <w:r>
        <w:tab/>
      </w:r>
      <w:r>
        <w:fldChar w:fldCharType="begin"/>
      </w:r>
      <w:r>
        <w:instrText xml:space="preserve"> PAGEREF _Toc47689708 \h </w:instrText>
      </w:r>
      <w:r>
        <w:fldChar w:fldCharType="separate"/>
      </w:r>
      <w:r>
        <w:t>6</w:t>
      </w:r>
      <w:r>
        <w:fldChar w:fldCharType="end"/>
      </w:r>
    </w:p>
    <w:p w:rsidR="003D7D0A" w:rsidRDefault="003D7D0A">
      <w:pPr>
        <w:pStyle w:val="10"/>
        <w:rPr>
          <w:rFonts w:asciiTheme="minorHAnsi" w:eastAsiaTheme="minorEastAsia" w:hAnsiTheme="minorHAnsi" w:cstheme="minorBidi"/>
          <w:kern w:val="2"/>
          <w:sz w:val="21"/>
          <w:szCs w:val="22"/>
          <w:lang w:val="en-US" w:eastAsia="zh-CN"/>
        </w:rPr>
      </w:pPr>
      <w:r>
        <w:rPr>
          <w:lang w:eastAsia="zh-CN"/>
        </w:rPr>
        <w:t>Annex &lt;X&gt;:</w:t>
      </w:r>
      <w:r>
        <w:tab/>
      </w:r>
      <w:r>
        <w:fldChar w:fldCharType="begin"/>
      </w:r>
      <w:r>
        <w:instrText xml:space="preserve"> PAGEREF _Toc47689709 \h </w:instrText>
      </w:r>
      <w:r>
        <w:fldChar w:fldCharType="separate"/>
      </w:r>
      <w:r>
        <w:t>6</w:t>
      </w:r>
      <w:r>
        <w:fldChar w:fldCharType="end"/>
      </w:r>
    </w:p>
    <w:p w:rsidR="003D7D0A" w:rsidRDefault="003D7D0A">
      <w:pPr>
        <w:pStyle w:val="10"/>
        <w:rPr>
          <w:rFonts w:asciiTheme="minorHAnsi" w:eastAsiaTheme="minorEastAsia" w:hAnsiTheme="minorHAnsi" w:cstheme="minorBidi"/>
          <w:kern w:val="2"/>
          <w:sz w:val="21"/>
          <w:szCs w:val="22"/>
          <w:lang w:val="en-US" w:eastAsia="zh-CN"/>
        </w:rPr>
      </w:pPr>
      <w:r>
        <w:rPr>
          <w:lang w:eastAsia="zh-CN"/>
        </w:rPr>
        <w:t>Change history</w:t>
      </w:r>
      <w:r>
        <w:tab/>
      </w:r>
      <w:r>
        <w:fldChar w:fldCharType="begin"/>
      </w:r>
      <w:r>
        <w:instrText xml:space="preserve"> PAGEREF _Toc47689710 \h </w:instrText>
      </w:r>
      <w:r>
        <w:fldChar w:fldCharType="separate"/>
      </w:r>
      <w:r>
        <w:t>6</w:t>
      </w:r>
      <w:r>
        <w:fldChar w:fldCharType="end"/>
      </w:r>
    </w:p>
    <w:p w:rsidR="00870020" w:rsidRDefault="007B1A5A" w:rsidP="00870020">
      <w:pPr>
        <w:pStyle w:val="10"/>
        <w:rPr>
          <w:lang w:eastAsia="zh-CN"/>
        </w:rPr>
      </w:pPr>
      <w:r>
        <w:fldChar w:fldCharType="end"/>
      </w:r>
    </w:p>
    <w:p w:rsidR="00E8629F" w:rsidRPr="00235394" w:rsidRDefault="00E8629F">
      <w:pPr>
        <w:pStyle w:val="1"/>
      </w:pPr>
      <w:r w:rsidRPr="00235394">
        <w:br w:type="page"/>
      </w:r>
      <w:bookmarkStart w:id="6" w:name="_Toc527969748"/>
      <w:bookmarkStart w:id="7" w:name="_Toc47689696"/>
      <w:r w:rsidRPr="00235394">
        <w:lastRenderedPageBreak/>
        <w:t>Foreword</w:t>
      </w:r>
      <w:bookmarkEnd w:id="6"/>
      <w:bookmarkEnd w:id="7"/>
    </w:p>
    <w:p w:rsidR="00E8629F" w:rsidRPr="00235394" w:rsidRDefault="00E8629F">
      <w:r w:rsidRPr="00235394">
        <w:t>This Technical Report has been produced by the 3</w:t>
      </w:r>
      <w:r w:rsidR="00707941">
        <w:t>rd</w:t>
      </w:r>
      <w:r w:rsidRPr="00235394">
        <w:t xml:space="preserve"> Generation Partnership Project (3GPP).</w:t>
      </w:r>
    </w:p>
    <w:p w:rsidR="00E8629F" w:rsidRPr="00235394" w:rsidRDefault="00E8629F">
      <w:r w:rsidRPr="00235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E8629F" w:rsidRPr="00235394" w:rsidRDefault="00E8629F">
      <w:pPr>
        <w:pStyle w:val="B1"/>
      </w:pPr>
      <w:r w:rsidRPr="00235394">
        <w:t>Version x.y.z</w:t>
      </w:r>
    </w:p>
    <w:p w:rsidR="00E8629F" w:rsidRPr="00235394" w:rsidRDefault="00E8629F">
      <w:pPr>
        <w:pStyle w:val="B1"/>
      </w:pPr>
      <w:r w:rsidRPr="00235394">
        <w:t>where:</w:t>
      </w:r>
    </w:p>
    <w:p w:rsidR="00E8629F" w:rsidRPr="00235394" w:rsidRDefault="00E8629F">
      <w:pPr>
        <w:pStyle w:val="B2"/>
      </w:pPr>
      <w:r w:rsidRPr="00235394">
        <w:t>x</w:t>
      </w:r>
      <w:r w:rsidRPr="00235394">
        <w:tab/>
        <w:t>the first digit:</w:t>
      </w:r>
    </w:p>
    <w:p w:rsidR="00E8629F" w:rsidRPr="00235394" w:rsidRDefault="00E8629F">
      <w:pPr>
        <w:pStyle w:val="B3"/>
      </w:pPr>
      <w:r w:rsidRPr="00235394">
        <w:t>1</w:t>
      </w:r>
      <w:r w:rsidRPr="00235394">
        <w:tab/>
        <w:t>presented to TSG for information;</w:t>
      </w:r>
    </w:p>
    <w:p w:rsidR="00E8629F" w:rsidRPr="00235394" w:rsidRDefault="00E8629F">
      <w:pPr>
        <w:pStyle w:val="B3"/>
      </w:pPr>
      <w:r w:rsidRPr="00235394">
        <w:t>2</w:t>
      </w:r>
      <w:r w:rsidRPr="00235394">
        <w:tab/>
        <w:t>presented to TSG for approval;</w:t>
      </w:r>
    </w:p>
    <w:p w:rsidR="00E8629F" w:rsidRPr="00235394" w:rsidRDefault="00E8629F">
      <w:pPr>
        <w:pStyle w:val="B3"/>
      </w:pPr>
      <w:r w:rsidRPr="00235394">
        <w:t>3</w:t>
      </w:r>
      <w:r w:rsidRPr="00235394">
        <w:tab/>
        <w:t>or greater indicates TSG approved document under change control.</w:t>
      </w:r>
    </w:p>
    <w:p w:rsidR="00E8629F" w:rsidRPr="00235394" w:rsidRDefault="00E8629F">
      <w:pPr>
        <w:pStyle w:val="B2"/>
      </w:pPr>
      <w:r w:rsidRPr="00235394">
        <w:t>y</w:t>
      </w:r>
      <w:r w:rsidRPr="00235394">
        <w:tab/>
        <w:t>the second digit is incremented for all changes of substance, i.e. technical enhancements, corrections, updates, etc.</w:t>
      </w:r>
    </w:p>
    <w:p w:rsidR="00E8629F" w:rsidRPr="00235394" w:rsidRDefault="00E8629F">
      <w:pPr>
        <w:pStyle w:val="B2"/>
      </w:pPr>
      <w:r w:rsidRPr="00235394">
        <w:t>z</w:t>
      </w:r>
      <w:r w:rsidRPr="00235394">
        <w:tab/>
        <w:t>the third digit is incremented when editorial only changes have been incorporated in the document.</w:t>
      </w:r>
    </w:p>
    <w:p w:rsidR="00E8629F" w:rsidRPr="00235394" w:rsidRDefault="00E8629F">
      <w:pPr>
        <w:pStyle w:val="1"/>
      </w:pPr>
      <w:bookmarkStart w:id="8" w:name="_Toc527969749"/>
      <w:bookmarkStart w:id="9" w:name="_Toc47689697"/>
      <w:r w:rsidRPr="00235394">
        <w:t>Introduction</w:t>
      </w:r>
      <w:bookmarkEnd w:id="8"/>
      <w:bookmarkEnd w:id="9"/>
    </w:p>
    <w:p w:rsidR="00FF17AE" w:rsidRDefault="0013573A" w:rsidP="00FF17AE">
      <w:pPr>
        <w:jc w:val="both"/>
        <w:rPr>
          <w:rFonts w:eastAsiaTheme="minorEastAsia"/>
          <w:color w:val="000000"/>
          <w:lang w:val="en-US" w:eastAsia="zh-CN"/>
        </w:rPr>
      </w:pPr>
      <w:r>
        <w:rPr>
          <w:rFonts w:hint="eastAsia"/>
          <w:lang w:eastAsia="zh-CN"/>
        </w:rPr>
        <w:t xml:space="preserve">A </w:t>
      </w:r>
      <w:r w:rsidR="00456C9D" w:rsidRPr="0060180C">
        <w:t>new SI “</w:t>
      </w:r>
      <w:r w:rsidR="002E0703" w:rsidRPr="002E0703">
        <w:t>Study on NR QoE management and optimizations for diverse services</w:t>
      </w:r>
      <w:r w:rsidR="00456C9D" w:rsidRPr="0060180C">
        <w:t>” was a</w:t>
      </w:r>
      <w:r>
        <w:rPr>
          <w:rFonts w:hint="eastAsia"/>
          <w:lang w:eastAsia="zh-CN"/>
        </w:rPr>
        <w:t>pproved</w:t>
      </w:r>
      <w:r w:rsidR="00456C9D" w:rsidRPr="0060180C">
        <w:t xml:space="preserve"> for Release 1</w:t>
      </w:r>
      <w:r w:rsidR="00933467">
        <w:rPr>
          <w:rFonts w:hint="eastAsia"/>
          <w:lang w:eastAsia="zh-CN"/>
        </w:rPr>
        <w:t>7</w:t>
      </w:r>
      <w:r w:rsidR="00456C9D" w:rsidRPr="0060180C">
        <w:t xml:space="preserve"> </w:t>
      </w:r>
      <w:r>
        <w:rPr>
          <w:rFonts w:hint="eastAsia"/>
          <w:lang w:eastAsia="zh-CN"/>
        </w:rPr>
        <w:t>at</w:t>
      </w:r>
      <w:r w:rsidRPr="0060180C">
        <w:t xml:space="preserve"> the 3GPP TSG RAN #</w:t>
      </w:r>
      <w:r>
        <w:t>8</w:t>
      </w:r>
      <w:r w:rsidR="0038359A">
        <w:rPr>
          <w:rFonts w:hint="eastAsia"/>
          <w:lang w:eastAsia="zh-CN"/>
        </w:rPr>
        <w:t>6</w:t>
      </w:r>
      <w:r>
        <w:t xml:space="preserve"> meeting</w:t>
      </w:r>
      <w:r>
        <w:rPr>
          <w:rFonts w:hint="eastAsia"/>
          <w:lang w:eastAsia="zh-CN"/>
        </w:rPr>
        <w:t xml:space="preserve"> in</w:t>
      </w:r>
      <w:r w:rsidRPr="0060180C">
        <w:t xml:space="preserve"> </w:t>
      </w:r>
      <w:r w:rsidR="00B06C78">
        <w:rPr>
          <w:rFonts w:hint="eastAsia"/>
          <w:lang w:eastAsia="zh-CN"/>
        </w:rPr>
        <w:t>[2]</w:t>
      </w:r>
      <w:r w:rsidR="00456C9D" w:rsidRPr="0060180C">
        <w:t xml:space="preserve">. The </w:t>
      </w:r>
      <w:r w:rsidR="00E665ED">
        <w:rPr>
          <w:rFonts w:hint="eastAsia"/>
          <w:lang w:eastAsia="zh-CN"/>
        </w:rPr>
        <w:t>SI</w:t>
      </w:r>
      <w:r w:rsidR="00456C9D" w:rsidRPr="0060180C">
        <w:t xml:space="preserve"> </w:t>
      </w:r>
      <w:r w:rsidR="00456C9D">
        <w:t>aims</w:t>
      </w:r>
      <w:r w:rsidR="00D20353">
        <w:rPr>
          <w:rFonts w:hint="eastAsia"/>
          <w:bCs/>
          <w:lang w:eastAsia="zh-CN"/>
        </w:rPr>
        <w:t xml:space="preserve"> </w:t>
      </w:r>
      <w:r w:rsidR="00AA46A2">
        <w:rPr>
          <w:rFonts w:hint="eastAsia"/>
          <w:bCs/>
          <w:lang w:eastAsia="zh-CN"/>
        </w:rPr>
        <w:t>to</w:t>
      </w:r>
      <w:r w:rsidR="007C67D8">
        <w:rPr>
          <w:rFonts w:hint="eastAsia"/>
          <w:bCs/>
          <w:lang w:eastAsia="zh-CN"/>
        </w:rPr>
        <w:t xml:space="preserve"> </w:t>
      </w:r>
      <w:r w:rsidR="00E665ED">
        <w:rPr>
          <w:rFonts w:hint="eastAsia"/>
          <w:bCs/>
          <w:lang w:eastAsia="zh-CN"/>
        </w:rPr>
        <w:t>study</w:t>
      </w:r>
      <w:r w:rsidR="001B154A" w:rsidRPr="001B154A">
        <w:rPr>
          <w:rFonts w:eastAsia="Times New Roman"/>
          <w:color w:val="000000"/>
          <w:lang w:val="en-US" w:eastAsia="zh-CN"/>
        </w:rPr>
        <w:t xml:space="preserve"> </w:t>
      </w:r>
      <w:r w:rsidR="001B154A">
        <w:rPr>
          <w:rFonts w:eastAsia="Times New Roman"/>
          <w:color w:val="000000"/>
          <w:lang w:val="en-US" w:eastAsia="zh-CN"/>
        </w:rPr>
        <w:t>the potential</w:t>
      </w:r>
      <w:r w:rsidR="00E665ED">
        <w:rPr>
          <w:rFonts w:hint="eastAsia"/>
          <w:bCs/>
          <w:lang w:eastAsia="zh-CN"/>
        </w:rPr>
        <w:t xml:space="preserve"> </w:t>
      </w:r>
      <w:r w:rsidR="00E665ED">
        <w:rPr>
          <w:rFonts w:eastAsia="Times New Roman"/>
          <w:color w:val="000000"/>
          <w:lang w:val="en-US" w:eastAsia="zh-CN"/>
        </w:rPr>
        <w:t>RAN side solution for supporting a generic framework for</w:t>
      </w:r>
      <w:r w:rsidR="00B01C76">
        <w:rPr>
          <w:rFonts w:eastAsiaTheme="minorEastAsia" w:hint="eastAsia"/>
          <w:color w:val="000000"/>
          <w:lang w:val="en-US" w:eastAsia="zh-CN"/>
        </w:rPr>
        <w:t xml:space="preserve"> </w:t>
      </w:r>
      <w:r w:rsidR="00E665ED">
        <w:rPr>
          <w:rFonts w:eastAsia="Times New Roman"/>
          <w:color w:val="000000"/>
          <w:lang w:val="en-US" w:eastAsia="zh-CN"/>
        </w:rPr>
        <w:t xml:space="preserve">triggering, configuring, measurement collection and reporting </w:t>
      </w:r>
      <w:r w:rsidR="005D405F">
        <w:rPr>
          <w:rFonts w:eastAsiaTheme="minorEastAsia" w:hint="eastAsia"/>
          <w:color w:val="000000"/>
          <w:lang w:val="en-US" w:eastAsia="zh-CN"/>
        </w:rPr>
        <w:t xml:space="preserve">in NR </w:t>
      </w:r>
      <w:r w:rsidR="00E665ED">
        <w:rPr>
          <w:rFonts w:eastAsia="Times New Roman"/>
          <w:color w:val="000000"/>
          <w:lang w:val="en-US" w:eastAsia="zh-CN"/>
        </w:rPr>
        <w:t>for various 5G use cases.</w:t>
      </w:r>
    </w:p>
    <w:p w:rsidR="00FF17AE" w:rsidRPr="006054B8" w:rsidRDefault="00FF17AE" w:rsidP="00FF17AE">
      <w:pPr>
        <w:jc w:val="both"/>
        <w:rPr>
          <w:rFonts w:eastAsiaTheme="minorEastAsia"/>
          <w:color w:val="000000"/>
          <w:lang w:val="en-US" w:eastAsia="zh-CN"/>
        </w:rPr>
      </w:pPr>
    </w:p>
    <w:p w:rsidR="00E8629F" w:rsidRPr="00FF17AE" w:rsidRDefault="00E8629F" w:rsidP="006D2B3F">
      <w:pPr>
        <w:pStyle w:val="1"/>
        <w:rPr>
          <w:bCs/>
          <w:lang w:eastAsia="zh-CN"/>
        </w:rPr>
      </w:pPr>
      <w:r w:rsidRPr="00235394">
        <w:br w:type="page"/>
      </w:r>
      <w:bookmarkStart w:id="10" w:name="_Toc527969750"/>
      <w:bookmarkStart w:id="11" w:name="_Toc47689698"/>
      <w:r w:rsidRPr="00235394">
        <w:lastRenderedPageBreak/>
        <w:t>1</w:t>
      </w:r>
      <w:r w:rsidRPr="00235394">
        <w:tab/>
        <w:t>Scope</w:t>
      </w:r>
      <w:bookmarkEnd w:id="10"/>
      <w:bookmarkEnd w:id="11"/>
    </w:p>
    <w:p w:rsidR="00E34510" w:rsidRPr="005758BC" w:rsidRDefault="00B90569" w:rsidP="0070604D">
      <w:pPr>
        <w:jc w:val="both"/>
        <w:rPr>
          <w:rFonts w:eastAsiaTheme="minorEastAsia"/>
          <w:lang w:eastAsia="zh-CN"/>
        </w:rPr>
      </w:pPr>
      <w:r w:rsidRPr="00077DA6">
        <w:t xml:space="preserve">The present document </w:t>
      </w:r>
      <w:r w:rsidR="00227931">
        <w:rPr>
          <w:rFonts w:hint="eastAsia"/>
          <w:lang w:eastAsia="zh-CN"/>
        </w:rPr>
        <w:t>captures</w:t>
      </w:r>
      <w:r w:rsidR="00227931" w:rsidRPr="00077DA6">
        <w:t xml:space="preserve"> </w:t>
      </w:r>
      <w:r w:rsidR="00E34510">
        <w:rPr>
          <w:rFonts w:hint="eastAsia"/>
          <w:lang w:eastAsia="zh-CN"/>
        </w:rPr>
        <w:t>the results of s</w:t>
      </w:r>
      <w:r w:rsidR="00E34510" w:rsidRPr="00E34510">
        <w:rPr>
          <w:lang w:eastAsia="zh-CN"/>
        </w:rPr>
        <w:t>tudy on NR QoE management and optimizations for diverse services</w:t>
      </w:r>
      <w:r w:rsidR="00E34510">
        <w:rPr>
          <w:rFonts w:hint="eastAsia"/>
          <w:lang w:eastAsia="zh-CN"/>
        </w:rPr>
        <w:t xml:space="preserve"> in </w:t>
      </w:r>
      <w:r w:rsidR="00E34510" w:rsidRPr="00FE2E16">
        <w:t>RP-193256</w:t>
      </w:r>
      <w:r w:rsidR="00E34510">
        <w:rPr>
          <w:rFonts w:hint="eastAsia"/>
          <w:lang w:eastAsia="zh-CN"/>
        </w:rPr>
        <w:t xml:space="preserve"> [2].</w:t>
      </w:r>
      <w:r w:rsidR="00B65CD4">
        <w:rPr>
          <w:rFonts w:hint="eastAsia"/>
          <w:lang w:eastAsia="zh-CN"/>
        </w:rPr>
        <w:t xml:space="preserve"> </w:t>
      </w:r>
      <w:r w:rsidR="005A4CE6">
        <w:rPr>
          <w:rFonts w:hint="eastAsia"/>
          <w:lang w:eastAsia="zh-CN"/>
        </w:rPr>
        <w:t xml:space="preserve">It </w:t>
      </w:r>
      <w:r w:rsidR="004857EC">
        <w:t>identifies to</w:t>
      </w:r>
      <w:r w:rsidR="00AF4810">
        <w:rPr>
          <w:rFonts w:hint="eastAsia"/>
          <w:lang w:eastAsia="zh-CN"/>
        </w:rPr>
        <w:t xml:space="preserve"> </w:t>
      </w:r>
      <w:r w:rsidR="00DF17A8">
        <w:rPr>
          <w:rFonts w:hint="eastAsia"/>
          <w:lang w:eastAsia="zh-CN"/>
        </w:rPr>
        <w:t xml:space="preserve">study </w:t>
      </w:r>
      <w:r w:rsidR="004E5A7A">
        <w:rPr>
          <w:rFonts w:eastAsia="Times New Roman"/>
          <w:color w:val="000000"/>
          <w:lang w:val="en-US" w:eastAsia="zh-CN"/>
        </w:rPr>
        <w:t>the</w:t>
      </w:r>
      <w:r w:rsidR="005758BC">
        <w:rPr>
          <w:rFonts w:eastAsiaTheme="minorEastAsia" w:hint="eastAsia"/>
          <w:color w:val="000000"/>
          <w:lang w:val="en-US" w:eastAsia="zh-CN"/>
        </w:rPr>
        <w:t xml:space="preserve"> </w:t>
      </w:r>
      <w:r w:rsidR="005758BC">
        <w:rPr>
          <w:rFonts w:eastAsia="Times New Roman"/>
          <w:color w:val="000000"/>
          <w:lang w:val="en-US" w:eastAsia="zh-CN"/>
        </w:rPr>
        <w:t>framework for</w:t>
      </w:r>
      <w:r w:rsidR="005758BC">
        <w:rPr>
          <w:rFonts w:eastAsiaTheme="minorEastAsia" w:hint="eastAsia"/>
          <w:color w:val="000000"/>
          <w:lang w:val="en-US" w:eastAsia="zh-CN"/>
        </w:rPr>
        <w:t xml:space="preserve"> </w:t>
      </w:r>
      <w:r w:rsidR="005758BC">
        <w:rPr>
          <w:rFonts w:eastAsia="Times New Roman"/>
          <w:color w:val="000000"/>
          <w:lang w:val="en-US" w:eastAsia="zh-CN"/>
        </w:rPr>
        <w:t>triggering, configuring, collection and reporting</w:t>
      </w:r>
      <w:r w:rsidR="005758BC">
        <w:rPr>
          <w:rFonts w:eastAsiaTheme="minorEastAsia" w:hint="eastAsia"/>
          <w:color w:val="000000"/>
          <w:lang w:val="en-US" w:eastAsia="zh-CN"/>
        </w:rPr>
        <w:t xml:space="preserve"> of NR QoE</w:t>
      </w:r>
      <w:r w:rsidR="000D214C">
        <w:rPr>
          <w:rFonts w:eastAsiaTheme="minorEastAsia" w:hint="eastAsia"/>
          <w:color w:val="000000"/>
          <w:lang w:val="en-US" w:eastAsia="zh-CN"/>
        </w:rPr>
        <w:t xml:space="preserve"> </w:t>
      </w:r>
      <w:r w:rsidR="00AF33F2">
        <w:rPr>
          <w:rFonts w:eastAsia="Times New Roman"/>
          <w:color w:val="000000"/>
          <w:lang w:val="en-US" w:eastAsia="zh-CN"/>
        </w:rPr>
        <w:t xml:space="preserve">measurement </w:t>
      </w:r>
      <w:r w:rsidR="000D214C">
        <w:rPr>
          <w:rFonts w:eastAsiaTheme="minorEastAsia" w:hint="eastAsia"/>
          <w:color w:val="000000"/>
          <w:lang w:val="en-US" w:eastAsia="zh-CN"/>
        </w:rPr>
        <w:t xml:space="preserve">and </w:t>
      </w:r>
      <w:r w:rsidR="004B1F30">
        <w:rPr>
          <w:rFonts w:eastAsiaTheme="minorEastAsia" w:hint="eastAsia"/>
          <w:color w:val="000000"/>
          <w:lang w:val="en-US" w:eastAsia="zh-CN"/>
        </w:rPr>
        <w:t xml:space="preserve">study </w:t>
      </w:r>
      <w:r w:rsidR="000D214C">
        <w:rPr>
          <w:rFonts w:eastAsiaTheme="minorEastAsia" w:hint="eastAsia"/>
          <w:color w:val="000000"/>
          <w:lang w:val="en-US" w:eastAsia="zh-CN"/>
        </w:rPr>
        <w:t xml:space="preserve">the </w:t>
      </w:r>
      <w:r w:rsidR="00276710">
        <w:rPr>
          <w:rFonts w:eastAsia="Times New Roman"/>
          <w:color w:val="000000"/>
          <w:lang w:val="en-US" w:eastAsia="zh-CN"/>
        </w:rPr>
        <w:t>potential</w:t>
      </w:r>
      <w:r w:rsidR="00276710">
        <w:rPr>
          <w:rFonts w:eastAsiaTheme="minorEastAsia" w:hint="eastAsia"/>
          <w:color w:val="000000"/>
          <w:lang w:val="en-US" w:eastAsia="zh-CN"/>
        </w:rPr>
        <w:t xml:space="preserve"> </w:t>
      </w:r>
      <w:r w:rsidR="000D214C">
        <w:rPr>
          <w:rFonts w:eastAsiaTheme="minorEastAsia" w:hint="eastAsia"/>
          <w:color w:val="000000"/>
          <w:lang w:val="en-US" w:eastAsia="zh-CN"/>
        </w:rPr>
        <w:t xml:space="preserve">impact </w:t>
      </w:r>
      <w:r w:rsidR="006A6765">
        <w:rPr>
          <w:rFonts w:eastAsiaTheme="minorEastAsia" w:hint="eastAsia"/>
          <w:color w:val="000000"/>
          <w:lang w:val="en-US" w:eastAsia="zh-CN"/>
        </w:rPr>
        <w:t>on the related interface</w:t>
      </w:r>
      <w:r w:rsidR="00235C1A">
        <w:rPr>
          <w:rFonts w:eastAsiaTheme="minorEastAsia" w:hint="eastAsia"/>
          <w:color w:val="000000"/>
          <w:lang w:val="en-US" w:eastAsia="zh-CN"/>
        </w:rPr>
        <w:t xml:space="preserve"> (</w:t>
      </w:r>
      <w:r w:rsidR="00235C1A">
        <w:rPr>
          <w:rFonts w:eastAsia="等线"/>
          <w:color w:val="000000"/>
          <w:lang w:val="en-US" w:eastAsia="zh-CN"/>
        </w:rPr>
        <w:t>e.g. F1, NG, Xn interface</w:t>
      </w:r>
      <w:r w:rsidR="00235C1A">
        <w:rPr>
          <w:rFonts w:eastAsia="等线" w:hint="eastAsia"/>
          <w:color w:val="000000"/>
          <w:lang w:val="en-US" w:eastAsia="zh-CN"/>
        </w:rPr>
        <w:t>)</w:t>
      </w:r>
      <w:r w:rsidR="000507F9">
        <w:rPr>
          <w:rFonts w:eastAsia="等线" w:hint="eastAsia"/>
          <w:color w:val="000000"/>
          <w:lang w:val="en-US" w:eastAsia="zh-CN"/>
        </w:rPr>
        <w:t>.</w:t>
      </w:r>
    </w:p>
    <w:p w:rsidR="00A16FBE" w:rsidRPr="00235394" w:rsidRDefault="00A16FBE" w:rsidP="0070604D">
      <w:pPr>
        <w:jc w:val="both"/>
      </w:pPr>
    </w:p>
    <w:p w:rsidR="00E8629F" w:rsidRPr="00235394" w:rsidRDefault="00E8629F">
      <w:pPr>
        <w:pStyle w:val="1"/>
      </w:pPr>
      <w:bookmarkStart w:id="12" w:name="_Toc527969751"/>
      <w:bookmarkStart w:id="13" w:name="_Toc47689699"/>
      <w:r w:rsidRPr="00235394">
        <w:t>2</w:t>
      </w:r>
      <w:r w:rsidRPr="00235394">
        <w:tab/>
        <w:t>References</w:t>
      </w:r>
      <w:bookmarkEnd w:id="12"/>
      <w:bookmarkEnd w:id="13"/>
    </w:p>
    <w:p w:rsidR="00E8629F" w:rsidRPr="00235394" w:rsidRDefault="00E8629F">
      <w:r w:rsidRPr="00235394">
        <w:t>The following documents contain provisions which, through reference in this text, constitute provisions of the present document.</w:t>
      </w:r>
    </w:p>
    <w:p w:rsidR="007066FA" w:rsidRPr="004D3578" w:rsidRDefault="007066FA" w:rsidP="007066FA">
      <w:pPr>
        <w:pStyle w:val="B1"/>
      </w:pPr>
      <w:r>
        <w:t>-</w:t>
      </w:r>
      <w:r>
        <w:tab/>
      </w:r>
      <w:r w:rsidRPr="004D3578">
        <w:t>References are either specific (identified by date of publication, edition number, version number, etc.) or non</w:t>
      </w:r>
      <w:r w:rsidRPr="004D3578">
        <w:noBreakHyphen/>
        <w:t>specific.</w:t>
      </w:r>
    </w:p>
    <w:p w:rsidR="007066FA" w:rsidRPr="004D3578" w:rsidRDefault="007066FA" w:rsidP="007066FA">
      <w:pPr>
        <w:pStyle w:val="B1"/>
      </w:pPr>
      <w:r>
        <w:t>-</w:t>
      </w:r>
      <w:r>
        <w:tab/>
      </w:r>
      <w:r w:rsidRPr="004D3578">
        <w:t>For a specific reference, subsequent revisions do not apply.</w:t>
      </w:r>
    </w:p>
    <w:p w:rsidR="007066FA" w:rsidRPr="004D3578" w:rsidRDefault="007066FA" w:rsidP="007066F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282213" w:rsidRDefault="00282213" w:rsidP="007066FA">
      <w:pPr>
        <w:pStyle w:val="EX"/>
        <w:rPr>
          <w:lang w:eastAsia="zh-CN"/>
        </w:rPr>
      </w:pPr>
      <w:r w:rsidRPr="00235394">
        <w:t>[1]</w:t>
      </w:r>
      <w:r w:rsidRPr="00235394">
        <w:tab/>
        <w:t>3GPP</w:t>
      </w:r>
      <w:r w:rsidR="00C761FA">
        <w:rPr>
          <w:rFonts w:hint="eastAsia"/>
          <w:lang w:eastAsia="zh-CN"/>
        </w:rPr>
        <w:t xml:space="preserve"> </w:t>
      </w:r>
      <w:r w:rsidRPr="00235394">
        <w:t>TR</w:t>
      </w:r>
      <w:r w:rsidR="00C761FA">
        <w:rPr>
          <w:rFonts w:hint="eastAsia"/>
          <w:lang w:eastAsia="zh-CN"/>
        </w:rPr>
        <w:t xml:space="preserve"> </w:t>
      </w:r>
      <w:r w:rsidRPr="00235394">
        <w:t>21.905: "Vocabulary for 3GPP Specifications".</w:t>
      </w:r>
    </w:p>
    <w:p w:rsidR="00824E05" w:rsidRDefault="00824E05" w:rsidP="00824E05">
      <w:pPr>
        <w:pStyle w:val="EX"/>
      </w:pPr>
      <w:r>
        <w:rPr>
          <w:rFonts w:hint="eastAsia"/>
          <w:lang w:eastAsia="zh-CN"/>
        </w:rPr>
        <w:t xml:space="preserve">[2] </w:t>
      </w:r>
      <w:r>
        <w:rPr>
          <w:rFonts w:hint="eastAsia"/>
          <w:lang w:eastAsia="zh-CN"/>
        </w:rPr>
        <w:tab/>
      </w:r>
      <w:r>
        <w:t xml:space="preserve">3GPP </w:t>
      </w:r>
      <w:r w:rsidR="00FE2E16" w:rsidRPr="00FE2E16">
        <w:t>RP-193256</w:t>
      </w:r>
      <w:r w:rsidR="00A9616C">
        <w:rPr>
          <w:rFonts w:hint="eastAsia"/>
        </w:rPr>
        <w:t xml:space="preserve">: </w:t>
      </w:r>
      <w:r w:rsidR="00A9616C" w:rsidRPr="00A9616C">
        <w:t xml:space="preserve"> </w:t>
      </w:r>
      <w:r w:rsidR="00A9616C" w:rsidRPr="00235394">
        <w:t>"</w:t>
      </w:r>
      <w:r w:rsidR="00FE2E16" w:rsidRPr="00FE2E16">
        <w:t xml:space="preserve"> New SID: Study on NR QoE management and optimizations for diverse services </w:t>
      </w:r>
      <w:r w:rsidR="00A9616C" w:rsidRPr="00235394">
        <w:t>"</w:t>
      </w:r>
    </w:p>
    <w:p w:rsidR="00AC5FDE" w:rsidRDefault="00AC5FDE" w:rsidP="00824E05">
      <w:pPr>
        <w:pStyle w:val="EX"/>
        <w:rPr>
          <w:lang w:eastAsia="zh-CN"/>
        </w:rPr>
      </w:pPr>
    </w:p>
    <w:p w:rsidR="00E8629F" w:rsidRPr="00235394" w:rsidRDefault="00E8629F">
      <w:pPr>
        <w:pStyle w:val="1"/>
      </w:pPr>
      <w:bookmarkStart w:id="14" w:name="_Toc527969752"/>
      <w:bookmarkStart w:id="15" w:name="_Toc47689700"/>
      <w:r w:rsidRPr="00235394">
        <w:t>3</w:t>
      </w:r>
      <w:r w:rsidRPr="00235394">
        <w:tab/>
      </w:r>
      <w:r w:rsidR="00367724" w:rsidRPr="00235394">
        <w:t>Definitions, symbols and abbreviations</w:t>
      </w:r>
      <w:bookmarkEnd w:id="14"/>
      <w:bookmarkEnd w:id="15"/>
    </w:p>
    <w:p w:rsidR="00E8629F" w:rsidRPr="00235394" w:rsidRDefault="00E8629F">
      <w:pPr>
        <w:pStyle w:val="2"/>
      </w:pPr>
      <w:bookmarkStart w:id="16" w:name="_Toc527969753"/>
      <w:bookmarkStart w:id="17" w:name="_Toc47689701"/>
      <w:r w:rsidRPr="00235394">
        <w:t>3.1</w:t>
      </w:r>
      <w:r w:rsidRPr="00235394">
        <w:tab/>
        <w:t>Definitions</w:t>
      </w:r>
      <w:bookmarkEnd w:id="16"/>
      <w:bookmarkEnd w:id="17"/>
    </w:p>
    <w:p w:rsidR="00E8629F" w:rsidRPr="00235394" w:rsidRDefault="00E8629F">
      <w:r w:rsidRPr="00235394">
        <w:t xml:space="preserve">For the purposes of the present document, the terms and definitions given in </w:t>
      </w:r>
      <w:bookmarkStart w:id="18" w:name="OLE_LINK1"/>
      <w:bookmarkStart w:id="19" w:name="OLE_LINK2"/>
      <w:bookmarkStart w:id="20" w:name="OLE_LINK3"/>
      <w:bookmarkStart w:id="21" w:name="OLE_LINK4"/>
      <w:bookmarkStart w:id="22" w:name="OLE_LINK5"/>
      <w:r w:rsidR="00212373">
        <w:t xml:space="preserve">3GPP </w:t>
      </w:r>
      <w:bookmarkEnd w:id="18"/>
      <w:bookmarkEnd w:id="19"/>
      <w:bookmarkEnd w:id="20"/>
      <w:bookmarkEnd w:id="21"/>
      <w:bookmarkEnd w:id="22"/>
      <w:r w:rsidRPr="00235394">
        <w:t>TR 21.905 [</w:t>
      </w:r>
      <w:r w:rsidR="00274E1A" w:rsidRPr="00235394">
        <w:t>1</w:t>
      </w:r>
      <w:r w:rsidRPr="00235394">
        <w:t xml:space="preserve">] and the following apply. A term defined in the present document takes precedence over the definition of the same term, if any, in </w:t>
      </w:r>
      <w:r w:rsidR="00212373">
        <w:t xml:space="preserve">3GPP </w:t>
      </w:r>
      <w:r w:rsidRPr="00235394">
        <w:t>TR 21.905 [</w:t>
      </w:r>
      <w:r w:rsidR="00274E1A" w:rsidRPr="00235394">
        <w:t>1</w:t>
      </w:r>
      <w:r w:rsidRPr="00235394">
        <w:t>].</w:t>
      </w:r>
    </w:p>
    <w:p w:rsidR="00E8629F" w:rsidRPr="00235394" w:rsidRDefault="00E8629F">
      <w:pPr>
        <w:pStyle w:val="2"/>
      </w:pPr>
      <w:bookmarkStart w:id="23" w:name="_Toc527969754"/>
      <w:bookmarkStart w:id="24" w:name="_Toc47689702"/>
      <w:r w:rsidRPr="00235394">
        <w:t>3.2</w:t>
      </w:r>
      <w:r w:rsidRPr="00235394">
        <w:tab/>
        <w:t>Symbols</w:t>
      </w:r>
      <w:bookmarkEnd w:id="23"/>
      <w:bookmarkEnd w:id="24"/>
    </w:p>
    <w:p w:rsidR="00E8629F" w:rsidRPr="00235394" w:rsidRDefault="00E8629F" w:rsidP="00893BF7">
      <w:pPr>
        <w:keepNext/>
      </w:pPr>
      <w:r w:rsidRPr="00235394">
        <w:t>For the purposes of the present document, the following symbols apply:</w:t>
      </w:r>
    </w:p>
    <w:p w:rsidR="00E8629F" w:rsidRPr="00235394" w:rsidRDefault="00E8629F">
      <w:pPr>
        <w:pStyle w:val="2"/>
      </w:pPr>
      <w:bookmarkStart w:id="25" w:name="_Toc527969755"/>
      <w:bookmarkStart w:id="26" w:name="_Toc47689703"/>
      <w:r w:rsidRPr="00235394">
        <w:t>3.3</w:t>
      </w:r>
      <w:r w:rsidRPr="00235394">
        <w:tab/>
        <w:t>Abbreviations</w:t>
      </w:r>
      <w:bookmarkEnd w:id="25"/>
      <w:bookmarkEnd w:id="26"/>
    </w:p>
    <w:p w:rsidR="00E8629F" w:rsidRPr="00235394" w:rsidRDefault="00E8629F">
      <w:pPr>
        <w:keepNext/>
      </w:pPr>
      <w:r w:rsidRPr="00235394">
        <w:t xml:space="preserve">For the purposes of the present document, the abbreviations given in </w:t>
      </w:r>
      <w:r w:rsidR="00212373">
        <w:t xml:space="preserve">3GPP </w:t>
      </w:r>
      <w:r w:rsidRPr="00235394">
        <w:t>TR 21.905 [</w:t>
      </w:r>
      <w:r w:rsidR="00274E1A" w:rsidRPr="00235394">
        <w:t>1</w:t>
      </w:r>
      <w:r w:rsidRPr="00235394">
        <w:t xml:space="preserve">] and the following apply. An abbreviation defined in the present document takes precedence over the definition of the same abbreviation, if any, in </w:t>
      </w:r>
      <w:r w:rsidR="00212373">
        <w:t xml:space="preserve">3GPP </w:t>
      </w:r>
      <w:r w:rsidRPr="00235394">
        <w:t>TR 21.905 [</w:t>
      </w:r>
      <w:r w:rsidR="00274E1A" w:rsidRPr="00235394">
        <w:t>1</w:t>
      </w:r>
      <w:r w:rsidRPr="00235394">
        <w:t>].</w:t>
      </w:r>
    </w:p>
    <w:p w:rsidR="00407EEA" w:rsidRDefault="00A75402" w:rsidP="00407EEA">
      <w:pPr>
        <w:pStyle w:val="EW"/>
        <w:rPr>
          <w:lang w:eastAsia="zh-CN"/>
        </w:rPr>
      </w:pPr>
      <w:r>
        <w:rPr>
          <w:lang w:eastAsia="zh-CN"/>
        </w:rPr>
        <w:t>xx</w:t>
      </w:r>
      <w:r w:rsidR="00407EEA" w:rsidRPr="00077DA6">
        <w:tab/>
      </w:r>
      <w:r>
        <w:rPr>
          <w:lang w:eastAsia="zh-CN"/>
        </w:rPr>
        <w:t>xxx</w:t>
      </w:r>
    </w:p>
    <w:p w:rsidR="00DD21A4" w:rsidRPr="00DD21A4" w:rsidRDefault="00DD21A4" w:rsidP="00DD21A4">
      <w:pPr>
        <w:pStyle w:val="1"/>
        <w:rPr>
          <w:lang w:eastAsia="zh-CN"/>
        </w:rPr>
      </w:pPr>
      <w:bookmarkStart w:id="27" w:name="_Toc527969756"/>
      <w:bookmarkStart w:id="28" w:name="_Toc47689704"/>
      <w:r w:rsidRPr="00235394">
        <w:t>4</w:t>
      </w:r>
      <w:r w:rsidRPr="00235394">
        <w:tab/>
      </w:r>
      <w:r>
        <w:rPr>
          <w:rFonts w:hint="eastAsia"/>
          <w:lang w:eastAsia="zh-CN"/>
        </w:rPr>
        <w:t>General</w:t>
      </w:r>
      <w:bookmarkEnd w:id="27"/>
      <w:bookmarkEnd w:id="28"/>
    </w:p>
    <w:p w:rsidR="005327E3" w:rsidRDefault="005327E3" w:rsidP="008E7808">
      <w:pPr>
        <w:rPr>
          <w:lang w:val="en-US" w:eastAsia="zh-CN"/>
        </w:rPr>
      </w:pPr>
      <w:bookmarkStart w:id="29" w:name="_Toc527969757"/>
    </w:p>
    <w:p w:rsidR="00387251" w:rsidRPr="00FB6B25" w:rsidRDefault="00387251" w:rsidP="008E7808">
      <w:pPr>
        <w:rPr>
          <w:lang w:val="en-US" w:eastAsia="zh-CN"/>
        </w:rPr>
      </w:pPr>
    </w:p>
    <w:p w:rsidR="00E8629F" w:rsidRDefault="00F70D24">
      <w:pPr>
        <w:pStyle w:val="1"/>
        <w:rPr>
          <w:lang w:eastAsia="zh-CN"/>
        </w:rPr>
      </w:pPr>
      <w:bookmarkStart w:id="30" w:name="_Toc47689705"/>
      <w:r>
        <w:rPr>
          <w:rFonts w:hint="eastAsia"/>
          <w:lang w:eastAsia="zh-CN"/>
        </w:rPr>
        <w:lastRenderedPageBreak/>
        <w:t>5</w:t>
      </w:r>
      <w:r w:rsidR="00E8629F" w:rsidRPr="00235394">
        <w:tab/>
      </w:r>
      <w:bookmarkEnd w:id="29"/>
      <w:r w:rsidR="00B81CA3" w:rsidRPr="00B81CA3">
        <w:t>5G services</w:t>
      </w:r>
      <w:r w:rsidR="00AF4F59">
        <w:rPr>
          <w:rFonts w:hint="eastAsia"/>
          <w:lang w:eastAsia="zh-CN"/>
        </w:rPr>
        <w:t>,</w:t>
      </w:r>
      <w:r w:rsidR="00B81CA3" w:rsidRPr="00B81CA3">
        <w:t xml:space="preserve"> QoE metrics</w:t>
      </w:r>
      <w:r w:rsidR="00AF4F59">
        <w:rPr>
          <w:rFonts w:hint="eastAsia"/>
          <w:lang w:eastAsia="zh-CN"/>
        </w:rPr>
        <w:t xml:space="preserve"> and </w:t>
      </w:r>
      <w:r w:rsidR="00AF4F59" w:rsidRPr="00AF4F59">
        <w:rPr>
          <w:lang w:eastAsia="zh-CN"/>
        </w:rPr>
        <w:t>UE KPI information</w:t>
      </w:r>
      <w:bookmarkEnd w:id="30"/>
    </w:p>
    <w:p w:rsidR="00F42801" w:rsidRDefault="00F42801" w:rsidP="00F42801">
      <w:pPr>
        <w:rPr>
          <w:color w:val="FF0000"/>
          <w:lang w:eastAsia="zh-CN"/>
        </w:rPr>
      </w:pPr>
      <w:r>
        <w:rPr>
          <w:color w:val="FF0000"/>
          <w:lang w:eastAsia="zh-CN"/>
        </w:rPr>
        <w:t xml:space="preserve">Editor note: </w:t>
      </w:r>
      <w:r w:rsidR="00724CEA" w:rsidRPr="00724CEA">
        <w:rPr>
          <w:color w:val="FF0000"/>
          <w:lang w:eastAsia="zh-CN"/>
        </w:rPr>
        <w:t>Description of typical 5G services</w:t>
      </w:r>
      <w:r w:rsidR="00BA71C8">
        <w:rPr>
          <w:rFonts w:hint="eastAsia"/>
          <w:color w:val="FF0000"/>
          <w:lang w:eastAsia="zh-CN"/>
        </w:rPr>
        <w:t xml:space="preserve"> (e.g. VR/AR, URLLC)</w:t>
      </w:r>
      <w:r w:rsidR="00724CEA" w:rsidRPr="00724CEA">
        <w:rPr>
          <w:color w:val="FF0000"/>
          <w:lang w:eastAsia="zh-CN"/>
        </w:rPr>
        <w:t>, QoE metrics and UE KPI information</w:t>
      </w:r>
      <w:r w:rsidR="00724CEA">
        <w:rPr>
          <w:rFonts w:hint="eastAsia"/>
          <w:color w:val="FF0000"/>
          <w:lang w:eastAsia="zh-CN"/>
        </w:rPr>
        <w:t xml:space="preserve"> </w:t>
      </w:r>
      <w:r w:rsidR="00724CEA" w:rsidRPr="00724CEA">
        <w:rPr>
          <w:color w:val="FF0000"/>
          <w:lang w:eastAsia="zh-CN"/>
        </w:rPr>
        <w:t>for certain services (e.g. latency</w:t>
      </w:r>
      <w:r w:rsidR="00724CEA">
        <w:rPr>
          <w:rFonts w:hint="eastAsia"/>
          <w:color w:val="FF0000"/>
          <w:lang w:eastAsia="zh-CN"/>
        </w:rPr>
        <w:t xml:space="preserve"> for URLLC service</w:t>
      </w:r>
      <w:r w:rsidR="00724CEA" w:rsidRPr="00724CEA">
        <w:rPr>
          <w:color w:val="FF0000"/>
          <w:lang w:eastAsia="zh-CN"/>
        </w:rPr>
        <w:t>)</w:t>
      </w:r>
      <w:r w:rsidR="00BA71C8">
        <w:rPr>
          <w:rFonts w:hint="eastAsia"/>
          <w:color w:val="FF0000"/>
          <w:lang w:eastAsia="zh-CN"/>
        </w:rPr>
        <w:t xml:space="preserve"> </w:t>
      </w:r>
    </w:p>
    <w:p w:rsidR="00F42801" w:rsidRPr="00F42801" w:rsidRDefault="00F42801" w:rsidP="00F42801">
      <w:pPr>
        <w:rPr>
          <w:lang w:eastAsia="zh-CN"/>
        </w:rPr>
      </w:pPr>
    </w:p>
    <w:p w:rsidR="000B495F" w:rsidRDefault="000B495F" w:rsidP="000B495F">
      <w:pPr>
        <w:rPr>
          <w:lang w:eastAsia="zh-CN"/>
        </w:rPr>
      </w:pPr>
    </w:p>
    <w:p w:rsidR="000B495F" w:rsidRDefault="000B495F" w:rsidP="000B495F">
      <w:pPr>
        <w:rPr>
          <w:lang w:eastAsia="zh-CN"/>
        </w:rPr>
      </w:pPr>
    </w:p>
    <w:p w:rsidR="0090620E" w:rsidRDefault="00F51022" w:rsidP="00793850">
      <w:pPr>
        <w:pStyle w:val="1"/>
        <w:rPr>
          <w:lang w:eastAsia="zh-CN"/>
        </w:rPr>
      </w:pPr>
      <w:bookmarkStart w:id="31" w:name="_Toc47689706"/>
      <w:r>
        <w:rPr>
          <w:rFonts w:hint="eastAsia"/>
          <w:lang w:eastAsia="zh-CN"/>
        </w:rPr>
        <w:t>6</w:t>
      </w:r>
      <w:r w:rsidRPr="00235394">
        <w:tab/>
      </w:r>
      <w:r w:rsidR="00B81CA3">
        <w:rPr>
          <w:rFonts w:hint="eastAsia"/>
          <w:lang w:eastAsia="zh-CN"/>
        </w:rPr>
        <w:t>P</w:t>
      </w:r>
      <w:r w:rsidR="00B81CA3">
        <w:rPr>
          <w:lang w:eastAsia="zh-CN"/>
        </w:rPr>
        <w:t xml:space="preserve">otential </w:t>
      </w:r>
      <w:r w:rsidR="00CA1FCE">
        <w:rPr>
          <w:rFonts w:hint="eastAsia"/>
          <w:lang w:eastAsia="zh-CN"/>
        </w:rPr>
        <w:t>NR QoE</w:t>
      </w:r>
      <w:r w:rsidR="00B81CA3">
        <w:rPr>
          <w:lang w:eastAsia="zh-CN"/>
        </w:rPr>
        <w:t xml:space="preserve"> solution</w:t>
      </w:r>
      <w:r w:rsidR="00F702BB">
        <w:rPr>
          <w:rFonts w:hint="eastAsia"/>
          <w:lang w:eastAsia="zh-CN"/>
        </w:rPr>
        <w:t>s</w:t>
      </w:r>
      <w:r w:rsidR="00B81CA3">
        <w:rPr>
          <w:lang w:eastAsia="zh-CN"/>
        </w:rPr>
        <w:t xml:space="preserve"> and</w:t>
      </w:r>
      <w:r w:rsidR="00CA1FCE">
        <w:rPr>
          <w:rFonts w:hint="eastAsia"/>
          <w:lang w:eastAsia="zh-CN"/>
        </w:rPr>
        <w:t xml:space="preserve"> </w:t>
      </w:r>
      <w:r w:rsidR="00CA1FCE">
        <w:rPr>
          <w:lang w:eastAsia="zh-CN"/>
        </w:rPr>
        <w:t>procedures</w:t>
      </w:r>
      <w:bookmarkEnd w:id="31"/>
    </w:p>
    <w:p w:rsidR="008E0D41" w:rsidRDefault="008E0D41" w:rsidP="008E0D41">
      <w:pPr>
        <w:rPr>
          <w:color w:val="FF0000"/>
          <w:lang w:eastAsia="zh-CN"/>
        </w:rPr>
      </w:pPr>
      <w:r>
        <w:rPr>
          <w:color w:val="FF0000"/>
          <w:lang w:eastAsia="zh-CN"/>
        </w:rPr>
        <w:t xml:space="preserve">Editor note: </w:t>
      </w:r>
      <w:r w:rsidRPr="00724CEA">
        <w:rPr>
          <w:color w:val="FF0000"/>
          <w:lang w:eastAsia="zh-CN"/>
        </w:rPr>
        <w:t xml:space="preserve">Description of </w:t>
      </w:r>
      <w:r w:rsidR="00390529">
        <w:rPr>
          <w:rFonts w:hint="eastAsia"/>
          <w:color w:val="FF0000"/>
          <w:lang w:eastAsia="zh-CN"/>
        </w:rPr>
        <w:t>potential NR QoE solutions and procedures</w:t>
      </w:r>
      <w:r w:rsidR="00ED189E">
        <w:rPr>
          <w:rFonts w:hint="eastAsia"/>
          <w:color w:val="FF0000"/>
          <w:lang w:eastAsia="zh-CN"/>
        </w:rPr>
        <w:t xml:space="preserve">, </w:t>
      </w:r>
      <w:r w:rsidR="00ED189E" w:rsidRPr="00ED189E">
        <w:rPr>
          <w:color w:val="FF0000"/>
          <w:lang w:eastAsia="zh-CN"/>
        </w:rPr>
        <w:t>including but not limited to</w:t>
      </w:r>
      <w:r w:rsidR="00ED189E">
        <w:rPr>
          <w:rFonts w:hint="eastAsia"/>
          <w:color w:val="FF0000"/>
          <w:lang w:eastAsia="zh-CN"/>
        </w:rPr>
        <w:t xml:space="preserve"> </w:t>
      </w:r>
      <w:r w:rsidR="00ED189E" w:rsidRPr="00ED189E">
        <w:rPr>
          <w:color w:val="FF0000"/>
          <w:lang w:eastAsia="zh-CN"/>
        </w:rPr>
        <w:t>reuse Trace or MDT Functionality/Framework</w:t>
      </w:r>
      <w:r w:rsidR="00ED189E">
        <w:rPr>
          <w:rFonts w:hint="eastAsia"/>
          <w:color w:val="FF0000"/>
          <w:lang w:eastAsia="zh-CN"/>
        </w:rPr>
        <w:t>.</w:t>
      </w:r>
    </w:p>
    <w:p w:rsidR="00C9698B" w:rsidRPr="008E0D41" w:rsidRDefault="00C9698B" w:rsidP="00C9698B">
      <w:pPr>
        <w:rPr>
          <w:lang w:eastAsia="zh-CN"/>
        </w:rPr>
      </w:pPr>
    </w:p>
    <w:p w:rsidR="00CA1FCE" w:rsidRPr="009D055D" w:rsidRDefault="00CA1FCE" w:rsidP="000B495F">
      <w:pPr>
        <w:rPr>
          <w:rFonts w:eastAsiaTheme="minorEastAsia"/>
          <w:lang w:eastAsia="zh-CN"/>
        </w:rPr>
      </w:pPr>
    </w:p>
    <w:p w:rsidR="00053184" w:rsidRPr="00235394" w:rsidRDefault="00F51022" w:rsidP="00053184">
      <w:pPr>
        <w:pStyle w:val="1"/>
      </w:pPr>
      <w:bookmarkStart w:id="32" w:name="_Toc525071973"/>
      <w:bookmarkStart w:id="33" w:name="_Toc527969769"/>
      <w:bookmarkStart w:id="34" w:name="_Toc47689707"/>
      <w:r>
        <w:rPr>
          <w:rFonts w:hint="eastAsia"/>
          <w:lang w:eastAsia="zh-CN"/>
        </w:rPr>
        <w:t>7</w:t>
      </w:r>
      <w:r w:rsidR="00602633" w:rsidRPr="00235394">
        <w:tab/>
      </w:r>
      <w:bookmarkEnd w:id="32"/>
      <w:bookmarkEnd w:id="33"/>
      <w:r w:rsidR="00B81CA3">
        <w:t xml:space="preserve">Potential </w:t>
      </w:r>
      <w:r w:rsidR="00884CE6" w:rsidRPr="00884CE6">
        <w:t>Impact</w:t>
      </w:r>
      <w:r w:rsidR="00B94C17">
        <w:rPr>
          <w:rFonts w:hint="eastAsia"/>
          <w:lang w:eastAsia="zh-CN"/>
        </w:rPr>
        <w:t>s</w:t>
      </w:r>
      <w:r w:rsidR="00884CE6" w:rsidRPr="00884CE6">
        <w:t xml:space="preserve"> on </w:t>
      </w:r>
      <w:r w:rsidR="00B81CA3">
        <w:t>NR</w:t>
      </w:r>
      <w:r w:rsidR="00884CE6" w:rsidRPr="00884CE6">
        <w:t xml:space="preserve"> </w:t>
      </w:r>
      <w:r w:rsidR="00B94C17">
        <w:t>specifications</w:t>
      </w:r>
      <w:bookmarkEnd w:id="34"/>
    </w:p>
    <w:p w:rsidR="0002697A" w:rsidRDefault="0002697A" w:rsidP="0002697A">
      <w:pPr>
        <w:rPr>
          <w:color w:val="FF0000"/>
          <w:lang w:eastAsia="zh-CN"/>
        </w:rPr>
      </w:pPr>
      <w:r>
        <w:rPr>
          <w:color w:val="FF0000"/>
          <w:lang w:eastAsia="zh-CN"/>
        </w:rPr>
        <w:t xml:space="preserve">Editor note: </w:t>
      </w:r>
      <w:r w:rsidRPr="00724CEA">
        <w:rPr>
          <w:color w:val="FF0000"/>
          <w:lang w:eastAsia="zh-CN"/>
        </w:rPr>
        <w:t xml:space="preserve">Description of </w:t>
      </w:r>
      <w:r>
        <w:rPr>
          <w:rFonts w:hint="eastAsia"/>
          <w:color w:val="FF0000"/>
          <w:lang w:eastAsia="zh-CN"/>
        </w:rPr>
        <w:t xml:space="preserve">potential </w:t>
      </w:r>
      <w:r>
        <w:rPr>
          <w:color w:val="FF0000"/>
          <w:lang w:eastAsia="zh-CN"/>
        </w:rPr>
        <w:t xml:space="preserve">Specification impact, according to the potential solutions of </w:t>
      </w:r>
      <w:r>
        <w:rPr>
          <w:rFonts w:hint="eastAsia"/>
          <w:color w:val="FF0000"/>
          <w:lang w:eastAsia="zh-CN"/>
        </w:rPr>
        <w:t>NR QoE.</w:t>
      </w:r>
    </w:p>
    <w:p w:rsidR="00B11118" w:rsidRPr="0002697A" w:rsidRDefault="00B11118" w:rsidP="00A848AC">
      <w:pPr>
        <w:rPr>
          <w:highlight w:val="yellow"/>
          <w:lang w:eastAsia="zh-CN"/>
        </w:rPr>
      </w:pPr>
    </w:p>
    <w:p w:rsidR="00B81CA3" w:rsidRPr="000B495F" w:rsidRDefault="00B81CA3" w:rsidP="00A848AC">
      <w:pPr>
        <w:rPr>
          <w:highlight w:val="yellow"/>
          <w:lang w:eastAsia="zh-CN"/>
        </w:rPr>
      </w:pPr>
    </w:p>
    <w:p w:rsidR="002F70CB" w:rsidRPr="00235394" w:rsidRDefault="00F51022" w:rsidP="002F70CB">
      <w:pPr>
        <w:pStyle w:val="1"/>
      </w:pPr>
      <w:bookmarkStart w:id="35" w:name="_Toc527969778"/>
      <w:bookmarkStart w:id="36" w:name="_Toc47689708"/>
      <w:r>
        <w:rPr>
          <w:rFonts w:hint="eastAsia"/>
          <w:lang w:eastAsia="zh-CN"/>
        </w:rPr>
        <w:t>8</w:t>
      </w:r>
      <w:r w:rsidR="009844A5" w:rsidRPr="00235394">
        <w:tab/>
      </w:r>
      <w:r w:rsidR="009844A5">
        <w:rPr>
          <w:rFonts w:hint="eastAsia"/>
          <w:lang w:eastAsia="zh-CN"/>
        </w:rPr>
        <w:t>Conclusion</w:t>
      </w:r>
      <w:bookmarkEnd w:id="35"/>
      <w:bookmarkEnd w:id="36"/>
    </w:p>
    <w:p w:rsidR="00706AF2" w:rsidRDefault="00706AF2" w:rsidP="00706AF2">
      <w:pPr>
        <w:pStyle w:val="af2"/>
        <w:jc w:val="both"/>
        <w:rPr>
          <w:lang w:eastAsia="zh-CN"/>
        </w:rPr>
      </w:pPr>
    </w:p>
    <w:p w:rsidR="00D5286B" w:rsidRPr="00053184" w:rsidRDefault="00D5286B" w:rsidP="00706AF2">
      <w:pPr>
        <w:pStyle w:val="af2"/>
        <w:jc w:val="both"/>
        <w:rPr>
          <w:lang w:eastAsia="zh-CN"/>
        </w:rPr>
      </w:pPr>
    </w:p>
    <w:p w:rsidR="003C132A" w:rsidRPr="005D1BC0" w:rsidRDefault="0096364B" w:rsidP="005D1BC0">
      <w:pPr>
        <w:pStyle w:val="1"/>
        <w:rPr>
          <w:lang w:eastAsia="zh-CN"/>
        </w:rPr>
      </w:pPr>
      <w:bookmarkStart w:id="37" w:name="_Toc9437938"/>
      <w:bookmarkStart w:id="38" w:name="_Toc9496509"/>
      <w:bookmarkStart w:id="39" w:name="_Toc47689709"/>
      <w:bookmarkStart w:id="40" w:name="_Toc527969779"/>
      <w:r w:rsidRPr="005D1BC0">
        <w:rPr>
          <w:lang w:eastAsia="zh-CN"/>
        </w:rPr>
        <w:t>Annex &lt;</w:t>
      </w:r>
      <w:r w:rsidR="00E0164E">
        <w:rPr>
          <w:rFonts w:hint="eastAsia"/>
          <w:lang w:eastAsia="zh-CN"/>
        </w:rPr>
        <w:t>X</w:t>
      </w:r>
      <w:r w:rsidRPr="005D1BC0">
        <w:rPr>
          <w:lang w:eastAsia="zh-CN"/>
        </w:rPr>
        <w:t>&gt;:</w:t>
      </w:r>
      <w:bookmarkEnd w:id="37"/>
      <w:bookmarkEnd w:id="38"/>
      <w:bookmarkEnd w:id="39"/>
    </w:p>
    <w:p w:rsidR="0096364B" w:rsidRPr="005D1BC0" w:rsidRDefault="00DD2752" w:rsidP="005D1BC0">
      <w:pPr>
        <w:pStyle w:val="1"/>
        <w:rPr>
          <w:lang w:eastAsia="zh-CN"/>
        </w:rPr>
      </w:pPr>
      <w:bookmarkStart w:id="41" w:name="_Toc9437939"/>
      <w:bookmarkStart w:id="42" w:name="_Toc9496510"/>
      <w:bookmarkStart w:id="43" w:name="_Toc47689710"/>
      <w:r w:rsidRPr="005D1BC0">
        <w:rPr>
          <w:rFonts w:hint="eastAsia"/>
          <w:lang w:eastAsia="zh-CN"/>
        </w:rPr>
        <w:t>C</w:t>
      </w:r>
      <w:bookmarkStart w:id="44" w:name="_Toc527969781"/>
      <w:bookmarkStart w:id="45" w:name="historyclause"/>
      <w:bookmarkEnd w:id="40"/>
      <w:bookmarkEnd w:id="41"/>
      <w:bookmarkEnd w:id="42"/>
      <w:r w:rsidR="0096364B" w:rsidRPr="005D1BC0">
        <w:rPr>
          <w:lang w:eastAsia="zh-CN"/>
        </w:rPr>
        <w:t>hange history</w:t>
      </w:r>
      <w:bookmarkStart w:id="46" w:name="OLE_LINK6"/>
      <w:bookmarkStart w:id="47" w:name="OLE_LINK7"/>
      <w:bookmarkEnd w:id="43"/>
      <w:bookmarkEnd w:id="4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1134"/>
        <w:gridCol w:w="992"/>
        <w:gridCol w:w="425"/>
        <w:gridCol w:w="425"/>
        <w:gridCol w:w="426"/>
        <w:gridCol w:w="4536"/>
        <w:gridCol w:w="708"/>
      </w:tblGrid>
      <w:tr w:rsidR="0096364B" w:rsidRPr="00D56AB1" w:rsidTr="009F43C5">
        <w:trPr>
          <w:cantSplit/>
        </w:trPr>
        <w:tc>
          <w:tcPr>
            <w:tcW w:w="9639" w:type="dxa"/>
            <w:gridSpan w:val="8"/>
            <w:tcBorders>
              <w:bottom w:val="nil"/>
            </w:tcBorders>
            <w:shd w:val="solid" w:color="FFFFFF" w:fill="auto"/>
          </w:tcPr>
          <w:bookmarkEnd w:id="46"/>
          <w:bookmarkEnd w:id="47"/>
          <w:p w:rsidR="0096364B" w:rsidRPr="00D56AB1" w:rsidRDefault="0096364B" w:rsidP="009F43C5">
            <w:pPr>
              <w:pStyle w:val="TAL"/>
              <w:jc w:val="center"/>
              <w:rPr>
                <w:b/>
                <w:sz w:val="16"/>
              </w:rPr>
            </w:pPr>
            <w:r w:rsidRPr="00D56AB1">
              <w:rPr>
                <w:b/>
              </w:rPr>
              <w:t>Change history</w:t>
            </w:r>
          </w:p>
        </w:tc>
      </w:tr>
      <w:tr w:rsidR="0096364B" w:rsidRPr="00D56AB1" w:rsidTr="0001745E">
        <w:tc>
          <w:tcPr>
            <w:tcW w:w="993" w:type="dxa"/>
            <w:shd w:val="pct10" w:color="auto" w:fill="FFFFFF"/>
          </w:tcPr>
          <w:p w:rsidR="0096364B" w:rsidRPr="00D56AB1" w:rsidRDefault="0096364B" w:rsidP="009F43C5">
            <w:pPr>
              <w:pStyle w:val="TAL"/>
              <w:rPr>
                <w:b/>
                <w:sz w:val="16"/>
              </w:rPr>
            </w:pPr>
            <w:r w:rsidRPr="00D56AB1">
              <w:rPr>
                <w:b/>
                <w:sz w:val="16"/>
              </w:rPr>
              <w:t>Date</w:t>
            </w:r>
          </w:p>
        </w:tc>
        <w:tc>
          <w:tcPr>
            <w:tcW w:w="1134" w:type="dxa"/>
            <w:shd w:val="pct10" w:color="auto" w:fill="FFFFFF"/>
          </w:tcPr>
          <w:p w:rsidR="0096364B" w:rsidRPr="00D56AB1" w:rsidRDefault="0096364B" w:rsidP="009F43C5">
            <w:pPr>
              <w:pStyle w:val="TAL"/>
              <w:rPr>
                <w:b/>
                <w:sz w:val="16"/>
              </w:rPr>
            </w:pPr>
            <w:r w:rsidRPr="00D56AB1">
              <w:rPr>
                <w:b/>
                <w:sz w:val="16"/>
              </w:rPr>
              <w:t>Meeting</w:t>
            </w:r>
          </w:p>
        </w:tc>
        <w:tc>
          <w:tcPr>
            <w:tcW w:w="992" w:type="dxa"/>
            <w:shd w:val="pct10" w:color="auto" w:fill="FFFFFF"/>
          </w:tcPr>
          <w:p w:rsidR="0096364B" w:rsidRPr="00D56AB1" w:rsidRDefault="0096364B" w:rsidP="009F43C5">
            <w:pPr>
              <w:pStyle w:val="TAL"/>
              <w:rPr>
                <w:b/>
                <w:sz w:val="16"/>
              </w:rPr>
            </w:pPr>
            <w:r w:rsidRPr="00D56AB1">
              <w:rPr>
                <w:b/>
                <w:sz w:val="16"/>
              </w:rPr>
              <w:t>Tdoc</w:t>
            </w:r>
          </w:p>
        </w:tc>
        <w:tc>
          <w:tcPr>
            <w:tcW w:w="425" w:type="dxa"/>
            <w:shd w:val="pct10" w:color="auto" w:fill="FFFFFF"/>
          </w:tcPr>
          <w:p w:rsidR="0096364B" w:rsidRPr="00D56AB1" w:rsidRDefault="0096364B" w:rsidP="009F43C5">
            <w:pPr>
              <w:pStyle w:val="TAL"/>
              <w:rPr>
                <w:b/>
                <w:sz w:val="16"/>
              </w:rPr>
            </w:pPr>
            <w:r w:rsidRPr="00D56AB1">
              <w:rPr>
                <w:b/>
                <w:sz w:val="16"/>
              </w:rPr>
              <w:t>CR</w:t>
            </w:r>
          </w:p>
        </w:tc>
        <w:tc>
          <w:tcPr>
            <w:tcW w:w="425" w:type="dxa"/>
            <w:shd w:val="pct10" w:color="auto" w:fill="FFFFFF"/>
          </w:tcPr>
          <w:p w:rsidR="0096364B" w:rsidRPr="00D56AB1" w:rsidRDefault="0096364B" w:rsidP="009F43C5">
            <w:pPr>
              <w:pStyle w:val="TAL"/>
              <w:rPr>
                <w:b/>
                <w:sz w:val="16"/>
              </w:rPr>
            </w:pPr>
            <w:r w:rsidRPr="00D56AB1">
              <w:rPr>
                <w:b/>
                <w:sz w:val="16"/>
              </w:rPr>
              <w:t>Rev</w:t>
            </w:r>
          </w:p>
        </w:tc>
        <w:tc>
          <w:tcPr>
            <w:tcW w:w="426" w:type="dxa"/>
            <w:shd w:val="pct10" w:color="auto" w:fill="FFFFFF"/>
          </w:tcPr>
          <w:p w:rsidR="0096364B" w:rsidRPr="00D56AB1" w:rsidRDefault="0096364B" w:rsidP="009F43C5">
            <w:pPr>
              <w:pStyle w:val="TAL"/>
              <w:rPr>
                <w:b/>
                <w:sz w:val="16"/>
              </w:rPr>
            </w:pPr>
            <w:r w:rsidRPr="00D56AB1">
              <w:rPr>
                <w:b/>
                <w:sz w:val="16"/>
              </w:rPr>
              <w:t>Cat</w:t>
            </w:r>
          </w:p>
        </w:tc>
        <w:tc>
          <w:tcPr>
            <w:tcW w:w="4536" w:type="dxa"/>
            <w:shd w:val="pct10" w:color="auto" w:fill="FFFFFF"/>
          </w:tcPr>
          <w:p w:rsidR="0096364B" w:rsidRPr="00D56AB1" w:rsidRDefault="0096364B" w:rsidP="009F43C5">
            <w:pPr>
              <w:pStyle w:val="TAL"/>
              <w:rPr>
                <w:b/>
                <w:sz w:val="16"/>
              </w:rPr>
            </w:pPr>
            <w:r w:rsidRPr="00D56AB1">
              <w:rPr>
                <w:b/>
                <w:sz w:val="16"/>
              </w:rPr>
              <w:t>Subject/Comment</w:t>
            </w:r>
          </w:p>
        </w:tc>
        <w:tc>
          <w:tcPr>
            <w:tcW w:w="708" w:type="dxa"/>
            <w:shd w:val="pct10" w:color="auto" w:fill="FFFFFF"/>
          </w:tcPr>
          <w:p w:rsidR="0096364B" w:rsidRPr="00D56AB1" w:rsidRDefault="0096364B" w:rsidP="009F43C5">
            <w:pPr>
              <w:pStyle w:val="TAL"/>
              <w:rPr>
                <w:b/>
                <w:sz w:val="16"/>
              </w:rPr>
            </w:pPr>
            <w:r w:rsidRPr="00D56AB1">
              <w:rPr>
                <w:b/>
                <w:sz w:val="16"/>
              </w:rPr>
              <w:t>New version</w:t>
            </w:r>
          </w:p>
        </w:tc>
      </w:tr>
      <w:tr w:rsidR="00A739EC" w:rsidRPr="00D56AB1" w:rsidTr="0001745E">
        <w:tc>
          <w:tcPr>
            <w:tcW w:w="993" w:type="dxa"/>
            <w:shd w:val="solid" w:color="FFFFFF" w:fill="auto"/>
          </w:tcPr>
          <w:p w:rsidR="00A739EC" w:rsidRPr="00D56AB1" w:rsidRDefault="00A739EC" w:rsidP="00847385">
            <w:pPr>
              <w:pStyle w:val="TAC"/>
              <w:rPr>
                <w:sz w:val="16"/>
                <w:szCs w:val="16"/>
                <w:lang w:eastAsia="zh-CN"/>
              </w:rPr>
            </w:pPr>
          </w:p>
        </w:tc>
        <w:tc>
          <w:tcPr>
            <w:tcW w:w="1134" w:type="dxa"/>
            <w:shd w:val="solid" w:color="FFFFFF" w:fill="auto"/>
          </w:tcPr>
          <w:p w:rsidR="00A739EC" w:rsidRPr="00D56AB1" w:rsidRDefault="00A739EC" w:rsidP="009F43C5">
            <w:pPr>
              <w:pStyle w:val="TAC"/>
              <w:rPr>
                <w:sz w:val="16"/>
                <w:szCs w:val="16"/>
                <w:lang w:eastAsia="zh-CN"/>
              </w:rPr>
            </w:pPr>
          </w:p>
        </w:tc>
        <w:tc>
          <w:tcPr>
            <w:tcW w:w="992" w:type="dxa"/>
            <w:shd w:val="solid" w:color="FFFFFF" w:fill="auto"/>
          </w:tcPr>
          <w:p w:rsidR="00A739EC" w:rsidRPr="00D56AB1" w:rsidRDefault="00A739EC" w:rsidP="009F43C5">
            <w:pPr>
              <w:pStyle w:val="TAC"/>
              <w:rPr>
                <w:sz w:val="16"/>
                <w:szCs w:val="16"/>
                <w:lang w:eastAsia="zh-CN"/>
              </w:rPr>
            </w:pPr>
          </w:p>
        </w:tc>
        <w:tc>
          <w:tcPr>
            <w:tcW w:w="425" w:type="dxa"/>
            <w:shd w:val="solid" w:color="FFFFFF" w:fill="auto"/>
          </w:tcPr>
          <w:p w:rsidR="00A739EC" w:rsidRPr="00D56AB1" w:rsidRDefault="00A739EC" w:rsidP="009F43C5">
            <w:pPr>
              <w:pStyle w:val="TAL"/>
              <w:rPr>
                <w:sz w:val="16"/>
                <w:szCs w:val="16"/>
              </w:rPr>
            </w:pPr>
          </w:p>
        </w:tc>
        <w:tc>
          <w:tcPr>
            <w:tcW w:w="425" w:type="dxa"/>
            <w:shd w:val="solid" w:color="FFFFFF" w:fill="auto"/>
          </w:tcPr>
          <w:p w:rsidR="00A739EC" w:rsidRPr="00D56AB1" w:rsidRDefault="00A739EC" w:rsidP="009F43C5">
            <w:pPr>
              <w:pStyle w:val="TAR"/>
              <w:rPr>
                <w:sz w:val="16"/>
                <w:szCs w:val="16"/>
              </w:rPr>
            </w:pPr>
          </w:p>
        </w:tc>
        <w:tc>
          <w:tcPr>
            <w:tcW w:w="426" w:type="dxa"/>
            <w:shd w:val="solid" w:color="FFFFFF" w:fill="auto"/>
          </w:tcPr>
          <w:p w:rsidR="00A739EC" w:rsidRPr="00D56AB1" w:rsidRDefault="00A739EC" w:rsidP="009F43C5">
            <w:pPr>
              <w:pStyle w:val="TAC"/>
              <w:rPr>
                <w:sz w:val="16"/>
                <w:szCs w:val="16"/>
              </w:rPr>
            </w:pPr>
          </w:p>
        </w:tc>
        <w:tc>
          <w:tcPr>
            <w:tcW w:w="4536" w:type="dxa"/>
            <w:shd w:val="solid" w:color="FFFFFF" w:fill="auto"/>
          </w:tcPr>
          <w:p w:rsidR="00A739EC" w:rsidRPr="00D56AB1" w:rsidRDefault="00A739EC" w:rsidP="009F43C5">
            <w:pPr>
              <w:pStyle w:val="TAL"/>
              <w:rPr>
                <w:sz w:val="16"/>
                <w:szCs w:val="16"/>
              </w:rPr>
            </w:pPr>
          </w:p>
        </w:tc>
        <w:tc>
          <w:tcPr>
            <w:tcW w:w="708" w:type="dxa"/>
            <w:shd w:val="solid" w:color="FFFFFF" w:fill="auto"/>
          </w:tcPr>
          <w:p w:rsidR="00A739EC" w:rsidRPr="00D56AB1" w:rsidRDefault="00A739EC" w:rsidP="009F43C5">
            <w:pPr>
              <w:pStyle w:val="TAC"/>
              <w:rPr>
                <w:sz w:val="16"/>
                <w:szCs w:val="16"/>
                <w:lang w:eastAsia="zh-CN"/>
              </w:rPr>
            </w:pPr>
          </w:p>
        </w:tc>
      </w:tr>
      <w:tr w:rsidR="00A739EC" w:rsidRPr="00D56AB1" w:rsidTr="0001745E">
        <w:tc>
          <w:tcPr>
            <w:tcW w:w="993" w:type="dxa"/>
            <w:shd w:val="solid" w:color="FFFFFF" w:fill="auto"/>
          </w:tcPr>
          <w:p w:rsidR="00A739EC" w:rsidRDefault="00A739EC" w:rsidP="009F43C5">
            <w:pPr>
              <w:pStyle w:val="TAC"/>
              <w:rPr>
                <w:sz w:val="16"/>
                <w:szCs w:val="16"/>
                <w:lang w:eastAsia="zh-CN"/>
              </w:rPr>
            </w:pPr>
          </w:p>
        </w:tc>
        <w:tc>
          <w:tcPr>
            <w:tcW w:w="1134" w:type="dxa"/>
            <w:shd w:val="solid" w:color="FFFFFF" w:fill="auto"/>
          </w:tcPr>
          <w:p w:rsidR="00A739EC" w:rsidRDefault="00A739EC" w:rsidP="009F43C5">
            <w:pPr>
              <w:pStyle w:val="TAC"/>
              <w:rPr>
                <w:sz w:val="16"/>
                <w:szCs w:val="16"/>
                <w:lang w:eastAsia="zh-CN"/>
              </w:rPr>
            </w:pPr>
          </w:p>
        </w:tc>
        <w:tc>
          <w:tcPr>
            <w:tcW w:w="992" w:type="dxa"/>
            <w:shd w:val="solid" w:color="FFFFFF" w:fill="auto"/>
          </w:tcPr>
          <w:p w:rsidR="00A739EC" w:rsidRDefault="00A739EC" w:rsidP="009F43C5">
            <w:pPr>
              <w:pStyle w:val="TAC"/>
              <w:rPr>
                <w:sz w:val="16"/>
                <w:szCs w:val="16"/>
                <w:lang w:eastAsia="zh-CN"/>
              </w:rPr>
            </w:pPr>
          </w:p>
        </w:tc>
        <w:tc>
          <w:tcPr>
            <w:tcW w:w="425" w:type="dxa"/>
            <w:shd w:val="solid" w:color="FFFFFF" w:fill="auto"/>
          </w:tcPr>
          <w:p w:rsidR="00A739EC" w:rsidRPr="00D56AB1" w:rsidRDefault="00A739EC" w:rsidP="009F43C5">
            <w:pPr>
              <w:pStyle w:val="TAL"/>
              <w:rPr>
                <w:sz w:val="16"/>
                <w:szCs w:val="16"/>
              </w:rPr>
            </w:pPr>
          </w:p>
        </w:tc>
        <w:tc>
          <w:tcPr>
            <w:tcW w:w="425" w:type="dxa"/>
            <w:shd w:val="solid" w:color="FFFFFF" w:fill="auto"/>
          </w:tcPr>
          <w:p w:rsidR="00A739EC" w:rsidRPr="00D56AB1" w:rsidRDefault="00A739EC" w:rsidP="009F43C5">
            <w:pPr>
              <w:pStyle w:val="TAR"/>
              <w:rPr>
                <w:sz w:val="16"/>
                <w:szCs w:val="16"/>
              </w:rPr>
            </w:pPr>
          </w:p>
        </w:tc>
        <w:tc>
          <w:tcPr>
            <w:tcW w:w="426" w:type="dxa"/>
            <w:shd w:val="solid" w:color="FFFFFF" w:fill="auto"/>
          </w:tcPr>
          <w:p w:rsidR="00A739EC" w:rsidRPr="00D56AB1" w:rsidRDefault="00A739EC" w:rsidP="009F43C5">
            <w:pPr>
              <w:pStyle w:val="TAC"/>
              <w:rPr>
                <w:sz w:val="16"/>
                <w:szCs w:val="16"/>
              </w:rPr>
            </w:pPr>
          </w:p>
        </w:tc>
        <w:tc>
          <w:tcPr>
            <w:tcW w:w="4536" w:type="dxa"/>
            <w:shd w:val="solid" w:color="FFFFFF" w:fill="auto"/>
          </w:tcPr>
          <w:p w:rsidR="00A739EC" w:rsidRPr="006A730B" w:rsidRDefault="00A739EC" w:rsidP="009F43C5">
            <w:pPr>
              <w:pStyle w:val="TAL"/>
              <w:rPr>
                <w:sz w:val="16"/>
                <w:szCs w:val="16"/>
                <w:lang w:eastAsia="zh-CN"/>
              </w:rPr>
            </w:pPr>
          </w:p>
        </w:tc>
        <w:tc>
          <w:tcPr>
            <w:tcW w:w="708" w:type="dxa"/>
            <w:shd w:val="solid" w:color="FFFFFF" w:fill="auto"/>
          </w:tcPr>
          <w:p w:rsidR="00A739EC" w:rsidRDefault="00A739EC" w:rsidP="009F43C5">
            <w:pPr>
              <w:pStyle w:val="TAC"/>
              <w:rPr>
                <w:sz w:val="16"/>
                <w:szCs w:val="16"/>
                <w:lang w:eastAsia="zh-CN"/>
              </w:rPr>
            </w:pPr>
          </w:p>
        </w:tc>
      </w:tr>
      <w:tr w:rsidR="00A739EC" w:rsidRPr="00D56AB1" w:rsidTr="0001745E">
        <w:tc>
          <w:tcPr>
            <w:tcW w:w="993" w:type="dxa"/>
            <w:shd w:val="solid" w:color="FFFFFF" w:fill="auto"/>
          </w:tcPr>
          <w:p w:rsidR="00A739EC" w:rsidRDefault="00A739EC" w:rsidP="009F43C5">
            <w:pPr>
              <w:pStyle w:val="TAC"/>
              <w:rPr>
                <w:sz w:val="16"/>
                <w:szCs w:val="16"/>
                <w:lang w:eastAsia="zh-CN"/>
              </w:rPr>
            </w:pPr>
          </w:p>
        </w:tc>
        <w:tc>
          <w:tcPr>
            <w:tcW w:w="1134" w:type="dxa"/>
            <w:shd w:val="solid" w:color="FFFFFF" w:fill="auto"/>
          </w:tcPr>
          <w:p w:rsidR="00A739EC" w:rsidRDefault="00A739EC" w:rsidP="009F43C5">
            <w:pPr>
              <w:pStyle w:val="TAC"/>
              <w:rPr>
                <w:sz w:val="16"/>
                <w:szCs w:val="16"/>
                <w:lang w:eastAsia="zh-CN"/>
              </w:rPr>
            </w:pPr>
          </w:p>
        </w:tc>
        <w:tc>
          <w:tcPr>
            <w:tcW w:w="992" w:type="dxa"/>
            <w:shd w:val="solid" w:color="FFFFFF" w:fill="auto"/>
          </w:tcPr>
          <w:p w:rsidR="00A739EC" w:rsidRDefault="00A739EC" w:rsidP="009F43C5">
            <w:pPr>
              <w:pStyle w:val="TAC"/>
              <w:rPr>
                <w:sz w:val="16"/>
                <w:szCs w:val="16"/>
                <w:lang w:eastAsia="zh-CN"/>
              </w:rPr>
            </w:pPr>
          </w:p>
        </w:tc>
        <w:tc>
          <w:tcPr>
            <w:tcW w:w="425" w:type="dxa"/>
            <w:shd w:val="solid" w:color="FFFFFF" w:fill="auto"/>
          </w:tcPr>
          <w:p w:rsidR="00A739EC" w:rsidRPr="00D56AB1" w:rsidRDefault="00A739EC" w:rsidP="009F43C5">
            <w:pPr>
              <w:pStyle w:val="TAL"/>
              <w:rPr>
                <w:sz w:val="16"/>
                <w:szCs w:val="16"/>
              </w:rPr>
            </w:pPr>
          </w:p>
        </w:tc>
        <w:tc>
          <w:tcPr>
            <w:tcW w:w="425" w:type="dxa"/>
            <w:shd w:val="solid" w:color="FFFFFF" w:fill="auto"/>
          </w:tcPr>
          <w:p w:rsidR="00A739EC" w:rsidRPr="00D56AB1" w:rsidRDefault="00A739EC" w:rsidP="009F43C5">
            <w:pPr>
              <w:pStyle w:val="TAR"/>
              <w:rPr>
                <w:sz w:val="16"/>
                <w:szCs w:val="16"/>
              </w:rPr>
            </w:pPr>
          </w:p>
        </w:tc>
        <w:tc>
          <w:tcPr>
            <w:tcW w:w="426" w:type="dxa"/>
            <w:shd w:val="solid" w:color="FFFFFF" w:fill="auto"/>
          </w:tcPr>
          <w:p w:rsidR="00A739EC" w:rsidRPr="00D56AB1" w:rsidRDefault="00A739EC" w:rsidP="009F43C5">
            <w:pPr>
              <w:pStyle w:val="TAC"/>
              <w:rPr>
                <w:sz w:val="16"/>
                <w:szCs w:val="16"/>
              </w:rPr>
            </w:pPr>
          </w:p>
        </w:tc>
        <w:tc>
          <w:tcPr>
            <w:tcW w:w="4536" w:type="dxa"/>
            <w:shd w:val="solid" w:color="FFFFFF" w:fill="auto"/>
          </w:tcPr>
          <w:p w:rsidR="00A739EC" w:rsidRDefault="00A739EC" w:rsidP="009F43C5">
            <w:pPr>
              <w:pStyle w:val="TAL"/>
              <w:rPr>
                <w:sz w:val="16"/>
                <w:szCs w:val="16"/>
                <w:lang w:eastAsia="zh-CN"/>
              </w:rPr>
            </w:pPr>
          </w:p>
        </w:tc>
        <w:tc>
          <w:tcPr>
            <w:tcW w:w="708" w:type="dxa"/>
            <w:shd w:val="solid" w:color="FFFFFF" w:fill="auto"/>
          </w:tcPr>
          <w:p w:rsidR="00A739EC" w:rsidRDefault="00A739EC" w:rsidP="009F43C5">
            <w:pPr>
              <w:pStyle w:val="TAC"/>
              <w:rPr>
                <w:sz w:val="16"/>
                <w:szCs w:val="16"/>
                <w:lang w:eastAsia="zh-CN"/>
              </w:rPr>
            </w:pPr>
          </w:p>
        </w:tc>
      </w:tr>
      <w:tr w:rsidR="00A739EC" w:rsidRPr="00D56AB1" w:rsidTr="0001745E">
        <w:tc>
          <w:tcPr>
            <w:tcW w:w="993" w:type="dxa"/>
            <w:shd w:val="solid" w:color="FFFFFF" w:fill="auto"/>
          </w:tcPr>
          <w:p w:rsidR="00A739EC" w:rsidRDefault="00A739EC" w:rsidP="009F43C5">
            <w:pPr>
              <w:pStyle w:val="TAC"/>
              <w:rPr>
                <w:sz w:val="16"/>
                <w:szCs w:val="16"/>
                <w:lang w:eastAsia="zh-CN"/>
              </w:rPr>
            </w:pPr>
          </w:p>
        </w:tc>
        <w:tc>
          <w:tcPr>
            <w:tcW w:w="1134" w:type="dxa"/>
            <w:shd w:val="solid" w:color="FFFFFF" w:fill="auto"/>
          </w:tcPr>
          <w:p w:rsidR="00A739EC" w:rsidRDefault="00A739EC" w:rsidP="009F43C5">
            <w:pPr>
              <w:pStyle w:val="TAC"/>
              <w:rPr>
                <w:sz w:val="16"/>
                <w:szCs w:val="16"/>
                <w:lang w:eastAsia="zh-CN"/>
              </w:rPr>
            </w:pPr>
          </w:p>
        </w:tc>
        <w:tc>
          <w:tcPr>
            <w:tcW w:w="992" w:type="dxa"/>
            <w:shd w:val="solid" w:color="FFFFFF" w:fill="auto"/>
          </w:tcPr>
          <w:p w:rsidR="00A739EC" w:rsidRDefault="00A739EC" w:rsidP="009F43C5">
            <w:pPr>
              <w:pStyle w:val="TAC"/>
              <w:rPr>
                <w:sz w:val="16"/>
                <w:szCs w:val="16"/>
                <w:lang w:eastAsia="zh-CN"/>
              </w:rPr>
            </w:pPr>
          </w:p>
        </w:tc>
        <w:tc>
          <w:tcPr>
            <w:tcW w:w="425" w:type="dxa"/>
            <w:shd w:val="solid" w:color="FFFFFF" w:fill="auto"/>
          </w:tcPr>
          <w:p w:rsidR="00A739EC" w:rsidRPr="00D56AB1" w:rsidRDefault="00A739EC" w:rsidP="009F43C5">
            <w:pPr>
              <w:pStyle w:val="TAL"/>
              <w:rPr>
                <w:sz w:val="16"/>
                <w:szCs w:val="16"/>
              </w:rPr>
            </w:pPr>
          </w:p>
        </w:tc>
        <w:tc>
          <w:tcPr>
            <w:tcW w:w="425" w:type="dxa"/>
            <w:shd w:val="solid" w:color="FFFFFF" w:fill="auto"/>
          </w:tcPr>
          <w:p w:rsidR="00A739EC" w:rsidRPr="00D56AB1" w:rsidRDefault="00A739EC" w:rsidP="009F43C5">
            <w:pPr>
              <w:pStyle w:val="TAR"/>
              <w:rPr>
                <w:sz w:val="16"/>
                <w:szCs w:val="16"/>
              </w:rPr>
            </w:pPr>
          </w:p>
        </w:tc>
        <w:tc>
          <w:tcPr>
            <w:tcW w:w="426" w:type="dxa"/>
            <w:shd w:val="solid" w:color="FFFFFF" w:fill="auto"/>
          </w:tcPr>
          <w:p w:rsidR="00A739EC" w:rsidRPr="00D56AB1" w:rsidRDefault="00A739EC" w:rsidP="009F43C5">
            <w:pPr>
              <w:pStyle w:val="TAC"/>
              <w:rPr>
                <w:sz w:val="16"/>
                <w:szCs w:val="16"/>
              </w:rPr>
            </w:pPr>
          </w:p>
        </w:tc>
        <w:tc>
          <w:tcPr>
            <w:tcW w:w="4536" w:type="dxa"/>
            <w:shd w:val="solid" w:color="FFFFFF" w:fill="auto"/>
          </w:tcPr>
          <w:p w:rsidR="00A739EC" w:rsidRDefault="00A739EC" w:rsidP="009F43C5">
            <w:pPr>
              <w:pStyle w:val="TAL"/>
              <w:rPr>
                <w:sz w:val="16"/>
                <w:szCs w:val="16"/>
                <w:lang w:eastAsia="zh-CN"/>
              </w:rPr>
            </w:pPr>
          </w:p>
        </w:tc>
        <w:tc>
          <w:tcPr>
            <w:tcW w:w="708" w:type="dxa"/>
            <w:shd w:val="solid" w:color="FFFFFF" w:fill="auto"/>
          </w:tcPr>
          <w:p w:rsidR="00A739EC" w:rsidRDefault="00A739EC" w:rsidP="009F43C5">
            <w:pPr>
              <w:pStyle w:val="TAC"/>
              <w:rPr>
                <w:sz w:val="16"/>
                <w:szCs w:val="16"/>
                <w:lang w:eastAsia="zh-CN"/>
              </w:rPr>
            </w:pPr>
          </w:p>
        </w:tc>
      </w:tr>
      <w:tr w:rsidR="00A739EC" w:rsidRPr="00D56AB1" w:rsidTr="0001745E">
        <w:tc>
          <w:tcPr>
            <w:tcW w:w="993" w:type="dxa"/>
            <w:shd w:val="solid" w:color="FFFFFF" w:fill="auto"/>
          </w:tcPr>
          <w:p w:rsidR="00A739EC" w:rsidRDefault="00A739EC" w:rsidP="009F43C5">
            <w:pPr>
              <w:pStyle w:val="TAC"/>
              <w:rPr>
                <w:sz w:val="16"/>
                <w:szCs w:val="16"/>
                <w:lang w:eastAsia="zh-CN"/>
              </w:rPr>
            </w:pPr>
          </w:p>
        </w:tc>
        <w:tc>
          <w:tcPr>
            <w:tcW w:w="1134" w:type="dxa"/>
            <w:shd w:val="solid" w:color="FFFFFF" w:fill="auto"/>
          </w:tcPr>
          <w:p w:rsidR="00A739EC" w:rsidRDefault="00A739EC" w:rsidP="009F43C5">
            <w:pPr>
              <w:pStyle w:val="TAC"/>
              <w:rPr>
                <w:sz w:val="16"/>
                <w:szCs w:val="16"/>
                <w:lang w:eastAsia="zh-CN"/>
              </w:rPr>
            </w:pPr>
          </w:p>
        </w:tc>
        <w:tc>
          <w:tcPr>
            <w:tcW w:w="992" w:type="dxa"/>
            <w:shd w:val="solid" w:color="FFFFFF" w:fill="auto"/>
          </w:tcPr>
          <w:p w:rsidR="00A739EC" w:rsidRDefault="00A739EC" w:rsidP="009F43C5">
            <w:pPr>
              <w:pStyle w:val="TAC"/>
              <w:rPr>
                <w:sz w:val="16"/>
                <w:szCs w:val="16"/>
                <w:lang w:eastAsia="zh-CN"/>
              </w:rPr>
            </w:pPr>
          </w:p>
        </w:tc>
        <w:tc>
          <w:tcPr>
            <w:tcW w:w="425" w:type="dxa"/>
            <w:shd w:val="solid" w:color="FFFFFF" w:fill="auto"/>
          </w:tcPr>
          <w:p w:rsidR="00A739EC" w:rsidRPr="00D56AB1" w:rsidRDefault="00A739EC" w:rsidP="009F43C5">
            <w:pPr>
              <w:pStyle w:val="TAL"/>
              <w:rPr>
                <w:sz w:val="16"/>
                <w:szCs w:val="16"/>
              </w:rPr>
            </w:pPr>
          </w:p>
        </w:tc>
        <w:tc>
          <w:tcPr>
            <w:tcW w:w="425" w:type="dxa"/>
            <w:shd w:val="solid" w:color="FFFFFF" w:fill="auto"/>
          </w:tcPr>
          <w:p w:rsidR="00A739EC" w:rsidRPr="00D56AB1" w:rsidRDefault="00A739EC" w:rsidP="009F43C5">
            <w:pPr>
              <w:pStyle w:val="TAR"/>
              <w:rPr>
                <w:sz w:val="16"/>
                <w:szCs w:val="16"/>
              </w:rPr>
            </w:pPr>
          </w:p>
        </w:tc>
        <w:tc>
          <w:tcPr>
            <w:tcW w:w="426" w:type="dxa"/>
            <w:shd w:val="solid" w:color="FFFFFF" w:fill="auto"/>
          </w:tcPr>
          <w:p w:rsidR="00A739EC" w:rsidRPr="00D56AB1" w:rsidRDefault="00A739EC" w:rsidP="009F43C5">
            <w:pPr>
              <w:pStyle w:val="TAC"/>
              <w:rPr>
                <w:sz w:val="16"/>
                <w:szCs w:val="16"/>
              </w:rPr>
            </w:pPr>
          </w:p>
        </w:tc>
        <w:tc>
          <w:tcPr>
            <w:tcW w:w="4536" w:type="dxa"/>
            <w:shd w:val="solid" w:color="FFFFFF" w:fill="auto"/>
          </w:tcPr>
          <w:p w:rsidR="00A739EC" w:rsidRDefault="00A739EC" w:rsidP="009F43C5">
            <w:pPr>
              <w:pStyle w:val="TAL"/>
              <w:rPr>
                <w:sz w:val="16"/>
                <w:szCs w:val="16"/>
                <w:lang w:eastAsia="zh-CN"/>
              </w:rPr>
            </w:pPr>
          </w:p>
        </w:tc>
        <w:tc>
          <w:tcPr>
            <w:tcW w:w="708" w:type="dxa"/>
            <w:shd w:val="solid" w:color="FFFFFF" w:fill="auto"/>
          </w:tcPr>
          <w:p w:rsidR="00A739EC" w:rsidRDefault="00A739EC" w:rsidP="009F43C5">
            <w:pPr>
              <w:pStyle w:val="TAC"/>
              <w:rPr>
                <w:sz w:val="16"/>
                <w:szCs w:val="16"/>
                <w:lang w:eastAsia="zh-CN"/>
              </w:rPr>
            </w:pPr>
          </w:p>
        </w:tc>
      </w:tr>
      <w:tr w:rsidR="00A739EC" w:rsidRPr="00D56AB1" w:rsidTr="0001745E">
        <w:tc>
          <w:tcPr>
            <w:tcW w:w="993" w:type="dxa"/>
            <w:shd w:val="solid" w:color="FFFFFF" w:fill="auto"/>
          </w:tcPr>
          <w:p w:rsidR="00A739EC" w:rsidRDefault="00A739EC" w:rsidP="009F43C5">
            <w:pPr>
              <w:pStyle w:val="TAC"/>
              <w:rPr>
                <w:sz w:val="16"/>
                <w:szCs w:val="16"/>
                <w:lang w:eastAsia="zh-CN"/>
              </w:rPr>
            </w:pPr>
          </w:p>
        </w:tc>
        <w:tc>
          <w:tcPr>
            <w:tcW w:w="1134" w:type="dxa"/>
            <w:shd w:val="solid" w:color="FFFFFF" w:fill="auto"/>
          </w:tcPr>
          <w:p w:rsidR="00A739EC" w:rsidRDefault="00A739EC" w:rsidP="009F43C5">
            <w:pPr>
              <w:pStyle w:val="TAC"/>
              <w:rPr>
                <w:sz w:val="16"/>
                <w:szCs w:val="16"/>
                <w:lang w:eastAsia="zh-CN"/>
              </w:rPr>
            </w:pPr>
          </w:p>
        </w:tc>
        <w:tc>
          <w:tcPr>
            <w:tcW w:w="992" w:type="dxa"/>
            <w:shd w:val="solid" w:color="FFFFFF" w:fill="auto"/>
          </w:tcPr>
          <w:p w:rsidR="00A739EC" w:rsidRDefault="00A739EC" w:rsidP="009F43C5">
            <w:pPr>
              <w:pStyle w:val="TAC"/>
              <w:rPr>
                <w:sz w:val="16"/>
                <w:szCs w:val="16"/>
                <w:lang w:eastAsia="zh-CN"/>
              </w:rPr>
            </w:pPr>
          </w:p>
        </w:tc>
        <w:tc>
          <w:tcPr>
            <w:tcW w:w="425" w:type="dxa"/>
            <w:shd w:val="solid" w:color="FFFFFF" w:fill="auto"/>
          </w:tcPr>
          <w:p w:rsidR="00A739EC" w:rsidRPr="00D56AB1" w:rsidRDefault="00A739EC" w:rsidP="009F43C5">
            <w:pPr>
              <w:pStyle w:val="TAL"/>
              <w:rPr>
                <w:sz w:val="16"/>
                <w:szCs w:val="16"/>
              </w:rPr>
            </w:pPr>
          </w:p>
        </w:tc>
        <w:tc>
          <w:tcPr>
            <w:tcW w:w="425" w:type="dxa"/>
            <w:shd w:val="solid" w:color="FFFFFF" w:fill="auto"/>
          </w:tcPr>
          <w:p w:rsidR="00A739EC" w:rsidRPr="00D56AB1" w:rsidRDefault="00A739EC" w:rsidP="009F43C5">
            <w:pPr>
              <w:pStyle w:val="TAR"/>
              <w:rPr>
                <w:sz w:val="16"/>
                <w:szCs w:val="16"/>
              </w:rPr>
            </w:pPr>
          </w:p>
        </w:tc>
        <w:tc>
          <w:tcPr>
            <w:tcW w:w="426" w:type="dxa"/>
            <w:shd w:val="solid" w:color="FFFFFF" w:fill="auto"/>
          </w:tcPr>
          <w:p w:rsidR="00A739EC" w:rsidRPr="00D56AB1" w:rsidRDefault="00A739EC" w:rsidP="009F43C5">
            <w:pPr>
              <w:pStyle w:val="TAC"/>
              <w:rPr>
                <w:sz w:val="16"/>
                <w:szCs w:val="16"/>
              </w:rPr>
            </w:pPr>
          </w:p>
        </w:tc>
        <w:tc>
          <w:tcPr>
            <w:tcW w:w="4536" w:type="dxa"/>
            <w:shd w:val="solid" w:color="FFFFFF" w:fill="auto"/>
          </w:tcPr>
          <w:p w:rsidR="00A739EC" w:rsidRDefault="00A739EC" w:rsidP="009F43C5">
            <w:pPr>
              <w:pStyle w:val="TAL"/>
              <w:rPr>
                <w:sz w:val="16"/>
                <w:szCs w:val="16"/>
                <w:lang w:eastAsia="zh-CN"/>
              </w:rPr>
            </w:pPr>
          </w:p>
        </w:tc>
        <w:tc>
          <w:tcPr>
            <w:tcW w:w="708" w:type="dxa"/>
            <w:shd w:val="solid" w:color="FFFFFF" w:fill="auto"/>
          </w:tcPr>
          <w:p w:rsidR="00A739EC" w:rsidRDefault="00A739EC" w:rsidP="009F43C5">
            <w:pPr>
              <w:pStyle w:val="TAC"/>
              <w:rPr>
                <w:sz w:val="16"/>
                <w:szCs w:val="16"/>
                <w:lang w:eastAsia="zh-CN"/>
              </w:rPr>
            </w:pPr>
          </w:p>
        </w:tc>
      </w:tr>
      <w:tr w:rsidR="00A739EC" w:rsidRPr="00D56AB1" w:rsidTr="0001745E">
        <w:tc>
          <w:tcPr>
            <w:tcW w:w="993" w:type="dxa"/>
            <w:shd w:val="solid" w:color="FFFFFF" w:fill="auto"/>
          </w:tcPr>
          <w:p w:rsidR="00A739EC" w:rsidRDefault="00A739EC" w:rsidP="00BC27DF">
            <w:pPr>
              <w:pStyle w:val="TAC"/>
              <w:rPr>
                <w:sz w:val="16"/>
                <w:szCs w:val="16"/>
                <w:lang w:eastAsia="zh-CN"/>
              </w:rPr>
            </w:pPr>
          </w:p>
        </w:tc>
        <w:tc>
          <w:tcPr>
            <w:tcW w:w="1134" w:type="dxa"/>
            <w:shd w:val="solid" w:color="FFFFFF" w:fill="auto"/>
          </w:tcPr>
          <w:p w:rsidR="00A739EC" w:rsidRDefault="00A739EC" w:rsidP="009F43C5">
            <w:pPr>
              <w:pStyle w:val="TAC"/>
              <w:rPr>
                <w:sz w:val="16"/>
                <w:szCs w:val="16"/>
                <w:lang w:eastAsia="zh-CN"/>
              </w:rPr>
            </w:pPr>
          </w:p>
        </w:tc>
        <w:tc>
          <w:tcPr>
            <w:tcW w:w="992" w:type="dxa"/>
            <w:shd w:val="solid" w:color="FFFFFF" w:fill="auto"/>
          </w:tcPr>
          <w:p w:rsidR="00A739EC" w:rsidRDefault="00A739EC" w:rsidP="009F43C5">
            <w:pPr>
              <w:pStyle w:val="TAC"/>
              <w:rPr>
                <w:sz w:val="16"/>
                <w:szCs w:val="16"/>
                <w:lang w:eastAsia="zh-CN"/>
              </w:rPr>
            </w:pPr>
          </w:p>
        </w:tc>
        <w:tc>
          <w:tcPr>
            <w:tcW w:w="425" w:type="dxa"/>
            <w:shd w:val="solid" w:color="FFFFFF" w:fill="auto"/>
          </w:tcPr>
          <w:p w:rsidR="00A739EC" w:rsidRPr="00D56AB1" w:rsidRDefault="00A739EC" w:rsidP="009F43C5">
            <w:pPr>
              <w:pStyle w:val="TAL"/>
              <w:rPr>
                <w:sz w:val="16"/>
                <w:szCs w:val="16"/>
              </w:rPr>
            </w:pPr>
          </w:p>
        </w:tc>
        <w:tc>
          <w:tcPr>
            <w:tcW w:w="425" w:type="dxa"/>
            <w:shd w:val="solid" w:color="FFFFFF" w:fill="auto"/>
          </w:tcPr>
          <w:p w:rsidR="00A739EC" w:rsidRPr="00D56AB1" w:rsidRDefault="00A739EC" w:rsidP="009F43C5">
            <w:pPr>
              <w:pStyle w:val="TAR"/>
              <w:rPr>
                <w:sz w:val="16"/>
                <w:szCs w:val="16"/>
              </w:rPr>
            </w:pPr>
          </w:p>
        </w:tc>
        <w:tc>
          <w:tcPr>
            <w:tcW w:w="426" w:type="dxa"/>
            <w:shd w:val="solid" w:color="FFFFFF" w:fill="auto"/>
          </w:tcPr>
          <w:p w:rsidR="00A739EC" w:rsidRPr="00D56AB1" w:rsidRDefault="00A739EC" w:rsidP="009F43C5">
            <w:pPr>
              <w:pStyle w:val="TAC"/>
              <w:rPr>
                <w:sz w:val="16"/>
                <w:szCs w:val="16"/>
              </w:rPr>
            </w:pPr>
          </w:p>
        </w:tc>
        <w:tc>
          <w:tcPr>
            <w:tcW w:w="4536" w:type="dxa"/>
            <w:shd w:val="solid" w:color="FFFFFF" w:fill="auto"/>
          </w:tcPr>
          <w:p w:rsidR="00A739EC" w:rsidRPr="002F148D" w:rsidRDefault="00A739EC" w:rsidP="009F43C5">
            <w:pPr>
              <w:pStyle w:val="TAL"/>
              <w:rPr>
                <w:sz w:val="16"/>
                <w:szCs w:val="16"/>
                <w:lang w:eastAsia="zh-CN"/>
              </w:rPr>
            </w:pPr>
          </w:p>
        </w:tc>
        <w:tc>
          <w:tcPr>
            <w:tcW w:w="708" w:type="dxa"/>
            <w:shd w:val="solid" w:color="FFFFFF" w:fill="auto"/>
          </w:tcPr>
          <w:p w:rsidR="00A739EC" w:rsidRDefault="00A739EC" w:rsidP="009F43C5">
            <w:pPr>
              <w:pStyle w:val="TAC"/>
              <w:rPr>
                <w:sz w:val="16"/>
                <w:szCs w:val="16"/>
                <w:lang w:eastAsia="zh-CN"/>
              </w:rPr>
            </w:pPr>
          </w:p>
        </w:tc>
      </w:tr>
      <w:bookmarkEnd w:id="45"/>
    </w:tbl>
    <w:p w:rsidR="0096364B" w:rsidRDefault="0096364B" w:rsidP="00706AF2">
      <w:pPr>
        <w:pStyle w:val="af2"/>
        <w:jc w:val="both"/>
        <w:rPr>
          <w:lang w:eastAsia="zh-CN"/>
        </w:rPr>
      </w:pPr>
    </w:p>
    <w:sectPr w:rsidR="0096364B" w:rsidSect="000A5810">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8AD" w:rsidRDefault="00B208AD">
      <w:r>
        <w:separator/>
      </w:r>
    </w:p>
  </w:endnote>
  <w:endnote w:type="continuationSeparator" w:id="0">
    <w:p w:rsidR="00B208AD" w:rsidRDefault="00B2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9F" w:rsidRDefault="00E8629F">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8AD" w:rsidRDefault="00B208AD">
      <w:r>
        <w:separator/>
      </w:r>
    </w:p>
  </w:footnote>
  <w:footnote w:type="continuationSeparator" w:id="0">
    <w:p w:rsidR="00B208AD" w:rsidRDefault="00B20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29F" w:rsidRDefault="007E5A5D">
    <w:pPr>
      <w:pStyle w:val="a3"/>
      <w:framePr w:wrap="auto" w:vAnchor="text" w:hAnchor="margin" w:xAlign="right" w:y="1"/>
      <w:widowControl/>
    </w:pPr>
    <w:r>
      <w:fldChar w:fldCharType="begin"/>
    </w:r>
    <w:r>
      <w:instrText xml:space="preserve"> STYLEREF ZA </w:instrText>
    </w:r>
    <w:r>
      <w:fldChar w:fldCharType="separate"/>
    </w:r>
    <w:r w:rsidR="000D4B11">
      <w:t>3GPP TR 38.xxx V0.0.0 (2020-8)</w:t>
    </w:r>
    <w:r>
      <w:fldChar w:fldCharType="end"/>
    </w:r>
  </w:p>
  <w:p w:rsidR="00E8629F" w:rsidRDefault="007E5A5D">
    <w:pPr>
      <w:pStyle w:val="a3"/>
      <w:framePr w:wrap="auto" w:vAnchor="text" w:hAnchor="margin" w:xAlign="center" w:y="1"/>
      <w:widowControl/>
    </w:pPr>
    <w:r>
      <w:fldChar w:fldCharType="begin"/>
    </w:r>
    <w:r>
      <w:instrText xml:space="preserve"> PAGE </w:instrText>
    </w:r>
    <w:r>
      <w:fldChar w:fldCharType="separate"/>
    </w:r>
    <w:r w:rsidR="000D4B11">
      <w:t>6</w:t>
    </w:r>
    <w:r>
      <w:fldChar w:fldCharType="end"/>
    </w:r>
  </w:p>
  <w:p w:rsidR="00E8629F" w:rsidRDefault="007E5A5D">
    <w:pPr>
      <w:pStyle w:val="a3"/>
      <w:framePr w:wrap="auto" w:vAnchor="text" w:hAnchor="margin" w:y="1"/>
      <w:widowControl/>
    </w:pPr>
    <w:r>
      <w:fldChar w:fldCharType="begin"/>
    </w:r>
    <w:r>
      <w:instrText xml:space="preserve"> STYLEREF ZGSM </w:instrText>
    </w:r>
    <w:r>
      <w:fldChar w:fldCharType="separate"/>
    </w:r>
    <w:r w:rsidR="000D4B11">
      <w:t>Release 17</w:t>
    </w:r>
    <w:r>
      <w:fldChar w:fldCharType="end"/>
    </w:r>
  </w:p>
  <w:p w:rsidR="00E8629F" w:rsidRDefault="00E862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5949D4"/>
    <w:multiLevelType w:val="multilevel"/>
    <w:tmpl w:val="33304742"/>
    <w:lvl w:ilvl="0">
      <w:start w:val="1"/>
      <w:numFmt w:val="upperLetter"/>
      <w:lvlText w:val="%1."/>
      <w:lvlJc w:val="left"/>
      <w:pPr>
        <w:ind w:left="1200" w:hanging="400"/>
      </w:pPr>
      <w:rPr>
        <w:rFonts w:ascii="Times New Roman" w:eastAsia="MS Gothic" w:hAnsi="Times New Roman" w:cs="Times New Roman"/>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nsid w:val="07F741E1"/>
    <w:multiLevelType w:val="hybridMultilevel"/>
    <w:tmpl w:val="0BE8258E"/>
    <w:lvl w:ilvl="0" w:tplc="04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4B37F9"/>
    <w:multiLevelType w:val="singleLevel"/>
    <w:tmpl w:val="084B37F9"/>
    <w:lvl w:ilvl="0">
      <w:start w:val="1"/>
      <w:numFmt w:val="decimal"/>
      <w:suff w:val="space"/>
      <w:lvlText w:val="%1)"/>
      <w:lvlJc w:val="left"/>
    </w:lvl>
  </w:abstractNum>
  <w:abstractNum w:abstractNumId="5">
    <w:nsid w:val="085305D3"/>
    <w:multiLevelType w:val="multilevel"/>
    <w:tmpl w:val="4E7E8C48"/>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A8B3083"/>
    <w:multiLevelType w:val="hybridMultilevel"/>
    <w:tmpl w:val="73085CD8"/>
    <w:lvl w:ilvl="0" w:tplc="04090001">
      <w:start w:val="1"/>
      <w:numFmt w:val="bullet"/>
      <w:lvlText w:val=""/>
      <w:lvlJc w:val="left"/>
      <w:pPr>
        <w:ind w:left="840" w:hanging="420"/>
      </w:pPr>
      <w:rPr>
        <w:rFonts w:ascii="Wingdings" w:hAnsi="Wingdings" w:hint="default"/>
      </w:rPr>
    </w:lvl>
    <w:lvl w:ilvl="1" w:tplc="58D8C818">
      <w:start w:val="1"/>
      <w:numFmt w:val="bullet"/>
      <w:lvlText w:val="−"/>
      <w:lvlJc w:val="left"/>
      <w:pPr>
        <w:ind w:left="1260" w:hanging="420"/>
      </w:pPr>
      <w:rPr>
        <w:rFonts w:ascii="微软雅黑" w:eastAsia="微软雅黑" w:hAnsi="微软雅黑"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0EB73532"/>
    <w:multiLevelType w:val="multilevel"/>
    <w:tmpl w:val="35972BA6"/>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nsid w:val="11970B1B"/>
    <w:multiLevelType w:val="hybridMultilevel"/>
    <w:tmpl w:val="D0C242B4"/>
    <w:lvl w:ilvl="0" w:tplc="21B81AC4">
      <w:start w:val="8"/>
      <w:numFmt w:val="bullet"/>
      <w:lvlText w:val="-"/>
      <w:lvlJc w:val="left"/>
      <w:pPr>
        <w:tabs>
          <w:tab w:val="num" w:pos="360"/>
        </w:tabs>
        <w:ind w:left="360" w:hanging="360"/>
      </w:pPr>
      <w:rPr>
        <w:rFonts w:ascii="Times New Roman" w:eastAsia="Times New Roman" w:hAnsi="Times New Roman" w:cs="Times New Roman" w:hint="default"/>
      </w:rPr>
    </w:lvl>
    <w:lvl w:ilvl="1" w:tplc="21B81AC4">
      <w:start w:val="8"/>
      <w:numFmt w:val="bullet"/>
      <w:lvlText w:val="-"/>
      <w:lvlJc w:val="left"/>
      <w:pPr>
        <w:tabs>
          <w:tab w:val="num" w:pos="1080"/>
        </w:tabs>
        <w:ind w:left="1080" w:hanging="360"/>
      </w:pPr>
      <w:rPr>
        <w:rFonts w:ascii="Times New Roman" w:eastAsia="Times New Roman" w:hAnsi="Times New Roman" w:cs="Times New Roman" w:hint="default"/>
      </w:rPr>
    </w:lvl>
    <w:lvl w:ilvl="2" w:tplc="CF2EB518" w:tentative="1">
      <w:start w:val="1"/>
      <w:numFmt w:val="bullet"/>
      <w:lvlText w:val=""/>
      <w:lvlJc w:val="left"/>
      <w:pPr>
        <w:tabs>
          <w:tab w:val="num" w:pos="1800"/>
        </w:tabs>
        <w:ind w:left="1800" w:hanging="360"/>
      </w:pPr>
      <w:rPr>
        <w:rFonts w:ascii="Wingdings" w:hAnsi="Wingdings" w:hint="default"/>
      </w:rPr>
    </w:lvl>
    <w:lvl w:ilvl="3" w:tplc="D4E4BD38">
      <w:start w:val="106"/>
      <w:numFmt w:val="bullet"/>
      <w:lvlText w:val="•"/>
      <w:lvlJc w:val="left"/>
      <w:pPr>
        <w:tabs>
          <w:tab w:val="num" w:pos="2520"/>
        </w:tabs>
        <w:ind w:left="2520" w:hanging="360"/>
      </w:pPr>
      <w:rPr>
        <w:rFonts w:ascii="Arial" w:hAnsi="Arial" w:hint="default"/>
      </w:rPr>
    </w:lvl>
    <w:lvl w:ilvl="4" w:tplc="B4C20042" w:tentative="1">
      <w:start w:val="1"/>
      <w:numFmt w:val="bullet"/>
      <w:lvlText w:val=""/>
      <w:lvlJc w:val="left"/>
      <w:pPr>
        <w:tabs>
          <w:tab w:val="num" w:pos="3240"/>
        </w:tabs>
        <w:ind w:left="3240" w:hanging="360"/>
      </w:pPr>
      <w:rPr>
        <w:rFonts w:ascii="Wingdings" w:hAnsi="Wingdings" w:hint="default"/>
      </w:rPr>
    </w:lvl>
    <w:lvl w:ilvl="5" w:tplc="1B90CE9E" w:tentative="1">
      <w:start w:val="1"/>
      <w:numFmt w:val="bullet"/>
      <w:lvlText w:val=""/>
      <w:lvlJc w:val="left"/>
      <w:pPr>
        <w:tabs>
          <w:tab w:val="num" w:pos="3960"/>
        </w:tabs>
        <w:ind w:left="3960" w:hanging="360"/>
      </w:pPr>
      <w:rPr>
        <w:rFonts w:ascii="Wingdings" w:hAnsi="Wingdings" w:hint="default"/>
      </w:rPr>
    </w:lvl>
    <w:lvl w:ilvl="6" w:tplc="21366256" w:tentative="1">
      <w:start w:val="1"/>
      <w:numFmt w:val="bullet"/>
      <w:lvlText w:val=""/>
      <w:lvlJc w:val="left"/>
      <w:pPr>
        <w:tabs>
          <w:tab w:val="num" w:pos="4680"/>
        </w:tabs>
        <w:ind w:left="4680" w:hanging="360"/>
      </w:pPr>
      <w:rPr>
        <w:rFonts w:ascii="Wingdings" w:hAnsi="Wingdings" w:hint="default"/>
      </w:rPr>
    </w:lvl>
    <w:lvl w:ilvl="7" w:tplc="D208F542" w:tentative="1">
      <w:start w:val="1"/>
      <w:numFmt w:val="bullet"/>
      <w:lvlText w:val=""/>
      <w:lvlJc w:val="left"/>
      <w:pPr>
        <w:tabs>
          <w:tab w:val="num" w:pos="5400"/>
        </w:tabs>
        <w:ind w:left="5400" w:hanging="360"/>
      </w:pPr>
      <w:rPr>
        <w:rFonts w:ascii="Wingdings" w:hAnsi="Wingdings" w:hint="default"/>
      </w:rPr>
    </w:lvl>
    <w:lvl w:ilvl="8" w:tplc="744A9A76" w:tentative="1">
      <w:start w:val="1"/>
      <w:numFmt w:val="bullet"/>
      <w:lvlText w:val=""/>
      <w:lvlJc w:val="left"/>
      <w:pPr>
        <w:tabs>
          <w:tab w:val="num" w:pos="6120"/>
        </w:tabs>
        <w:ind w:left="6120" w:hanging="360"/>
      </w:pPr>
      <w:rPr>
        <w:rFonts w:ascii="Wingdings" w:hAnsi="Wingdings" w:hint="default"/>
      </w:rPr>
    </w:lvl>
  </w:abstractNum>
  <w:abstractNum w:abstractNumId="10">
    <w:nsid w:val="11BA43B1"/>
    <w:multiLevelType w:val="hybridMultilevel"/>
    <w:tmpl w:val="4C945986"/>
    <w:lvl w:ilvl="0" w:tplc="58D8C818">
      <w:start w:val="1"/>
      <w:numFmt w:val="bullet"/>
      <w:lvlText w:val="−"/>
      <w:lvlJc w:val="left"/>
      <w:pPr>
        <w:ind w:left="1140" w:hanging="420"/>
      </w:pPr>
      <w:rPr>
        <w:rFonts w:ascii="微软雅黑" w:eastAsia="微软雅黑" w:hAnsi="微软雅黑"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138E584C"/>
    <w:multiLevelType w:val="multilevel"/>
    <w:tmpl w:val="B4A007F0"/>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149C6720"/>
    <w:multiLevelType w:val="hybridMultilevel"/>
    <w:tmpl w:val="2446E2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82F69B7"/>
    <w:multiLevelType w:val="hybridMultilevel"/>
    <w:tmpl w:val="C32C00F8"/>
    <w:lvl w:ilvl="0" w:tplc="58D8C818">
      <w:start w:val="1"/>
      <w:numFmt w:val="bullet"/>
      <w:lvlText w:val="−"/>
      <w:lvlJc w:val="left"/>
      <w:pPr>
        <w:ind w:left="704" w:hanging="420"/>
      </w:pPr>
      <w:rPr>
        <w:rFonts w:ascii="微软雅黑" w:eastAsia="微软雅黑" w:hAnsi="微软雅黑"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nsid w:val="1A347E42"/>
    <w:multiLevelType w:val="hybridMultilevel"/>
    <w:tmpl w:val="1400A7D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nsid w:val="1E653AC9"/>
    <w:multiLevelType w:val="hybridMultilevel"/>
    <w:tmpl w:val="F1F6F554"/>
    <w:lvl w:ilvl="0" w:tplc="08090003">
      <w:start w:val="1"/>
      <w:numFmt w:val="bullet"/>
      <w:lvlText w:val="o"/>
      <w:lvlJc w:val="left"/>
      <w:pPr>
        <w:ind w:left="927" w:hanging="360"/>
      </w:pPr>
      <w:rPr>
        <w:rFonts w:ascii="Courier New" w:hAnsi="Courier New" w:cs="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nsid w:val="2B580638"/>
    <w:multiLevelType w:val="multilevel"/>
    <w:tmpl w:val="0DB2E49A"/>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2EFF39AB"/>
    <w:multiLevelType w:val="multilevel"/>
    <w:tmpl w:val="8886FD6E"/>
    <w:lvl w:ilvl="0">
      <w:start w:val="1"/>
      <w:numFmt w:val="bullet"/>
      <w:lvlText w:val="−"/>
      <w:lvlJc w:val="left"/>
      <w:pPr>
        <w:ind w:left="704" w:hanging="420"/>
      </w:pPr>
      <w:rPr>
        <w:rFonts w:ascii="微软雅黑" w:eastAsia="微软雅黑" w:hAnsi="微软雅黑"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8">
    <w:nsid w:val="2FAA5B45"/>
    <w:multiLevelType w:val="hybridMultilevel"/>
    <w:tmpl w:val="3B5A605E"/>
    <w:lvl w:ilvl="0" w:tplc="BACCABCC">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32F340FA"/>
    <w:multiLevelType w:val="hybridMultilevel"/>
    <w:tmpl w:val="DBA043E4"/>
    <w:lvl w:ilvl="0" w:tplc="04090001">
      <w:start w:val="1"/>
      <w:numFmt w:val="bullet"/>
      <w:lvlText w:val=""/>
      <w:lvlJc w:val="left"/>
      <w:pPr>
        <w:ind w:left="420" w:hanging="420"/>
      </w:pPr>
      <w:rPr>
        <w:rFonts w:ascii="Wingdings" w:hAnsi="Wingdings" w:hint="default"/>
      </w:rPr>
    </w:lvl>
    <w:lvl w:ilvl="1" w:tplc="58D8C818">
      <w:start w:val="1"/>
      <w:numFmt w:val="bullet"/>
      <w:lvlText w:val="−"/>
      <w:lvlJc w:val="left"/>
      <w:pPr>
        <w:ind w:left="840" w:hanging="420"/>
      </w:pPr>
      <w:rPr>
        <w:rFonts w:ascii="微软雅黑" w:eastAsia="微软雅黑" w:hAnsi="微软雅黑"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3BD1280"/>
    <w:multiLevelType w:val="hybridMultilevel"/>
    <w:tmpl w:val="E696A7A4"/>
    <w:lvl w:ilvl="0" w:tplc="58D8C818">
      <w:start w:val="1"/>
      <w:numFmt w:val="bullet"/>
      <w:lvlText w:val="−"/>
      <w:lvlJc w:val="left"/>
      <w:pPr>
        <w:ind w:left="620" w:hanging="420"/>
      </w:pPr>
      <w:rPr>
        <w:rFonts w:ascii="微软雅黑" w:eastAsia="微软雅黑" w:hAnsi="微软雅黑"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nsid w:val="3821088D"/>
    <w:multiLevelType w:val="hybridMultilevel"/>
    <w:tmpl w:val="87427F80"/>
    <w:lvl w:ilvl="0" w:tplc="999461C4">
      <w:start w:val="3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90B1237"/>
    <w:multiLevelType w:val="hybridMultilevel"/>
    <w:tmpl w:val="A6F8ECFA"/>
    <w:lvl w:ilvl="0" w:tplc="04090011">
      <w:start w:val="1"/>
      <w:numFmt w:val="decimal"/>
      <w:lvlText w:val="%1)"/>
      <w:lvlJc w:val="left"/>
      <w:pPr>
        <w:ind w:left="420" w:hanging="420"/>
      </w:pPr>
    </w:lvl>
    <w:lvl w:ilvl="1" w:tplc="8BEC5668">
      <w:start w:val="1"/>
      <w:numFmt w:val="bullet"/>
      <w:lvlText w:val="-"/>
      <w:lvlJc w:val="left"/>
      <w:pPr>
        <w:ind w:left="780" w:hanging="360"/>
      </w:pPr>
      <w:rPr>
        <w:rFonts w:ascii="Times New Roman" w:eastAsia="宋体"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9B51921"/>
    <w:multiLevelType w:val="hybridMultilevel"/>
    <w:tmpl w:val="681093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3E103299"/>
    <w:multiLevelType w:val="hybridMultilevel"/>
    <w:tmpl w:val="CFC43914"/>
    <w:lvl w:ilvl="0" w:tplc="58D8C818">
      <w:start w:val="1"/>
      <w:numFmt w:val="bullet"/>
      <w:lvlText w:val="−"/>
      <w:lvlJc w:val="left"/>
      <w:pPr>
        <w:ind w:left="1020" w:hanging="420"/>
      </w:pPr>
      <w:rPr>
        <w:rFonts w:ascii="微软雅黑" w:eastAsia="微软雅黑" w:hAnsi="微软雅黑" w:hint="eastAsia"/>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5">
    <w:nsid w:val="440529B0"/>
    <w:multiLevelType w:val="hybridMultilevel"/>
    <w:tmpl w:val="5DB2ECFE"/>
    <w:lvl w:ilvl="0" w:tplc="2AD0C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4C91916"/>
    <w:multiLevelType w:val="hybridMultilevel"/>
    <w:tmpl w:val="0ECC2670"/>
    <w:lvl w:ilvl="0" w:tplc="58D8C818">
      <w:start w:val="1"/>
      <w:numFmt w:val="bullet"/>
      <w:lvlText w:val="−"/>
      <w:lvlJc w:val="left"/>
      <w:pPr>
        <w:ind w:left="940" w:hanging="420"/>
      </w:pPr>
      <w:rPr>
        <w:rFonts w:ascii="微软雅黑" w:eastAsia="微软雅黑" w:hAnsi="微软雅黑" w:hint="eastAsia"/>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27">
    <w:nsid w:val="453F4EE0"/>
    <w:multiLevelType w:val="hybridMultilevel"/>
    <w:tmpl w:val="5548288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7BB1976"/>
    <w:multiLevelType w:val="hybridMultilevel"/>
    <w:tmpl w:val="D3645D08"/>
    <w:lvl w:ilvl="0" w:tplc="58D8C818">
      <w:start w:val="1"/>
      <w:numFmt w:val="bullet"/>
      <w:lvlText w:val="−"/>
      <w:lvlJc w:val="left"/>
      <w:pPr>
        <w:ind w:left="704" w:hanging="420"/>
      </w:pPr>
      <w:rPr>
        <w:rFonts w:ascii="微软雅黑" w:eastAsia="微软雅黑" w:hAnsi="微软雅黑" w:hint="eastAsia"/>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nsid w:val="483E42E1"/>
    <w:multiLevelType w:val="hybridMultilevel"/>
    <w:tmpl w:val="EE420EB8"/>
    <w:lvl w:ilvl="0" w:tplc="F5B48F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8536B4F"/>
    <w:multiLevelType w:val="hybridMultilevel"/>
    <w:tmpl w:val="AD6822A4"/>
    <w:lvl w:ilvl="0" w:tplc="58D8C818">
      <w:start w:val="1"/>
      <w:numFmt w:val="bullet"/>
      <w:lvlText w:val="−"/>
      <w:lvlJc w:val="left"/>
      <w:pPr>
        <w:ind w:left="0" w:hanging="420"/>
      </w:pPr>
      <w:rPr>
        <w:rFonts w:ascii="微软雅黑" w:eastAsia="微软雅黑" w:hAnsi="微软雅黑" w:hint="eastAsia"/>
      </w:rPr>
    </w:lvl>
    <w:lvl w:ilvl="1" w:tplc="04090003">
      <w:start w:val="1"/>
      <w:numFmt w:val="bullet"/>
      <w:lvlText w:val=""/>
      <w:lvlJc w:val="left"/>
      <w:pPr>
        <w:ind w:left="420" w:hanging="420"/>
      </w:pPr>
      <w:rPr>
        <w:rFonts w:ascii="Wingdings" w:hAnsi="Wingdings" w:hint="default"/>
      </w:rPr>
    </w:lvl>
    <w:lvl w:ilvl="2" w:tplc="58D8C818">
      <w:start w:val="1"/>
      <w:numFmt w:val="bullet"/>
      <w:lvlText w:val="−"/>
      <w:lvlJc w:val="left"/>
      <w:pPr>
        <w:ind w:left="840" w:hanging="420"/>
      </w:pPr>
      <w:rPr>
        <w:rFonts w:ascii="微软雅黑" w:eastAsia="微软雅黑" w:hAnsi="微软雅黑" w:hint="eastAsia"/>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31">
    <w:nsid w:val="49DC5360"/>
    <w:multiLevelType w:val="hybridMultilevel"/>
    <w:tmpl w:val="C7C8FBB8"/>
    <w:lvl w:ilvl="0" w:tplc="58D8C818">
      <w:start w:val="1"/>
      <w:numFmt w:val="bullet"/>
      <w:lvlText w:val="−"/>
      <w:lvlJc w:val="left"/>
      <w:pPr>
        <w:ind w:left="1140" w:hanging="420"/>
      </w:pPr>
      <w:rPr>
        <w:rFonts w:ascii="微软雅黑" w:eastAsia="微软雅黑" w:hAnsi="微软雅黑"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2">
    <w:nsid w:val="4B485D74"/>
    <w:multiLevelType w:val="multilevel"/>
    <w:tmpl w:val="4B485D74"/>
    <w:lvl w:ilvl="0">
      <w:start w:val="5"/>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D4051FF"/>
    <w:multiLevelType w:val="hybridMultilevel"/>
    <w:tmpl w:val="C3A06320"/>
    <w:lvl w:ilvl="0" w:tplc="A30A256E">
      <w:start w:val="5"/>
      <w:numFmt w:val="bullet"/>
      <w:lvlText w:val="-"/>
      <w:lvlJc w:val="left"/>
      <w:pPr>
        <w:ind w:left="620" w:hanging="420"/>
      </w:pPr>
      <w:rPr>
        <w:rFonts w:ascii="Times New Roman" w:eastAsia="宋体" w:hAnsi="Times New Roman" w:cs="Times New Roman" w:hint="default"/>
      </w:rPr>
    </w:lvl>
    <w:lvl w:ilvl="1" w:tplc="76D2D7C2">
      <w:start w:val="558"/>
      <w:numFmt w:val="bullet"/>
      <w:lvlText w:val="◦"/>
      <w:lvlJc w:val="left"/>
      <w:pPr>
        <w:ind w:left="1040" w:hanging="420"/>
      </w:pPr>
      <w:rPr>
        <w:rFonts w:ascii="Microsoft Sans Serif" w:hAnsi="Microsoft Sans Serif" w:cs="Times New Roman"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4">
    <w:nsid w:val="4F1F12A1"/>
    <w:multiLevelType w:val="hybridMultilevel"/>
    <w:tmpl w:val="D9869634"/>
    <w:lvl w:ilvl="0" w:tplc="9B1C2C0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F664AF3"/>
    <w:multiLevelType w:val="multilevel"/>
    <w:tmpl w:val="4F664AF3"/>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E104D52"/>
    <w:multiLevelType w:val="hybridMultilevel"/>
    <w:tmpl w:val="3530CC60"/>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58D8C818">
      <w:start w:val="1"/>
      <w:numFmt w:val="bullet"/>
      <w:lvlText w:val="−"/>
      <w:lvlJc w:val="left"/>
      <w:pPr>
        <w:ind w:left="1260" w:hanging="420"/>
      </w:pPr>
      <w:rPr>
        <w:rFonts w:ascii="微软雅黑" w:eastAsia="微软雅黑" w:hAnsi="微软雅黑"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E28797C"/>
    <w:multiLevelType w:val="hybridMultilevel"/>
    <w:tmpl w:val="CAAE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5639FF"/>
    <w:multiLevelType w:val="multilevel"/>
    <w:tmpl w:val="6A5639FF"/>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B9E685A"/>
    <w:multiLevelType w:val="multilevel"/>
    <w:tmpl w:val="B4D01C72"/>
    <w:lvl w:ilvl="0">
      <w:start w:val="1"/>
      <w:numFmt w:val="bullet"/>
      <w:lvlText w:val="−"/>
      <w:lvlJc w:val="left"/>
      <w:pPr>
        <w:ind w:left="850" w:hanging="450"/>
      </w:pPr>
      <w:rPr>
        <w:rFonts w:ascii="微软雅黑" w:eastAsia="微软雅黑" w:hAnsi="微软雅黑"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0">
    <w:nsid w:val="72840DC9"/>
    <w:multiLevelType w:val="multilevel"/>
    <w:tmpl w:val="B590FF64"/>
    <w:lvl w:ilvl="0">
      <w:start w:val="1"/>
      <w:numFmt w:val="bullet"/>
      <w:lvlText w:val=""/>
      <w:lvlJc w:val="left"/>
      <w:pPr>
        <w:ind w:left="988" w:hanging="420"/>
      </w:pPr>
      <w:rPr>
        <w:rFonts w:ascii="Symbol" w:hAnsi="Symbol" w:hint="default"/>
      </w:rPr>
    </w:lvl>
    <w:lvl w:ilvl="1">
      <w:start w:val="1"/>
      <w:numFmt w:val="bullet"/>
      <w:lvlText w:val="−"/>
      <w:lvlJc w:val="left"/>
      <w:pPr>
        <w:ind w:left="557" w:hanging="420"/>
      </w:pPr>
      <w:rPr>
        <w:rFonts w:ascii="微软雅黑" w:eastAsia="微软雅黑" w:hAnsi="微软雅黑" w:hint="eastAsia"/>
      </w:rPr>
    </w:lvl>
    <w:lvl w:ilvl="2">
      <w:start w:val="1"/>
      <w:numFmt w:val="bullet"/>
      <w:lvlText w:val=""/>
      <w:lvlJc w:val="left"/>
      <w:pPr>
        <w:ind w:left="988" w:hanging="420"/>
      </w:pPr>
      <w:rPr>
        <w:rFonts w:ascii="Symbol" w:hAnsi="Symbol" w:hint="default"/>
      </w:rPr>
    </w:lvl>
    <w:lvl w:ilvl="3">
      <w:start w:val="1"/>
      <w:numFmt w:val="bullet"/>
      <w:lvlText w:val="−"/>
      <w:lvlJc w:val="left"/>
      <w:pPr>
        <w:ind w:left="1413" w:hanging="420"/>
      </w:pPr>
      <w:rPr>
        <w:rFonts w:ascii="微软雅黑" w:eastAsia="微软雅黑" w:hAnsi="微软雅黑" w:hint="eastAsia"/>
        <w:lang w:val="en-GB"/>
      </w:rPr>
    </w:lvl>
    <w:lvl w:ilvl="4">
      <w:start w:val="1"/>
      <w:numFmt w:val="bullet"/>
      <w:lvlText w:val=""/>
      <w:lvlJc w:val="left"/>
      <w:pPr>
        <w:ind w:left="705" w:hanging="420"/>
      </w:pPr>
      <w:rPr>
        <w:rFonts w:ascii="Symbol" w:hAnsi="Symbol" w:hint="default"/>
      </w:rPr>
    </w:lvl>
    <w:lvl w:ilvl="5">
      <w:start w:val="558"/>
      <w:numFmt w:val="bullet"/>
      <w:lvlText w:val="◦"/>
      <w:lvlJc w:val="left"/>
      <w:pPr>
        <w:ind w:left="2237" w:hanging="420"/>
      </w:pPr>
      <w:rPr>
        <w:rFonts w:ascii="Microsoft Sans Serif" w:hAnsi="Microsoft Sans Serif" w:cs="Times New Roman" w:hint="default"/>
      </w:rPr>
    </w:lvl>
    <w:lvl w:ilvl="6">
      <w:start w:val="1"/>
      <w:numFmt w:val="bullet"/>
      <w:lvlText w:val=""/>
      <w:lvlJc w:val="left"/>
      <w:pPr>
        <w:ind w:left="2657" w:hanging="420"/>
      </w:pPr>
      <w:rPr>
        <w:rFonts w:ascii="Wingdings" w:hAnsi="Wingdings" w:hint="default"/>
      </w:rPr>
    </w:lvl>
    <w:lvl w:ilvl="7">
      <w:start w:val="1"/>
      <w:numFmt w:val="bullet"/>
      <w:lvlText w:val=""/>
      <w:lvlJc w:val="left"/>
      <w:pPr>
        <w:ind w:left="3077" w:hanging="420"/>
      </w:pPr>
      <w:rPr>
        <w:rFonts w:ascii="Wingdings" w:hAnsi="Wingdings" w:hint="default"/>
      </w:rPr>
    </w:lvl>
    <w:lvl w:ilvl="8">
      <w:start w:val="1"/>
      <w:numFmt w:val="bullet"/>
      <w:lvlText w:val=""/>
      <w:lvlJc w:val="left"/>
      <w:pPr>
        <w:ind w:left="3497" w:hanging="420"/>
      </w:pPr>
      <w:rPr>
        <w:rFonts w:ascii="Wingdings" w:hAnsi="Wingdings" w:hint="default"/>
      </w:rPr>
    </w:lvl>
  </w:abstractNum>
  <w:abstractNum w:abstractNumId="41">
    <w:nsid w:val="74C91732"/>
    <w:multiLevelType w:val="hybridMultilevel"/>
    <w:tmpl w:val="209EAB4E"/>
    <w:lvl w:ilvl="0" w:tplc="58D8C818">
      <w:start w:val="1"/>
      <w:numFmt w:val="bullet"/>
      <w:lvlText w:val="−"/>
      <w:lvlJc w:val="left"/>
      <w:pPr>
        <w:ind w:left="1020" w:hanging="420"/>
      </w:pPr>
      <w:rPr>
        <w:rFonts w:ascii="微软雅黑" w:eastAsia="微软雅黑" w:hAnsi="微软雅黑" w:hint="eastAsia"/>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42">
    <w:nsid w:val="77375E06"/>
    <w:multiLevelType w:val="hybridMultilevel"/>
    <w:tmpl w:val="AED0EF4C"/>
    <w:lvl w:ilvl="0" w:tplc="58D8C818">
      <w:start w:val="1"/>
      <w:numFmt w:val="bullet"/>
      <w:lvlText w:val="−"/>
      <w:lvlJc w:val="left"/>
      <w:pPr>
        <w:ind w:left="1140" w:hanging="420"/>
      </w:pPr>
      <w:rPr>
        <w:rFonts w:ascii="微软雅黑" w:eastAsia="微软雅黑" w:hAnsi="微软雅黑"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3">
    <w:nsid w:val="78F77B19"/>
    <w:multiLevelType w:val="singleLevel"/>
    <w:tmpl w:val="78F77B19"/>
    <w:lvl w:ilvl="0">
      <w:start w:val="1"/>
      <w:numFmt w:val="bullet"/>
      <w:lvlText w:val=""/>
      <w:lvlJc w:val="left"/>
      <w:pPr>
        <w:ind w:left="420" w:hanging="420"/>
      </w:pPr>
      <w:rPr>
        <w:rFonts w:ascii="Wingdings" w:hAnsi="Wingdings" w:hint="default"/>
      </w:rPr>
    </w:lvl>
  </w:abstractNum>
  <w:abstractNum w:abstractNumId="44">
    <w:nsid w:val="79A62D2A"/>
    <w:multiLevelType w:val="hybridMultilevel"/>
    <w:tmpl w:val="CB2AA5C6"/>
    <w:lvl w:ilvl="0" w:tplc="04090003">
      <w:start w:val="1"/>
      <w:numFmt w:val="bullet"/>
      <w:lvlText w:val="-"/>
      <w:lvlJc w:val="left"/>
      <w:pPr>
        <w:ind w:left="720" w:hanging="360"/>
      </w:pPr>
      <w:rPr>
        <w:rFonts w:ascii="Times New Roma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532845"/>
    <w:multiLevelType w:val="multilevel"/>
    <w:tmpl w:val="7D532845"/>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7"/>
  </w:num>
  <w:num w:numId="6">
    <w:abstractNumId w:val="27"/>
  </w:num>
  <w:num w:numId="7">
    <w:abstractNumId w:val="36"/>
  </w:num>
  <w:num w:numId="8">
    <w:abstractNumId w:val="6"/>
  </w:num>
  <w:num w:numId="9">
    <w:abstractNumId w:val="5"/>
  </w:num>
  <w:num w:numId="10">
    <w:abstractNumId w:val="11"/>
  </w:num>
  <w:num w:numId="11">
    <w:abstractNumId w:val="16"/>
  </w:num>
  <w:num w:numId="12">
    <w:abstractNumId w:val="39"/>
  </w:num>
  <w:num w:numId="13">
    <w:abstractNumId w:val="17"/>
  </w:num>
  <w:num w:numId="14">
    <w:abstractNumId w:val="40"/>
  </w:num>
  <w:num w:numId="15">
    <w:abstractNumId w:val="45"/>
  </w:num>
  <w:num w:numId="16">
    <w:abstractNumId w:val="38"/>
  </w:num>
  <w:num w:numId="17">
    <w:abstractNumId w:val="4"/>
  </w:num>
  <w:num w:numId="18">
    <w:abstractNumId w:val="33"/>
  </w:num>
  <w:num w:numId="19">
    <w:abstractNumId w:val="37"/>
  </w:num>
  <w:num w:numId="20">
    <w:abstractNumId w:val="22"/>
  </w:num>
  <w:num w:numId="21">
    <w:abstractNumId w:val="25"/>
  </w:num>
  <w:num w:numId="22">
    <w:abstractNumId w:val="28"/>
  </w:num>
  <w:num w:numId="23">
    <w:abstractNumId w:val="3"/>
  </w:num>
  <w:num w:numId="24">
    <w:abstractNumId w:val="15"/>
  </w:num>
  <w:num w:numId="25">
    <w:abstractNumId w:val="12"/>
  </w:num>
  <w:num w:numId="26">
    <w:abstractNumId w:val="30"/>
  </w:num>
  <w:num w:numId="27">
    <w:abstractNumId w:val="14"/>
  </w:num>
  <w:num w:numId="28">
    <w:abstractNumId w:val="21"/>
  </w:num>
  <w:num w:numId="29">
    <w:abstractNumId w:val="32"/>
  </w:num>
  <w:num w:numId="30">
    <w:abstractNumId w:val="8"/>
  </w:num>
  <w:num w:numId="31">
    <w:abstractNumId w:val="44"/>
  </w:num>
  <w:num w:numId="32">
    <w:abstractNumId w:val="43"/>
  </w:num>
  <w:num w:numId="33">
    <w:abstractNumId w:val="13"/>
  </w:num>
  <w:num w:numId="34">
    <w:abstractNumId w:val="10"/>
  </w:num>
  <w:num w:numId="35">
    <w:abstractNumId w:val="31"/>
  </w:num>
  <w:num w:numId="36">
    <w:abstractNumId w:val="42"/>
  </w:num>
  <w:num w:numId="37">
    <w:abstractNumId w:val="41"/>
  </w:num>
  <w:num w:numId="38">
    <w:abstractNumId w:val="26"/>
  </w:num>
  <w:num w:numId="39">
    <w:abstractNumId w:val="24"/>
  </w:num>
  <w:num w:numId="40">
    <w:abstractNumId w:val="35"/>
  </w:num>
  <w:num w:numId="41">
    <w:abstractNumId w:val="29"/>
  </w:num>
  <w:num w:numId="42">
    <w:abstractNumId w:val="34"/>
  </w:num>
  <w:num w:numId="43">
    <w:abstractNumId w:val="19"/>
  </w:num>
  <w:num w:numId="44">
    <w:abstractNumId w:val="23"/>
  </w:num>
  <w:num w:numId="45">
    <w:abstractNumId w:val="18"/>
  </w:num>
  <w:num w:numId="46">
    <w:abstractNumId w:val="20"/>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3970"/>
    <w:rsid w:val="00004097"/>
    <w:rsid w:val="00006096"/>
    <w:rsid w:val="00006454"/>
    <w:rsid w:val="000113DB"/>
    <w:rsid w:val="0001210A"/>
    <w:rsid w:val="00014518"/>
    <w:rsid w:val="00015725"/>
    <w:rsid w:val="00016D73"/>
    <w:rsid w:val="00016FC8"/>
    <w:rsid w:val="000173C8"/>
    <w:rsid w:val="0001745E"/>
    <w:rsid w:val="00020969"/>
    <w:rsid w:val="0002191D"/>
    <w:rsid w:val="000222EA"/>
    <w:rsid w:val="00024EBC"/>
    <w:rsid w:val="00024F9C"/>
    <w:rsid w:val="000266A0"/>
    <w:rsid w:val="0002697A"/>
    <w:rsid w:val="00027C1A"/>
    <w:rsid w:val="00031C1D"/>
    <w:rsid w:val="00033130"/>
    <w:rsid w:val="00034447"/>
    <w:rsid w:val="00034D03"/>
    <w:rsid w:val="00036818"/>
    <w:rsid w:val="00041331"/>
    <w:rsid w:val="000415F1"/>
    <w:rsid w:val="0004281B"/>
    <w:rsid w:val="00042CCC"/>
    <w:rsid w:val="00043A14"/>
    <w:rsid w:val="000468EF"/>
    <w:rsid w:val="000474B6"/>
    <w:rsid w:val="000506DD"/>
    <w:rsid w:val="000507F9"/>
    <w:rsid w:val="000512E7"/>
    <w:rsid w:val="00053184"/>
    <w:rsid w:val="00053635"/>
    <w:rsid w:val="00053BCE"/>
    <w:rsid w:val="00054C76"/>
    <w:rsid w:val="00055545"/>
    <w:rsid w:val="00055C79"/>
    <w:rsid w:val="00057870"/>
    <w:rsid w:val="000605E7"/>
    <w:rsid w:val="000606EA"/>
    <w:rsid w:val="00061D3C"/>
    <w:rsid w:val="000633D4"/>
    <w:rsid w:val="00066523"/>
    <w:rsid w:val="00066AF8"/>
    <w:rsid w:val="00066BF8"/>
    <w:rsid w:val="00070C14"/>
    <w:rsid w:val="00071209"/>
    <w:rsid w:val="00071EFA"/>
    <w:rsid w:val="00073276"/>
    <w:rsid w:val="00073772"/>
    <w:rsid w:val="00075BDE"/>
    <w:rsid w:val="0007682F"/>
    <w:rsid w:val="00077052"/>
    <w:rsid w:val="000770D9"/>
    <w:rsid w:val="000779B4"/>
    <w:rsid w:val="00080484"/>
    <w:rsid w:val="0008321D"/>
    <w:rsid w:val="000837FA"/>
    <w:rsid w:val="00084AA4"/>
    <w:rsid w:val="00084BC9"/>
    <w:rsid w:val="00085221"/>
    <w:rsid w:val="00093E7E"/>
    <w:rsid w:val="00094481"/>
    <w:rsid w:val="0009469A"/>
    <w:rsid w:val="000950BC"/>
    <w:rsid w:val="000A179F"/>
    <w:rsid w:val="000A4626"/>
    <w:rsid w:val="000A5810"/>
    <w:rsid w:val="000A58AF"/>
    <w:rsid w:val="000A6E06"/>
    <w:rsid w:val="000A73FA"/>
    <w:rsid w:val="000B0D8F"/>
    <w:rsid w:val="000B136D"/>
    <w:rsid w:val="000B13D6"/>
    <w:rsid w:val="000B2B68"/>
    <w:rsid w:val="000B316D"/>
    <w:rsid w:val="000B4119"/>
    <w:rsid w:val="000B495F"/>
    <w:rsid w:val="000B5100"/>
    <w:rsid w:val="000C0335"/>
    <w:rsid w:val="000C15E2"/>
    <w:rsid w:val="000C25E4"/>
    <w:rsid w:val="000C3670"/>
    <w:rsid w:val="000C5626"/>
    <w:rsid w:val="000C721C"/>
    <w:rsid w:val="000C78A1"/>
    <w:rsid w:val="000D0265"/>
    <w:rsid w:val="000D027D"/>
    <w:rsid w:val="000D214C"/>
    <w:rsid w:val="000D2914"/>
    <w:rsid w:val="000D3229"/>
    <w:rsid w:val="000D3592"/>
    <w:rsid w:val="000D373D"/>
    <w:rsid w:val="000D3CCA"/>
    <w:rsid w:val="000D4069"/>
    <w:rsid w:val="000D481E"/>
    <w:rsid w:val="000D4B11"/>
    <w:rsid w:val="000D6CFC"/>
    <w:rsid w:val="000D7471"/>
    <w:rsid w:val="000E2E32"/>
    <w:rsid w:val="000E35AE"/>
    <w:rsid w:val="000E71BE"/>
    <w:rsid w:val="000F0BD6"/>
    <w:rsid w:val="000F1DC7"/>
    <w:rsid w:val="000F531E"/>
    <w:rsid w:val="000F605E"/>
    <w:rsid w:val="000F6A44"/>
    <w:rsid w:val="00101AEF"/>
    <w:rsid w:val="001022B8"/>
    <w:rsid w:val="00103477"/>
    <w:rsid w:val="0010373D"/>
    <w:rsid w:val="00103B51"/>
    <w:rsid w:val="00103BCC"/>
    <w:rsid w:val="00105532"/>
    <w:rsid w:val="00107B44"/>
    <w:rsid w:val="00113D0B"/>
    <w:rsid w:val="00117F56"/>
    <w:rsid w:val="0012089A"/>
    <w:rsid w:val="001209DF"/>
    <w:rsid w:val="00120E11"/>
    <w:rsid w:val="00122770"/>
    <w:rsid w:val="0012712C"/>
    <w:rsid w:val="00127396"/>
    <w:rsid w:val="00127B06"/>
    <w:rsid w:val="00127C8A"/>
    <w:rsid w:val="001325E3"/>
    <w:rsid w:val="00134FB1"/>
    <w:rsid w:val="0013573A"/>
    <w:rsid w:val="00135EE8"/>
    <w:rsid w:val="001374EE"/>
    <w:rsid w:val="00140B75"/>
    <w:rsid w:val="001410E6"/>
    <w:rsid w:val="001421F5"/>
    <w:rsid w:val="00143116"/>
    <w:rsid w:val="001456CB"/>
    <w:rsid w:val="001456E1"/>
    <w:rsid w:val="00146910"/>
    <w:rsid w:val="00150484"/>
    <w:rsid w:val="00152F71"/>
    <w:rsid w:val="00153528"/>
    <w:rsid w:val="001544AB"/>
    <w:rsid w:val="0016069A"/>
    <w:rsid w:val="001614DE"/>
    <w:rsid w:val="00166F01"/>
    <w:rsid w:val="00167EB6"/>
    <w:rsid w:val="0017055F"/>
    <w:rsid w:val="0017086F"/>
    <w:rsid w:val="00174094"/>
    <w:rsid w:val="00176864"/>
    <w:rsid w:val="00176B38"/>
    <w:rsid w:val="00180ECC"/>
    <w:rsid w:val="00181783"/>
    <w:rsid w:val="00185438"/>
    <w:rsid w:val="00186621"/>
    <w:rsid w:val="00186BAE"/>
    <w:rsid w:val="001873C1"/>
    <w:rsid w:val="00191091"/>
    <w:rsid w:val="00191665"/>
    <w:rsid w:val="00193AB8"/>
    <w:rsid w:val="001941A0"/>
    <w:rsid w:val="00194B82"/>
    <w:rsid w:val="00194DB4"/>
    <w:rsid w:val="00195740"/>
    <w:rsid w:val="00197CE9"/>
    <w:rsid w:val="001A08AA"/>
    <w:rsid w:val="001A0C2E"/>
    <w:rsid w:val="001A12D1"/>
    <w:rsid w:val="001A142C"/>
    <w:rsid w:val="001A28C7"/>
    <w:rsid w:val="001A2E5A"/>
    <w:rsid w:val="001A3120"/>
    <w:rsid w:val="001A594A"/>
    <w:rsid w:val="001A5AA5"/>
    <w:rsid w:val="001A6376"/>
    <w:rsid w:val="001A73AD"/>
    <w:rsid w:val="001B154A"/>
    <w:rsid w:val="001B2E4A"/>
    <w:rsid w:val="001B3071"/>
    <w:rsid w:val="001B35E3"/>
    <w:rsid w:val="001B4741"/>
    <w:rsid w:val="001B6456"/>
    <w:rsid w:val="001B70FC"/>
    <w:rsid w:val="001C09D7"/>
    <w:rsid w:val="001C37E7"/>
    <w:rsid w:val="001C3A35"/>
    <w:rsid w:val="001C4846"/>
    <w:rsid w:val="001C7E04"/>
    <w:rsid w:val="001D08D2"/>
    <w:rsid w:val="001D0A11"/>
    <w:rsid w:val="001D1CF5"/>
    <w:rsid w:val="001D33AE"/>
    <w:rsid w:val="001D5E5D"/>
    <w:rsid w:val="001D71B0"/>
    <w:rsid w:val="001E44CC"/>
    <w:rsid w:val="001E5038"/>
    <w:rsid w:val="001E5D14"/>
    <w:rsid w:val="001F3EAA"/>
    <w:rsid w:val="001F5A00"/>
    <w:rsid w:val="001F6563"/>
    <w:rsid w:val="001F7D96"/>
    <w:rsid w:val="00203968"/>
    <w:rsid w:val="002039FD"/>
    <w:rsid w:val="00203B22"/>
    <w:rsid w:val="00205803"/>
    <w:rsid w:val="00205F3F"/>
    <w:rsid w:val="00210780"/>
    <w:rsid w:val="00210C18"/>
    <w:rsid w:val="00212373"/>
    <w:rsid w:val="00212AD5"/>
    <w:rsid w:val="002136B7"/>
    <w:rsid w:val="002138EA"/>
    <w:rsid w:val="00214FBD"/>
    <w:rsid w:val="00220110"/>
    <w:rsid w:val="00222897"/>
    <w:rsid w:val="00225A8C"/>
    <w:rsid w:val="00227931"/>
    <w:rsid w:val="00232833"/>
    <w:rsid w:val="00235394"/>
    <w:rsid w:val="00235C1A"/>
    <w:rsid w:val="00235DAC"/>
    <w:rsid w:val="0023751B"/>
    <w:rsid w:val="00240709"/>
    <w:rsid w:val="002422E7"/>
    <w:rsid w:val="00243CBB"/>
    <w:rsid w:val="0024444A"/>
    <w:rsid w:val="00246DFA"/>
    <w:rsid w:val="002513DF"/>
    <w:rsid w:val="00254CC6"/>
    <w:rsid w:val="00255176"/>
    <w:rsid w:val="00257A2D"/>
    <w:rsid w:val="002614F6"/>
    <w:rsid w:val="0026179F"/>
    <w:rsid w:val="002633FD"/>
    <w:rsid w:val="0026365B"/>
    <w:rsid w:val="00263B51"/>
    <w:rsid w:val="00265ADC"/>
    <w:rsid w:val="00266797"/>
    <w:rsid w:val="00267ED4"/>
    <w:rsid w:val="002723BF"/>
    <w:rsid w:val="00274C69"/>
    <w:rsid w:val="00274E1A"/>
    <w:rsid w:val="002758CA"/>
    <w:rsid w:val="00276710"/>
    <w:rsid w:val="00276ACD"/>
    <w:rsid w:val="00280FFD"/>
    <w:rsid w:val="00282213"/>
    <w:rsid w:val="002833F8"/>
    <w:rsid w:val="00283DC5"/>
    <w:rsid w:val="002841F4"/>
    <w:rsid w:val="00287036"/>
    <w:rsid w:val="00287FD6"/>
    <w:rsid w:val="0029077B"/>
    <w:rsid w:val="00292E49"/>
    <w:rsid w:val="00296A52"/>
    <w:rsid w:val="00296E9D"/>
    <w:rsid w:val="002A0641"/>
    <w:rsid w:val="002A0F82"/>
    <w:rsid w:val="002A1000"/>
    <w:rsid w:val="002A380B"/>
    <w:rsid w:val="002A4D72"/>
    <w:rsid w:val="002A7FDC"/>
    <w:rsid w:val="002B08EC"/>
    <w:rsid w:val="002B3841"/>
    <w:rsid w:val="002B4D53"/>
    <w:rsid w:val="002B5275"/>
    <w:rsid w:val="002B66A2"/>
    <w:rsid w:val="002B66BF"/>
    <w:rsid w:val="002B66CB"/>
    <w:rsid w:val="002B6BD4"/>
    <w:rsid w:val="002B7072"/>
    <w:rsid w:val="002C2692"/>
    <w:rsid w:val="002C64F9"/>
    <w:rsid w:val="002C7815"/>
    <w:rsid w:val="002C7B31"/>
    <w:rsid w:val="002C7EC2"/>
    <w:rsid w:val="002D1F36"/>
    <w:rsid w:val="002D2D39"/>
    <w:rsid w:val="002D5329"/>
    <w:rsid w:val="002D5559"/>
    <w:rsid w:val="002D56F3"/>
    <w:rsid w:val="002D5B0C"/>
    <w:rsid w:val="002D780B"/>
    <w:rsid w:val="002E0703"/>
    <w:rsid w:val="002E11A8"/>
    <w:rsid w:val="002E31C7"/>
    <w:rsid w:val="002E4FA2"/>
    <w:rsid w:val="002E57A9"/>
    <w:rsid w:val="002E58DB"/>
    <w:rsid w:val="002E6AC1"/>
    <w:rsid w:val="002F1357"/>
    <w:rsid w:val="002F22BF"/>
    <w:rsid w:val="002F2902"/>
    <w:rsid w:val="002F2F81"/>
    <w:rsid w:val="002F4093"/>
    <w:rsid w:val="002F70CB"/>
    <w:rsid w:val="002F74B3"/>
    <w:rsid w:val="00300846"/>
    <w:rsid w:val="00300858"/>
    <w:rsid w:val="00301878"/>
    <w:rsid w:val="00302210"/>
    <w:rsid w:val="003032C7"/>
    <w:rsid w:val="00303C60"/>
    <w:rsid w:val="003072CA"/>
    <w:rsid w:val="003117A2"/>
    <w:rsid w:val="00311EC6"/>
    <w:rsid w:val="0031227A"/>
    <w:rsid w:val="00314704"/>
    <w:rsid w:val="00314BCD"/>
    <w:rsid w:val="0031644C"/>
    <w:rsid w:val="00316831"/>
    <w:rsid w:val="00316A42"/>
    <w:rsid w:val="003208CC"/>
    <w:rsid w:val="00331956"/>
    <w:rsid w:val="0033208B"/>
    <w:rsid w:val="00332610"/>
    <w:rsid w:val="00335D3C"/>
    <w:rsid w:val="003367F7"/>
    <w:rsid w:val="00336987"/>
    <w:rsid w:val="0034083C"/>
    <w:rsid w:val="00340870"/>
    <w:rsid w:val="003432C4"/>
    <w:rsid w:val="00345F39"/>
    <w:rsid w:val="0034765F"/>
    <w:rsid w:val="00351CAF"/>
    <w:rsid w:val="0035218F"/>
    <w:rsid w:val="00353326"/>
    <w:rsid w:val="003548EA"/>
    <w:rsid w:val="003574D4"/>
    <w:rsid w:val="00357583"/>
    <w:rsid w:val="0036584A"/>
    <w:rsid w:val="00366F0E"/>
    <w:rsid w:val="00367724"/>
    <w:rsid w:val="00375E8C"/>
    <w:rsid w:val="00375EBE"/>
    <w:rsid w:val="003764CC"/>
    <w:rsid w:val="0038018B"/>
    <w:rsid w:val="00382A4C"/>
    <w:rsid w:val="0038359A"/>
    <w:rsid w:val="0038445E"/>
    <w:rsid w:val="0038470B"/>
    <w:rsid w:val="00384DAD"/>
    <w:rsid w:val="00385088"/>
    <w:rsid w:val="0038566D"/>
    <w:rsid w:val="00386781"/>
    <w:rsid w:val="00387251"/>
    <w:rsid w:val="0039031C"/>
    <w:rsid w:val="00390529"/>
    <w:rsid w:val="00390D36"/>
    <w:rsid w:val="00395227"/>
    <w:rsid w:val="00395708"/>
    <w:rsid w:val="003A0D72"/>
    <w:rsid w:val="003A1B62"/>
    <w:rsid w:val="003A3466"/>
    <w:rsid w:val="003A7579"/>
    <w:rsid w:val="003A7618"/>
    <w:rsid w:val="003B4DAA"/>
    <w:rsid w:val="003B635E"/>
    <w:rsid w:val="003C0E03"/>
    <w:rsid w:val="003C132A"/>
    <w:rsid w:val="003C23DE"/>
    <w:rsid w:val="003C33D6"/>
    <w:rsid w:val="003C3D26"/>
    <w:rsid w:val="003C406F"/>
    <w:rsid w:val="003C7FC8"/>
    <w:rsid w:val="003D0AEC"/>
    <w:rsid w:val="003D2843"/>
    <w:rsid w:val="003D2E8C"/>
    <w:rsid w:val="003D5B3C"/>
    <w:rsid w:val="003D7224"/>
    <w:rsid w:val="003D74C6"/>
    <w:rsid w:val="003D7D0A"/>
    <w:rsid w:val="003D7DBE"/>
    <w:rsid w:val="003E18C8"/>
    <w:rsid w:val="003E5537"/>
    <w:rsid w:val="003E561F"/>
    <w:rsid w:val="003E7D37"/>
    <w:rsid w:val="003F23F7"/>
    <w:rsid w:val="003F432F"/>
    <w:rsid w:val="003F4B96"/>
    <w:rsid w:val="003F5B6E"/>
    <w:rsid w:val="003F68DA"/>
    <w:rsid w:val="003F79F8"/>
    <w:rsid w:val="00403095"/>
    <w:rsid w:val="00403F6E"/>
    <w:rsid w:val="0040703A"/>
    <w:rsid w:val="00407EEA"/>
    <w:rsid w:val="004100CE"/>
    <w:rsid w:val="00410F9D"/>
    <w:rsid w:val="00411D4A"/>
    <w:rsid w:val="00413BF3"/>
    <w:rsid w:val="00414147"/>
    <w:rsid w:val="00415598"/>
    <w:rsid w:val="00417B69"/>
    <w:rsid w:val="00420495"/>
    <w:rsid w:val="0042221D"/>
    <w:rsid w:val="00422C17"/>
    <w:rsid w:val="0042508C"/>
    <w:rsid w:val="004252C9"/>
    <w:rsid w:val="004261A6"/>
    <w:rsid w:val="0042685B"/>
    <w:rsid w:val="00426CD4"/>
    <w:rsid w:val="004316C1"/>
    <w:rsid w:val="00433005"/>
    <w:rsid w:val="00433891"/>
    <w:rsid w:val="00434388"/>
    <w:rsid w:val="00435D4A"/>
    <w:rsid w:val="004370BC"/>
    <w:rsid w:val="004371D9"/>
    <w:rsid w:val="00441827"/>
    <w:rsid w:val="00444225"/>
    <w:rsid w:val="004453A8"/>
    <w:rsid w:val="00450ADA"/>
    <w:rsid w:val="004552A9"/>
    <w:rsid w:val="00455A80"/>
    <w:rsid w:val="00455C91"/>
    <w:rsid w:val="00455E83"/>
    <w:rsid w:val="00456C9D"/>
    <w:rsid w:val="00464A2B"/>
    <w:rsid w:val="0046749A"/>
    <w:rsid w:val="00470DA0"/>
    <w:rsid w:val="00471330"/>
    <w:rsid w:val="0047208A"/>
    <w:rsid w:val="00474817"/>
    <w:rsid w:val="00474BC7"/>
    <w:rsid w:val="0047515D"/>
    <w:rsid w:val="004759F4"/>
    <w:rsid w:val="00477E32"/>
    <w:rsid w:val="00480CC3"/>
    <w:rsid w:val="004815BF"/>
    <w:rsid w:val="004857EC"/>
    <w:rsid w:val="00486FBA"/>
    <w:rsid w:val="00487574"/>
    <w:rsid w:val="00491543"/>
    <w:rsid w:val="00494337"/>
    <w:rsid w:val="004970BA"/>
    <w:rsid w:val="00497441"/>
    <w:rsid w:val="004A1103"/>
    <w:rsid w:val="004A1211"/>
    <w:rsid w:val="004A17C7"/>
    <w:rsid w:val="004A36DA"/>
    <w:rsid w:val="004A6506"/>
    <w:rsid w:val="004A6595"/>
    <w:rsid w:val="004A7A20"/>
    <w:rsid w:val="004B1F30"/>
    <w:rsid w:val="004B351B"/>
    <w:rsid w:val="004B39F5"/>
    <w:rsid w:val="004B4BCE"/>
    <w:rsid w:val="004B6DB3"/>
    <w:rsid w:val="004C10DE"/>
    <w:rsid w:val="004C10F1"/>
    <w:rsid w:val="004C246D"/>
    <w:rsid w:val="004C25CE"/>
    <w:rsid w:val="004C2C81"/>
    <w:rsid w:val="004C3AC0"/>
    <w:rsid w:val="004C7623"/>
    <w:rsid w:val="004D0136"/>
    <w:rsid w:val="004D1346"/>
    <w:rsid w:val="004D1CF1"/>
    <w:rsid w:val="004D2280"/>
    <w:rsid w:val="004D26F9"/>
    <w:rsid w:val="004D290E"/>
    <w:rsid w:val="004D390F"/>
    <w:rsid w:val="004D794C"/>
    <w:rsid w:val="004E017F"/>
    <w:rsid w:val="004E0BB4"/>
    <w:rsid w:val="004E140C"/>
    <w:rsid w:val="004E5180"/>
    <w:rsid w:val="004E5A7A"/>
    <w:rsid w:val="004E6517"/>
    <w:rsid w:val="004E66C6"/>
    <w:rsid w:val="004E6857"/>
    <w:rsid w:val="004E6C6F"/>
    <w:rsid w:val="004F0F63"/>
    <w:rsid w:val="004F1CBA"/>
    <w:rsid w:val="004F2526"/>
    <w:rsid w:val="004F2B6B"/>
    <w:rsid w:val="004F3677"/>
    <w:rsid w:val="004F3B92"/>
    <w:rsid w:val="004F3D27"/>
    <w:rsid w:val="004F59C3"/>
    <w:rsid w:val="004F684E"/>
    <w:rsid w:val="004F6F83"/>
    <w:rsid w:val="004F7A3D"/>
    <w:rsid w:val="00503825"/>
    <w:rsid w:val="00504B9A"/>
    <w:rsid w:val="00505BFA"/>
    <w:rsid w:val="00505CF6"/>
    <w:rsid w:val="005064A0"/>
    <w:rsid w:val="005065CF"/>
    <w:rsid w:val="005109B5"/>
    <w:rsid w:val="005122EE"/>
    <w:rsid w:val="00513318"/>
    <w:rsid w:val="0051509F"/>
    <w:rsid w:val="0051568F"/>
    <w:rsid w:val="00515EC9"/>
    <w:rsid w:val="0051635A"/>
    <w:rsid w:val="0051640D"/>
    <w:rsid w:val="00517BC7"/>
    <w:rsid w:val="00517DB3"/>
    <w:rsid w:val="00521BCB"/>
    <w:rsid w:val="005229E2"/>
    <w:rsid w:val="00523C6B"/>
    <w:rsid w:val="005307CF"/>
    <w:rsid w:val="00531696"/>
    <w:rsid w:val="005327E3"/>
    <w:rsid w:val="00532CA0"/>
    <w:rsid w:val="00534A26"/>
    <w:rsid w:val="005372CB"/>
    <w:rsid w:val="00543ED0"/>
    <w:rsid w:val="005441AB"/>
    <w:rsid w:val="0054685D"/>
    <w:rsid w:val="00546FA2"/>
    <w:rsid w:val="00550648"/>
    <w:rsid w:val="00551CB2"/>
    <w:rsid w:val="005537D5"/>
    <w:rsid w:val="005547EF"/>
    <w:rsid w:val="005555D4"/>
    <w:rsid w:val="00555B83"/>
    <w:rsid w:val="00555DE7"/>
    <w:rsid w:val="00556963"/>
    <w:rsid w:val="005575BB"/>
    <w:rsid w:val="005604E1"/>
    <w:rsid w:val="00561C48"/>
    <w:rsid w:val="005665D4"/>
    <w:rsid w:val="00570705"/>
    <w:rsid w:val="00572AE1"/>
    <w:rsid w:val="00574834"/>
    <w:rsid w:val="00574976"/>
    <w:rsid w:val="005758BC"/>
    <w:rsid w:val="00575BA6"/>
    <w:rsid w:val="00576456"/>
    <w:rsid w:val="00577C50"/>
    <w:rsid w:val="0058084F"/>
    <w:rsid w:val="005843ED"/>
    <w:rsid w:val="005862DD"/>
    <w:rsid w:val="00586EA4"/>
    <w:rsid w:val="00587ABF"/>
    <w:rsid w:val="00594539"/>
    <w:rsid w:val="00596F91"/>
    <w:rsid w:val="00597A37"/>
    <w:rsid w:val="00597D28"/>
    <w:rsid w:val="00597D29"/>
    <w:rsid w:val="005A07CF"/>
    <w:rsid w:val="005A1FC8"/>
    <w:rsid w:val="005A4CDE"/>
    <w:rsid w:val="005A4CE6"/>
    <w:rsid w:val="005A774A"/>
    <w:rsid w:val="005B09A7"/>
    <w:rsid w:val="005B646E"/>
    <w:rsid w:val="005B68A0"/>
    <w:rsid w:val="005C3FA8"/>
    <w:rsid w:val="005C40C0"/>
    <w:rsid w:val="005C4D36"/>
    <w:rsid w:val="005C54D5"/>
    <w:rsid w:val="005C5E69"/>
    <w:rsid w:val="005D1BC0"/>
    <w:rsid w:val="005D20B5"/>
    <w:rsid w:val="005D405F"/>
    <w:rsid w:val="005D6573"/>
    <w:rsid w:val="005D7E14"/>
    <w:rsid w:val="005D7E1F"/>
    <w:rsid w:val="005E1EF8"/>
    <w:rsid w:val="005E26E9"/>
    <w:rsid w:val="005E3D29"/>
    <w:rsid w:val="005E5830"/>
    <w:rsid w:val="005F1961"/>
    <w:rsid w:val="005F6213"/>
    <w:rsid w:val="005F7090"/>
    <w:rsid w:val="005F740A"/>
    <w:rsid w:val="006025BE"/>
    <w:rsid w:val="00602633"/>
    <w:rsid w:val="00602E95"/>
    <w:rsid w:val="00602EBF"/>
    <w:rsid w:val="00604403"/>
    <w:rsid w:val="006045BC"/>
    <w:rsid w:val="00604E93"/>
    <w:rsid w:val="00605072"/>
    <w:rsid w:val="006054B8"/>
    <w:rsid w:val="0061037D"/>
    <w:rsid w:val="006106A1"/>
    <w:rsid w:val="00610934"/>
    <w:rsid w:val="006119C6"/>
    <w:rsid w:val="0061215F"/>
    <w:rsid w:val="00612D5B"/>
    <w:rsid w:val="00614BAA"/>
    <w:rsid w:val="0061534C"/>
    <w:rsid w:val="00615999"/>
    <w:rsid w:val="0061608E"/>
    <w:rsid w:val="006245B7"/>
    <w:rsid w:val="006250EC"/>
    <w:rsid w:val="0062541E"/>
    <w:rsid w:val="00625773"/>
    <w:rsid w:val="006274AF"/>
    <w:rsid w:val="006306F7"/>
    <w:rsid w:val="00631A5F"/>
    <w:rsid w:val="00632214"/>
    <w:rsid w:val="0063584B"/>
    <w:rsid w:val="006365AB"/>
    <w:rsid w:val="00641327"/>
    <w:rsid w:val="00644F31"/>
    <w:rsid w:val="00645857"/>
    <w:rsid w:val="00645D54"/>
    <w:rsid w:val="006466A5"/>
    <w:rsid w:val="006470E6"/>
    <w:rsid w:val="00653091"/>
    <w:rsid w:val="006533AA"/>
    <w:rsid w:val="0065685D"/>
    <w:rsid w:val="00663468"/>
    <w:rsid w:val="0066469E"/>
    <w:rsid w:val="0066485D"/>
    <w:rsid w:val="00665DAB"/>
    <w:rsid w:val="00667486"/>
    <w:rsid w:val="0066754D"/>
    <w:rsid w:val="00667681"/>
    <w:rsid w:val="00667980"/>
    <w:rsid w:val="0067185A"/>
    <w:rsid w:val="00672CC2"/>
    <w:rsid w:val="00674731"/>
    <w:rsid w:val="00675CAD"/>
    <w:rsid w:val="00676A0F"/>
    <w:rsid w:val="00680DB5"/>
    <w:rsid w:val="00682651"/>
    <w:rsid w:val="0068421F"/>
    <w:rsid w:val="006850D0"/>
    <w:rsid w:val="006856E5"/>
    <w:rsid w:val="006859DD"/>
    <w:rsid w:val="00687045"/>
    <w:rsid w:val="00687D4F"/>
    <w:rsid w:val="006900FF"/>
    <w:rsid w:val="0069250A"/>
    <w:rsid w:val="00693828"/>
    <w:rsid w:val="00693CB1"/>
    <w:rsid w:val="006945FD"/>
    <w:rsid w:val="00696C43"/>
    <w:rsid w:val="00697397"/>
    <w:rsid w:val="006A1210"/>
    <w:rsid w:val="006A4693"/>
    <w:rsid w:val="006A5703"/>
    <w:rsid w:val="006A5FBB"/>
    <w:rsid w:val="006A6050"/>
    <w:rsid w:val="006A6765"/>
    <w:rsid w:val="006A730B"/>
    <w:rsid w:val="006B0510"/>
    <w:rsid w:val="006B087A"/>
    <w:rsid w:val="006B0BA4"/>
    <w:rsid w:val="006B0D02"/>
    <w:rsid w:val="006B1A7B"/>
    <w:rsid w:val="006B3CDC"/>
    <w:rsid w:val="006B77F8"/>
    <w:rsid w:val="006C1D07"/>
    <w:rsid w:val="006C2E78"/>
    <w:rsid w:val="006C321C"/>
    <w:rsid w:val="006C73AD"/>
    <w:rsid w:val="006D02AE"/>
    <w:rsid w:val="006D203F"/>
    <w:rsid w:val="006D2B3F"/>
    <w:rsid w:val="006D49DC"/>
    <w:rsid w:val="006D55EA"/>
    <w:rsid w:val="006D5E3E"/>
    <w:rsid w:val="006E4112"/>
    <w:rsid w:val="006E5088"/>
    <w:rsid w:val="006E64AA"/>
    <w:rsid w:val="006E6508"/>
    <w:rsid w:val="006E66EF"/>
    <w:rsid w:val="006E77F4"/>
    <w:rsid w:val="006F0338"/>
    <w:rsid w:val="006F05B3"/>
    <w:rsid w:val="006F0837"/>
    <w:rsid w:val="006F2410"/>
    <w:rsid w:val="006F2DFD"/>
    <w:rsid w:val="006F59BE"/>
    <w:rsid w:val="006F787E"/>
    <w:rsid w:val="00700701"/>
    <w:rsid w:val="0070604D"/>
    <w:rsid w:val="0070646B"/>
    <w:rsid w:val="007066FA"/>
    <w:rsid w:val="00706AF2"/>
    <w:rsid w:val="00707941"/>
    <w:rsid w:val="007108B6"/>
    <w:rsid w:val="00710CB1"/>
    <w:rsid w:val="00712C34"/>
    <w:rsid w:val="00716FD0"/>
    <w:rsid w:val="007178BF"/>
    <w:rsid w:val="00717B9D"/>
    <w:rsid w:val="007207C1"/>
    <w:rsid w:val="00721809"/>
    <w:rsid w:val="00724CEA"/>
    <w:rsid w:val="007258CF"/>
    <w:rsid w:val="00726159"/>
    <w:rsid w:val="00730100"/>
    <w:rsid w:val="0073309C"/>
    <w:rsid w:val="00734D67"/>
    <w:rsid w:val="00735E83"/>
    <w:rsid w:val="00737864"/>
    <w:rsid w:val="00740BA2"/>
    <w:rsid w:val="00741ACE"/>
    <w:rsid w:val="00743132"/>
    <w:rsid w:val="00743377"/>
    <w:rsid w:val="00743A51"/>
    <w:rsid w:val="0074693A"/>
    <w:rsid w:val="00751CCD"/>
    <w:rsid w:val="00751F5A"/>
    <w:rsid w:val="00753382"/>
    <w:rsid w:val="00754A2C"/>
    <w:rsid w:val="00754AE2"/>
    <w:rsid w:val="00762199"/>
    <w:rsid w:val="00763C71"/>
    <w:rsid w:val="00765F5E"/>
    <w:rsid w:val="00766477"/>
    <w:rsid w:val="00767FAA"/>
    <w:rsid w:val="0077072A"/>
    <w:rsid w:val="00772A1E"/>
    <w:rsid w:val="00772BF2"/>
    <w:rsid w:val="0077331F"/>
    <w:rsid w:val="00775460"/>
    <w:rsid w:val="00775CF2"/>
    <w:rsid w:val="00777FBF"/>
    <w:rsid w:val="00781BFF"/>
    <w:rsid w:val="00782BDB"/>
    <w:rsid w:val="0078383B"/>
    <w:rsid w:val="00784014"/>
    <w:rsid w:val="00784CAF"/>
    <w:rsid w:val="007856EC"/>
    <w:rsid w:val="00785757"/>
    <w:rsid w:val="00791B8E"/>
    <w:rsid w:val="007922ED"/>
    <w:rsid w:val="00792AEB"/>
    <w:rsid w:val="00792E91"/>
    <w:rsid w:val="00793678"/>
    <w:rsid w:val="00793850"/>
    <w:rsid w:val="00794695"/>
    <w:rsid w:val="00795DFD"/>
    <w:rsid w:val="00796008"/>
    <w:rsid w:val="00797D27"/>
    <w:rsid w:val="007A3420"/>
    <w:rsid w:val="007A4504"/>
    <w:rsid w:val="007A7089"/>
    <w:rsid w:val="007B1A5A"/>
    <w:rsid w:val="007B3F6B"/>
    <w:rsid w:val="007B48D2"/>
    <w:rsid w:val="007B5345"/>
    <w:rsid w:val="007B6D6E"/>
    <w:rsid w:val="007B7BD7"/>
    <w:rsid w:val="007C2B5D"/>
    <w:rsid w:val="007C2D46"/>
    <w:rsid w:val="007C5BD4"/>
    <w:rsid w:val="007C67D8"/>
    <w:rsid w:val="007D33BF"/>
    <w:rsid w:val="007D35B3"/>
    <w:rsid w:val="007D48FC"/>
    <w:rsid w:val="007D6048"/>
    <w:rsid w:val="007D68E9"/>
    <w:rsid w:val="007E1A5A"/>
    <w:rsid w:val="007E22E7"/>
    <w:rsid w:val="007E5A5D"/>
    <w:rsid w:val="007E5A9F"/>
    <w:rsid w:val="007E64DC"/>
    <w:rsid w:val="007E6996"/>
    <w:rsid w:val="007E699C"/>
    <w:rsid w:val="007E6BBF"/>
    <w:rsid w:val="007E70D6"/>
    <w:rsid w:val="007E7160"/>
    <w:rsid w:val="007F0E1E"/>
    <w:rsid w:val="007F13A3"/>
    <w:rsid w:val="007F149A"/>
    <w:rsid w:val="007F2109"/>
    <w:rsid w:val="007F2608"/>
    <w:rsid w:val="007F45EF"/>
    <w:rsid w:val="007F55C4"/>
    <w:rsid w:val="007F5D78"/>
    <w:rsid w:val="007F62EA"/>
    <w:rsid w:val="007F7868"/>
    <w:rsid w:val="007F7F36"/>
    <w:rsid w:val="00801030"/>
    <w:rsid w:val="008025D0"/>
    <w:rsid w:val="00802B55"/>
    <w:rsid w:val="00811C4D"/>
    <w:rsid w:val="00814AF9"/>
    <w:rsid w:val="00814DC1"/>
    <w:rsid w:val="00814EA1"/>
    <w:rsid w:val="00814EB4"/>
    <w:rsid w:val="008153F4"/>
    <w:rsid w:val="008159CB"/>
    <w:rsid w:val="00817832"/>
    <w:rsid w:val="00820CBF"/>
    <w:rsid w:val="0082107D"/>
    <w:rsid w:val="00822C99"/>
    <w:rsid w:val="00824021"/>
    <w:rsid w:val="00824E05"/>
    <w:rsid w:val="00825655"/>
    <w:rsid w:val="00825BE0"/>
    <w:rsid w:val="00825E54"/>
    <w:rsid w:val="00827686"/>
    <w:rsid w:val="00830338"/>
    <w:rsid w:val="00830893"/>
    <w:rsid w:val="00832617"/>
    <w:rsid w:val="00832B93"/>
    <w:rsid w:val="008335D9"/>
    <w:rsid w:val="00833E04"/>
    <w:rsid w:val="00835392"/>
    <w:rsid w:val="0083565E"/>
    <w:rsid w:val="00836C44"/>
    <w:rsid w:val="00841251"/>
    <w:rsid w:val="00843A6A"/>
    <w:rsid w:val="00844475"/>
    <w:rsid w:val="008459AE"/>
    <w:rsid w:val="00846FFC"/>
    <w:rsid w:val="00847385"/>
    <w:rsid w:val="008533ED"/>
    <w:rsid w:val="00853EC1"/>
    <w:rsid w:val="00855F3A"/>
    <w:rsid w:val="0085668D"/>
    <w:rsid w:val="008576A5"/>
    <w:rsid w:val="00862127"/>
    <w:rsid w:val="00865D83"/>
    <w:rsid w:val="008663F2"/>
    <w:rsid w:val="00866B7C"/>
    <w:rsid w:val="00867CD4"/>
    <w:rsid w:val="00867D1A"/>
    <w:rsid w:val="00870020"/>
    <w:rsid w:val="0087362F"/>
    <w:rsid w:val="00873B82"/>
    <w:rsid w:val="008752EA"/>
    <w:rsid w:val="0087618D"/>
    <w:rsid w:val="00876D0B"/>
    <w:rsid w:val="00877C6D"/>
    <w:rsid w:val="00882029"/>
    <w:rsid w:val="00884C4B"/>
    <w:rsid w:val="00884CE6"/>
    <w:rsid w:val="00885210"/>
    <w:rsid w:val="00887167"/>
    <w:rsid w:val="008874C8"/>
    <w:rsid w:val="00890B09"/>
    <w:rsid w:val="00892A58"/>
    <w:rsid w:val="00893454"/>
    <w:rsid w:val="00893BF7"/>
    <w:rsid w:val="00897DA0"/>
    <w:rsid w:val="008A2C63"/>
    <w:rsid w:val="008A3F9A"/>
    <w:rsid w:val="008A45D2"/>
    <w:rsid w:val="008A4F2E"/>
    <w:rsid w:val="008A687F"/>
    <w:rsid w:val="008B2976"/>
    <w:rsid w:val="008B3223"/>
    <w:rsid w:val="008B6A61"/>
    <w:rsid w:val="008B70AA"/>
    <w:rsid w:val="008C2CD1"/>
    <w:rsid w:val="008C60E9"/>
    <w:rsid w:val="008C6671"/>
    <w:rsid w:val="008C6B92"/>
    <w:rsid w:val="008D2567"/>
    <w:rsid w:val="008D2CDE"/>
    <w:rsid w:val="008D5691"/>
    <w:rsid w:val="008D56DB"/>
    <w:rsid w:val="008D7896"/>
    <w:rsid w:val="008D791F"/>
    <w:rsid w:val="008E0D41"/>
    <w:rsid w:val="008E2F99"/>
    <w:rsid w:val="008E35DE"/>
    <w:rsid w:val="008E5578"/>
    <w:rsid w:val="008E5A39"/>
    <w:rsid w:val="008E7808"/>
    <w:rsid w:val="008E78FF"/>
    <w:rsid w:val="008F2799"/>
    <w:rsid w:val="008F2D87"/>
    <w:rsid w:val="008F584A"/>
    <w:rsid w:val="008F7D93"/>
    <w:rsid w:val="00901EA1"/>
    <w:rsid w:val="00902B65"/>
    <w:rsid w:val="00904130"/>
    <w:rsid w:val="00904BCF"/>
    <w:rsid w:val="0090620E"/>
    <w:rsid w:val="0090779F"/>
    <w:rsid w:val="00910124"/>
    <w:rsid w:val="00912AC6"/>
    <w:rsid w:val="00913493"/>
    <w:rsid w:val="00913D52"/>
    <w:rsid w:val="00914488"/>
    <w:rsid w:val="00915455"/>
    <w:rsid w:val="00915A9D"/>
    <w:rsid w:val="00916826"/>
    <w:rsid w:val="00916A6B"/>
    <w:rsid w:val="00916BF8"/>
    <w:rsid w:val="0092122B"/>
    <w:rsid w:val="00921478"/>
    <w:rsid w:val="00923604"/>
    <w:rsid w:val="009246C1"/>
    <w:rsid w:val="009257C1"/>
    <w:rsid w:val="0092597E"/>
    <w:rsid w:val="00926B32"/>
    <w:rsid w:val="00931702"/>
    <w:rsid w:val="00932BE3"/>
    <w:rsid w:val="009333CC"/>
    <w:rsid w:val="00933467"/>
    <w:rsid w:val="00935D3A"/>
    <w:rsid w:val="0093602C"/>
    <w:rsid w:val="00937710"/>
    <w:rsid w:val="009433B6"/>
    <w:rsid w:val="0094357B"/>
    <w:rsid w:val="009442E9"/>
    <w:rsid w:val="00945709"/>
    <w:rsid w:val="00946AF4"/>
    <w:rsid w:val="00947056"/>
    <w:rsid w:val="009476D4"/>
    <w:rsid w:val="0095093A"/>
    <w:rsid w:val="00951968"/>
    <w:rsid w:val="0095682C"/>
    <w:rsid w:val="00960C87"/>
    <w:rsid w:val="00961A3E"/>
    <w:rsid w:val="0096202B"/>
    <w:rsid w:val="009626E4"/>
    <w:rsid w:val="009630C3"/>
    <w:rsid w:val="0096364B"/>
    <w:rsid w:val="0096509D"/>
    <w:rsid w:val="009657A8"/>
    <w:rsid w:val="009667B9"/>
    <w:rsid w:val="00970E3B"/>
    <w:rsid w:val="00971482"/>
    <w:rsid w:val="00973C93"/>
    <w:rsid w:val="00976E55"/>
    <w:rsid w:val="00982464"/>
    <w:rsid w:val="00983910"/>
    <w:rsid w:val="0098415E"/>
    <w:rsid w:val="009844A5"/>
    <w:rsid w:val="009869B3"/>
    <w:rsid w:val="009921A0"/>
    <w:rsid w:val="00992B93"/>
    <w:rsid w:val="009A0AEE"/>
    <w:rsid w:val="009A0EFB"/>
    <w:rsid w:val="009A18DE"/>
    <w:rsid w:val="009A2FD0"/>
    <w:rsid w:val="009A62CA"/>
    <w:rsid w:val="009A73BF"/>
    <w:rsid w:val="009B09BE"/>
    <w:rsid w:val="009B40D1"/>
    <w:rsid w:val="009B5434"/>
    <w:rsid w:val="009B5F87"/>
    <w:rsid w:val="009B716C"/>
    <w:rsid w:val="009B7617"/>
    <w:rsid w:val="009C0468"/>
    <w:rsid w:val="009C0727"/>
    <w:rsid w:val="009C0F08"/>
    <w:rsid w:val="009C2796"/>
    <w:rsid w:val="009C3790"/>
    <w:rsid w:val="009C431B"/>
    <w:rsid w:val="009C498C"/>
    <w:rsid w:val="009C5B6F"/>
    <w:rsid w:val="009C767C"/>
    <w:rsid w:val="009D055D"/>
    <w:rsid w:val="009D3662"/>
    <w:rsid w:val="009E002D"/>
    <w:rsid w:val="009E0764"/>
    <w:rsid w:val="009E43A2"/>
    <w:rsid w:val="009E580B"/>
    <w:rsid w:val="009E653B"/>
    <w:rsid w:val="009E7655"/>
    <w:rsid w:val="009F096D"/>
    <w:rsid w:val="009F0F38"/>
    <w:rsid w:val="009F11AB"/>
    <w:rsid w:val="009F1517"/>
    <w:rsid w:val="009F1B4F"/>
    <w:rsid w:val="009F2BB1"/>
    <w:rsid w:val="009F43C5"/>
    <w:rsid w:val="009F5B9C"/>
    <w:rsid w:val="009F6C0E"/>
    <w:rsid w:val="00A011DC"/>
    <w:rsid w:val="00A01534"/>
    <w:rsid w:val="00A07C74"/>
    <w:rsid w:val="00A1186B"/>
    <w:rsid w:val="00A11DC2"/>
    <w:rsid w:val="00A1269A"/>
    <w:rsid w:val="00A16537"/>
    <w:rsid w:val="00A16552"/>
    <w:rsid w:val="00A16FBE"/>
    <w:rsid w:val="00A17573"/>
    <w:rsid w:val="00A21CE7"/>
    <w:rsid w:val="00A22395"/>
    <w:rsid w:val="00A24671"/>
    <w:rsid w:val="00A25056"/>
    <w:rsid w:val="00A25CBA"/>
    <w:rsid w:val="00A25D21"/>
    <w:rsid w:val="00A26F3E"/>
    <w:rsid w:val="00A303D9"/>
    <w:rsid w:val="00A317D3"/>
    <w:rsid w:val="00A31E6F"/>
    <w:rsid w:val="00A34CD7"/>
    <w:rsid w:val="00A35630"/>
    <w:rsid w:val="00A357DC"/>
    <w:rsid w:val="00A35946"/>
    <w:rsid w:val="00A35981"/>
    <w:rsid w:val="00A378DB"/>
    <w:rsid w:val="00A40DA6"/>
    <w:rsid w:val="00A40E0E"/>
    <w:rsid w:val="00A41AD6"/>
    <w:rsid w:val="00A43838"/>
    <w:rsid w:val="00A46DFE"/>
    <w:rsid w:val="00A51DD2"/>
    <w:rsid w:val="00A54754"/>
    <w:rsid w:val="00A54CFB"/>
    <w:rsid w:val="00A55D38"/>
    <w:rsid w:val="00A62630"/>
    <w:rsid w:val="00A635C6"/>
    <w:rsid w:val="00A635DA"/>
    <w:rsid w:val="00A64353"/>
    <w:rsid w:val="00A648CC"/>
    <w:rsid w:val="00A65439"/>
    <w:rsid w:val="00A67F6B"/>
    <w:rsid w:val="00A72864"/>
    <w:rsid w:val="00A73401"/>
    <w:rsid w:val="00A734EE"/>
    <w:rsid w:val="00A738EE"/>
    <w:rsid w:val="00A739EC"/>
    <w:rsid w:val="00A75402"/>
    <w:rsid w:val="00A75B60"/>
    <w:rsid w:val="00A76C81"/>
    <w:rsid w:val="00A8159C"/>
    <w:rsid w:val="00A81B15"/>
    <w:rsid w:val="00A84069"/>
    <w:rsid w:val="00A848AC"/>
    <w:rsid w:val="00A84B1B"/>
    <w:rsid w:val="00A85624"/>
    <w:rsid w:val="00A85DBC"/>
    <w:rsid w:val="00A87A83"/>
    <w:rsid w:val="00A9364C"/>
    <w:rsid w:val="00A949BC"/>
    <w:rsid w:val="00A95C94"/>
    <w:rsid w:val="00A9616C"/>
    <w:rsid w:val="00A9790C"/>
    <w:rsid w:val="00AA0635"/>
    <w:rsid w:val="00AA46A2"/>
    <w:rsid w:val="00AA6C4E"/>
    <w:rsid w:val="00AB0DBA"/>
    <w:rsid w:val="00AB20AC"/>
    <w:rsid w:val="00AB3F85"/>
    <w:rsid w:val="00AB562D"/>
    <w:rsid w:val="00AB68E9"/>
    <w:rsid w:val="00AC23B9"/>
    <w:rsid w:val="00AC2614"/>
    <w:rsid w:val="00AC402E"/>
    <w:rsid w:val="00AC4567"/>
    <w:rsid w:val="00AC4CD7"/>
    <w:rsid w:val="00AC5FDE"/>
    <w:rsid w:val="00AD07F3"/>
    <w:rsid w:val="00AD0DA8"/>
    <w:rsid w:val="00AD1E4B"/>
    <w:rsid w:val="00AD237B"/>
    <w:rsid w:val="00AD2B3B"/>
    <w:rsid w:val="00AD4B1B"/>
    <w:rsid w:val="00AD63F4"/>
    <w:rsid w:val="00AD7E66"/>
    <w:rsid w:val="00AE5E53"/>
    <w:rsid w:val="00AE6325"/>
    <w:rsid w:val="00AE6570"/>
    <w:rsid w:val="00AE7157"/>
    <w:rsid w:val="00AF007F"/>
    <w:rsid w:val="00AF0AA1"/>
    <w:rsid w:val="00AF1B1B"/>
    <w:rsid w:val="00AF33F2"/>
    <w:rsid w:val="00AF3D16"/>
    <w:rsid w:val="00AF4810"/>
    <w:rsid w:val="00AF4F59"/>
    <w:rsid w:val="00AF7AF8"/>
    <w:rsid w:val="00B003C6"/>
    <w:rsid w:val="00B01C76"/>
    <w:rsid w:val="00B026C3"/>
    <w:rsid w:val="00B04943"/>
    <w:rsid w:val="00B06C78"/>
    <w:rsid w:val="00B07EEF"/>
    <w:rsid w:val="00B101EF"/>
    <w:rsid w:val="00B11118"/>
    <w:rsid w:val="00B11D6A"/>
    <w:rsid w:val="00B15A60"/>
    <w:rsid w:val="00B208AD"/>
    <w:rsid w:val="00B20F8A"/>
    <w:rsid w:val="00B23B19"/>
    <w:rsid w:val="00B246BB"/>
    <w:rsid w:val="00B24C6E"/>
    <w:rsid w:val="00B30067"/>
    <w:rsid w:val="00B3200A"/>
    <w:rsid w:val="00B32916"/>
    <w:rsid w:val="00B3333B"/>
    <w:rsid w:val="00B3426C"/>
    <w:rsid w:val="00B43202"/>
    <w:rsid w:val="00B44692"/>
    <w:rsid w:val="00B45209"/>
    <w:rsid w:val="00B459BD"/>
    <w:rsid w:val="00B4735D"/>
    <w:rsid w:val="00B5099B"/>
    <w:rsid w:val="00B5154A"/>
    <w:rsid w:val="00B51FFA"/>
    <w:rsid w:val="00B54535"/>
    <w:rsid w:val="00B549DA"/>
    <w:rsid w:val="00B55C72"/>
    <w:rsid w:val="00B57429"/>
    <w:rsid w:val="00B57793"/>
    <w:rsid w:val="00B61069"/>
    <w:rsid w:val="00B61C6C"/>
    <w:rsid w:val="00B656CF"/>
    <w:rsid w:val="00B65CD4"/>
    <w:rsid w:val="00B6631C"/>
    <w:rsid w:val="00B702A6"/>
    <w:rsid w:val="00B702F8"/>
    <w:rsid w:val="00B7158A"/>
    <w:rsid w:val="00B7275E"/>
    <w:rsid w:val="00B76034"/>
    <w:rsid w:val="00B76069"/>
    <w:rsid w:val="00B76752"/>
    <w:rsid w:val="00B80E27"/>
    <w:rsid w:val="00B81CA3"/>
    <w:rsid w:val="00B83A14"/>
    <w:rsid w:val="00B8446C"/>
    <w:rsid w:val="00B85AD9"/>
    <w:rsid w:val="00B86014"/>
    <w:rsid w:val="00B86DC0"/>
    <w:rsid w:val="00B90569"/>
    <w:rsid w:val="00B94C17"/>
    <w:rsid w:val="00B954BF"/>
    <w:rsid w:val="00B971BB"/>
    <w:rsid w:val="00BA2BC1"/>
    <w:rsid w:val="00BA51A4"/>
    <w:rsid w:val="00BA71C8"/>
    <w:rsid w:val="00BB09E5"/>
    <w:rsid w:val="00BB3EDE"/>
    <w:rsid w:val="00BB4C9C"/>
    <w:rsid w:val="00BB5F1F"/>
    <w:rsid w:val="00BB73E6"/>
    <w:rsid w:val="00BC08DB"/>
    <w:rsid w:val="00BC0E47"/>
    <w:rsid w:val="00BC1DC5"/>
    <w:rsid w:val="00BC27DF"/>
    <w:rsid w:val="00BC344B"/>
    <w:rsid w:val="00BC3E94"/>
    <w:rsid w:val="00BC43A2"/>
    <w:rsid w:val="00BC523E"/>
    <w:rsid w:val="00BC5743"/>
    <w:rsid w:val="00BC7413"/>
    <w:rsid w:val="00BD18A0"/>
    <w:rsid w:val="00BD3CCD"/>
    <w:rsid w:val="00BD4ADE"/>
    <w:rsid w:val="00BD54CE"/>
    <w:rsid w:val="00BD57A0"/>
    <w:rsid w:val="00BD5DAB"/>
    <w:rsid w:val="00BD6842"/>
    <w:rsid w:val="00BE04CA"/>
    <w:rsid w:val="00BE2086"/>
    <w:rsid w:val="00BE284A"/>
    <w:rsid w:val="00BE4186"/>
    <w:rsid w:val="00BE4400"/>
    <w:rsid w:val="00BE4DC8"/>
    <w:rsid w:val="00BE6973"/>
    <w:rsid w:val="00BE7209"/>
    <w:rsid w:val="00BF07CF"/>
    <w:rsid w:val="00BF0F15"/>
    <w:rsid w:val="00BF145A"/>
    <w:rsid w:val="00BF2EE1"/>
    <w:rsid w:val="00BF63C4"/>
    <w:rsid w:val="00BF7BF2"/>
    <w:rsid w:val="00BF7DA5"/>
    <w:rsid w:val="00C002EA"/>
    <w:rsid w:val="00C0195C"/>
    <w:rsid w:val="00C07CAF"/>
    <w:rsid w:val="00C1073E"/>
    <w:rsid w:val="00C126F1"/>
    <w:rsid w:val="00C1426C"/>
    <w:rsid w:val="00C161A7"/>
    <w:rsid w:val="00C16A18"/>
    <w:rsid w:val="00C22BB7"/>
    <w:rsid w:val="00C23998"/>
    <w:rsid w:val="00C2484A"/>
    <w:rsid w:val="00C26AC9"/>
    <w:rsid w:val="00C278E0"/>
    <w:rsid w:val="00C31500"/>
    <w:rsid w:val="00C32256"/>
    <w:rsid w:val="00C33A75"/>
    <w:rsid w:val="00C34FCC"/>
    <w:rsid w:val="00C36EDA"/>
    <w:rsid w:val="00C40844"/>
    <w:rsid w:val="00C4319D"/>
    <w:rsid w:val="00C43DA2"/>
    <w:rsid w:val="00C466D9"/>
    <w:rsid w:val="00C5205A"/>
    <w:rsid w:val="00C5324F"/>
    <w:rsid w:val="00C54388"/>
    <w:rsid w:val="00C552CF"/>
    <w:rsid w:val="00C634DF"/>
    <w:rsid w:val="00C63CCA"/>
    <w:rsid w:val="00C64781"/>
    <w:rsid w:val="00C6572B"/>
    <w:rsid w:val="00C65FDB"/>
    <w:rsid w:val="00C666C4"/>
    <w:rsid w:val="00C66A96"/>
    <w:rsid w:val="00C66EC7"/>
    <w:rsid w:val="00C71907"/>
    <w:rsid w:val="00C71B97"/>
    <w:rsid w:val="00C71FAC"/>
    <w:rsid w:val="00C7321A"/>
    <w:rsid w:val="00C743E7"/>
    <w:rsid w:val="00C761FA"/>
    <w:rsid w:val="00C833EF"/>
    <w:rsid w:val="00C836D0"/>
    <w:rsid w:val="00C908F4"/>
    <w:rsid w:val="00C9369C"/>
    <w:rsid w:val="00C9698B"/>
    <w:rsid w:val="00C97F5D"/>
    <w:rsid w:val="00CA00C9"/>
    <w:rsid w:val="00CA055C"/>
    <w:rsid w:val="00CA098F"/>
    <w:rsid w:val="00CA1746"/>
    <w:rsid w:val="00CA1FCE"/>
    <w:rsid w:val="00CA2561"/>
    <w:rsid w:val="00CA5A78"/>
    <w:rsid w:val="00CB57A4"/>
    <w:rsid w:val="00CC3233"/>
    <w:rsid w:val="00CD0DC5"/>
    <w:rsid w:val="00CD2AC9"/>
    <w:rsid w:val="00CD45CF"/>
    <w:rsid w:val="00CD48C0"/>
    <w:rsid w:val="00CD4EF5"/>
    <w:rsid w:val="00CD6672"/>
    <w:rsid w:val="00CE0685"/>
    <w:rsid w:val="00CE3B9A"/>
    <w:rsid w:val="00CE5390"/>
    <w:rsid w:val="00CE5770"/>
    <w:rsid w:val="00CE63CA"/>
    <w:rsid w:val="00CE7710"/>
    <w:rsid w:val="00CF0E82"/>
    <w:rsid w:val="00CF2B1E"/>
    <w:rsid w:val="00CF3A3C"/>
    <w:rsid w:val="00CF4F80"/>
    <w:rsid w:val="00D02131"/>
    <w:rsid w:val="00D07E52"/>
    <w:rsid w:val="00D11F86"/>
    <w:rsid w:val="00D13443"/>
    <w:rsid w:val="00D1356D"/>
    <w:rsid w:val="00D14FC3"/>
    <w:rsid w:val="00D163B4"/>
    <w:rsid w:val="00D179A8"/>
    <w:rsid w:val="00D179C0"/>
    <w:rsid w:val="00D17C61"/>
    <w:rsid w:val="00D20353"/>
    <w:rsid w:val="00D24CDC"/>
    <w:rsid w:val="00D26C3B"/>
    <w:rsid w:val="00D300F8"/>
    <w:rsid w:val="00D30BD8"/>
    <w:rsid w:val="00D320AB"/>
    <w:rsid w:val="00D3227D"/>
    <w:rsid w:val="00D34226"/>
    <w:rsid w:val="00D35EBA"/>
    <w:rsid w:val="00D36A94"/>
    <w:rsid w:val="00D424B9"/>
    <w:rsid w:val="00D4433F"/>
    <w:rsid w:val="00D45556"/>
    <w:rsid w:val="00D45F08"/>
    <w:rsid w:val="00D50497"/>
    <w:rsid w:val="00D520E4"/>
    <w:rsid w:val="00D5272E"/>
    <w:rsid w:val="00D5286B"/>
    <w:rsid w:val="00D54350"/>
    <w:rsid w:val="00D5593C"/>
    <w:rsid w:val="00D56AB1"/>
    <w:rsid w:val="00D56BBC"/>
    <w:rsid w:val="00D57DFA"/>
    <w:rsid w:val="00D61E8B"/>
    <w:rsid w:val="00D62723"/>
    <w:rsid w:val="00D62B63"/>
    <w:rsid w:val="00D62D83"/>
    <w:rsid w:val="00D62F8B"/>
    <w:rsid w:val="00D71DED"/>
    <w:rsid w:val="00D72837"/>
    <w:rsid w:val="00D72CFA"/>
    <w:rsid w:val="00D73A16"/>
    <w:rsid w:val="00D756B6"/>
    <w:rsid w:val="00D7718C"/>
    <w:rsid w:val="00D80B32"/>
    <w:rsid w:val="00D8220F"/>
    <w:rsid w:val="00D83740"/>
    <w:rsid w:val="00D93351"/>
    <w:rsid w:val="00D93E8A"/>
    <w:rsid w:val="00D95150"/>
    <w:rsid w:val="00D95326"/>
    <w:rsid w:val="00D959F3"/>
    <w:rsid w:val="00D963EB"/>
    <w:rsid w:val="00D96882"/>
    <w:rsid w:val="00DA0B69"/>
    <w:rsid w:val="00DA1721"/>
    <w:rsid w:val="00DA1C7B"/>
    <w:rsid w:val="00DA4BE4"/>
    <w:rsid w:val="00DA6283"/>
    <w:rsid w:val="00DA76B2"/>
    <w:rsid w:val="00DA76CD"/>
    <w:rsid w:val="00DB1888"/>
    <w:rsid w:val="00DB1938"/>
    <w:rsid w:val="00DB44DE"/>
    <w:rsid w:val="00DB5FDE"/>
    <w:rsid w:val="00DB6D54"/>
    <w:rsid w:val="00DB708C"/>
    <w:rsid w:val="00DB7EE8"/>
    <w:rsid w:val="00DC14A8"/>
    <w:rsid w:val="00DC1B65"/>
    <w:rsid w:val="00DC2A1A"/>
    <w:rsid w:val="00DC3C76"/>
    <w:rsid w:val="00DC55DA"/>
    <w:rsid w:val="00DC69CC"/>
    <w:rsid w:val="00DC74DC"/>
    <w:rsid w:val="00DD0C2C"/>
    <w:rsid w:val="00DD17F6"/>
    <w:rsid w:val="00DD21A4"/>
    <w:rsid w:val="00DD230A"/>
    <w:rsid w:val="00DD2752"/>
    <w:rsid w:val="00DD3270"/>
    <w:rsid w:val="00DD7660"/>
    <w:rsid w:val="00DD788E"/>
    <w:rsid w:val="00DD7BE5"/>
    <w:rsid w:val="00DE0A9D"/>
    <w:rsid w:val="00DE41F7"/>
    <w:rsid w:val="00DE54F9"/>
    <w:rsid w:val="00DE5B3B"/>
    <w:rsid w:val="00DE72D3"/>
    <w:rsid w:val="00DE7557"/>
    <w:rsid w:val="00DF0719"/>
    <w:rsid w:val="00DF15C0"/>
    <w:rsid w:val="00DF17A8"/>
    <w:rsid w:val="00DF1B98"/>
    <w:rsid w:val="00DF33CF"/>
    <w:rsid w:val="00E002AC"/>
    <w:rsid w:val="00E0052C"/>
    <w:rsid w:val="00E0164E"/>
    <w:rsid w:val="00E03868"/>
    <w:rsid w:val="00E05616"/>
    <w:rsid w:val="00E07FF2"/>
    <w:rsid w:val="00E11328"/>
    <w:rsid w:val="00E13CA8"/>
    <w:rsid w:val="00E15412"/>
    <w:rsid w:val="00E15739"/>
    <w:rsid w:val="00E15C2D"/>
    <w:rsid w:val="00E15DF1"/>
    <w:rsid w:val="00E171B1"/>
    <w:rsid w:val="00E20308"/>
    <w:rsid w:val="00E24CF6"/>
    <w:rsid w:val="00E3007C"/>
    <w:rsid w:val="00E32659"/>
    <w:rsid w:val="00E34510"/>
    <w:rsid w:val="00E34EE2"/>
    <w:rsid w:val="00E35CAD"/>
    <w:rsid w:val="00E36615"/>
    <w:rsid w:val="00E36D87"/>
    <w:rsid w:val="00E41E6E"/>
    <w:rsid w:val="00E42C0F"/>
    <w:rsid w:val="00E45228"/>
    <w:rsid w:val="00E46FEC"/>
    <w:rsid w:val="00E50FDD"/>
    <w:rsid w:val="00E51C23"/>
    <w:rsid w:val="00E5358E"/>
    <w:rsid w:val="00E54043"/>
    <w:rsid w:val="00E544EF"/>
    <w:rsid w:val="00E55937"/>
    <w:rsid w:val="00E55ABC"/>
    <w:rsid w:val="00E57B74"/>
    <w:rsid w:val="00E60AEA"/>
    <w:rsid w:val="00E60B78"/>
    <w:rsid w:val="00E61807"/>
    <w:rsid w:val="00E62CF7"/>
    <w:rsid w:val="00E63E83"/>
    <w:rsid w:val="00E665ED"/>
    <w:rsid w:val="00E67FDA"/>
    <w:rsid w:val="00E730C2"/>
    <w:rsid w:val="00E816AE"/>
    <w:rsid w:val="00E816C2"/>
    <w:rsid w:val="00E83846"/>
    <w:rsid w:val="00E83B22"/>
    <w:rsid w:val="00E84071"/>
    <w:rsid w:val="00E8629F"/>
    <w:rsid w:val="00E91A5A"/>
    <w:rsid w:val="00E92400"/>
    <w:rsid w:val="00E93092"/>
    <w:rsid w:val="00E9329A"/>
    <w:rsid w:val="00E959BC"/>
    <w:rsid w:val="00EA0136"/>
    <w:rsid w:val="00EA3C24"/>
    <w:rsid w:val="00EA48B9"/>
    <w:rsid w:val="00EA755A"/>
    <w:rsid w:val="00EA7BBD"/>
    <w:rsid w:val="00EB0DD4"/>
    <w:rsid w:val="00EB12D4"/>
    <w:rsid w:val="00EB3BDE"/>
    <w:rsid w:val="00EB48F1"/>
    <w:rsid w:val="00EC002A"/>
    <w:rsid w:val="00EC0173"/>
    <w:rsid w:val="00EC1FC1"/>
    <w:rsid w:val="00EC2556"/>
    <w:rsid w:val="00EC34BE"/>
    <w:rsid w:val="00EC4E13"/>
    <w:rsid w:val="00EC5AAE"/>
    <w:rsid w:val="00ED0198"/>
    <w:rsid w:val="00ED189E"/>
    <w:rsid w:val="00ED33C9"/>
    <w:rsid w:val="00ED3C9F"/>
    <w:rsid w:val="00ED4C57"/>
    <w:rsid w:val="00EE23A9"/>
    <w:rsid w:val="00EE350E"/>
    <w:rsid w:val="00EE5B58"/>
    <w:rsid w:val="00EE7B1F"/>
    <w:rsid w:val="00EF357E"/>
    <w:rsid w:val="00EF3F30"/>
    <w:rsid w:val="00EF5C13"/>
    <w:rsid w:val="00EF6AE4"/>
    <w:rsid w:val="00F00FE7"/>
    <w:rsid w:val="00F016D2"/>
    <w:rsid w:val="00F03E5C"/>
    <w:rsid w:val="00F072D8"/>
    <w:rsid w:val="00F1138E"/>
    <w:rsid w:val="00F11D56"/>
    <w:rsid w:val="00F1224A"/>
    <w:rsid w:val="00F13C33"/>
    <w:rsid w:val="00F13E87"/>
    <w:rsid w:val="00F17ECB"/>
    <w:rsid w:val="00F279D8"/>
    <w:rsid w:val="00F3295C"/>
    <w:rsid w:val="00F33056"/>
    <w:rsid w:val="00F352EA"/>
    <w:rsid w:val="00F379C9"/>
    <w:rsid w:val="00F40C7D"/>
    <w:rsid w:val="00F40E41"/>
    <w:rsid w:val="00F42801"/>
    <w:rsid w:val="00F43C9F"/>
    <w:rsid w:val="00F44D2F"/>
    <w:rsid w:val="00F46CC9"/>
    <w:rsid w:val="00F47FD7"/>
    <w:rsid w:val="00F51022"/>
    <w:rsid w:val="00F5704E"/>
    <w:rsid w:val="00F573F3"/>
    <w:rsid w:val="00F60918"/>
    <w:rsid w:val="00F60D79"/>
    <w:rsid w:val="00F66A0F"/>
    <w:rsid w:val="00F67011"/>
    <w:rsid w:val="00F6713E"/>
    <w:rsid w:val="00F674DA"/>
    <w:rsid w:val="00F67A8D"/>
    <w:rsid w:val="00F702BB"/>
    <w:rsid w:val="00F70D24"/>
    <w:rsid w:val="00F711A9"/>
    <w:rsid w:val="00F73D0D"/>
    <w:rsid w:val="00F749DF"/>
    <w:rsid w:val="00F758EC"/>
    <w:rsid w:val="00F75B7C"/>
    <w:rsid w:val="00F85CB5"/>
    <w:rsid w:val="00F86CF4"/>
    <w:rsid w:val="00F903CB"/>
    <w:rsid w:val="00F904A1"/>
    <w:rsid w:val="00F9107E"/>
    <w:rsid w:val="00F91413"/>
    <w:rsid w:val="00F91901"/>
    <w:rsid w:val="00F92519"/>
    <w:rsid w:val="00F92E50"/>
    <w:rsid w:val="00F938CE"/>
    <w:rsid w:val="00FA114A"/>
    <w:rsid w:val="00FA19C1"/>
    <w:rsid w:val="00FA2195"/>
    <w:rsid w:val="00FA21F5"/>
    <w:rsid w:val="00FA2D5D"/>
    <w:rsid w:val="00FA5DF0"/>
    <w:rsid w:val="00FB250A"/>
    <w:rsid w:val="00FB2AE0"/>
    <w:rsid w:val="00FB6493"/>
    <w:rsid w:val="00FB6A2D"/>
    <w:rsid w:val="00FB6B25"/>
    <w:rsid w:val="00FB6DD1"/>
    <w:rsid w:val="00FB701D"/>
    <w:rsid w:val="00FC051F"/>
    <w:rsid w:val="00FC1931"/>
    <w:rsid w:val="00FC4751"/>
    <w:rsid w:val="00FC5704"/>
    <w:rsid w:val="00FC72F8"/>
    <w:rsid w:val="00FD0F00"/>
    <w:rsid w:val="00FD10F9"/>
    <w:rsid w:val="00FD1326"/>
    <w:rsid w:val="00FD21F5"/>
    <w:rsid w:val="00FD4457"/>
    <w:rsid w:val="00FD5088"/>
    <w:rsid w:val="00FD5246"/>
    <w:rsid w:val="00FD5789"/>
    <w:rsid w:val="00FD6103"/>
    <w:rsid w:val="00FD62D6"/>
    <w:rsid w:val="00FE03C6"/>
    <w:rsid w:val="00FE2E16"/>
    <w:rsid w:val="00FE313B"/>
    <w:rsid w:val="00FE4164"/>
    <w:rsid w:val="00FF17AE"/>
    <w:rsid w:val="00FF3C94"/>
    <w:rsid w:val="00FF3CBD"/>
    <w:rsid w:val="00FF5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810"/>
    <w:pPr>
      <w:spacing w:after="180"/>
    </w:pPr>
    <w:rPr>
      <w:lang w:val="en-GB" w:eastAsia="en-US"/>
    </w:rPr>
  </w:style>
  <w:style w:type="paragraph" w:styleId="1">
    <w:name w:val="heading 1"/>
    <w:next w:val="a"/>
    <w:link w:val="1Char"/>
    <w:qFormat/>
    <w:rsid w:val="000A581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A5810"/>
    <w:pPr>
      <w:pBdr>
        <w:top w:val="none" w:sz="0" w:space="0" w:color="auto"/>
      </w:pBdr>
      <w:spacing w:before="180"/>
      <w:outlineLvl w:val="1"/>
    </w:pPr>
    <w:rPr>
      <w:sz w:val="32"/>
    </w:rPr>
  </w:style>
  <w:style w:type="paragraph" w:styleId="3">
    <w:name w:val="heading 3"/>
    <w:basedOn w:val="2"/>
    <w:next w:val="a"/>
    <w:link w:val="3Char"/>
    <w:qFormat/>
    <w:rsid w:val="000A5810"/>
    <w:pPr>
      <w:spacing w:before="120"/>
      <w:outlineLvl w:val="2"/>
    </w:pPr>
    <w:rPr>
      <w:sz w:val="28"/>
    </w:rPr>
  </w:style>
  <w:style w:type="paragraph" w:styleId="4">
    <w:name w:val="heading 4"/>
    <w:basedOn w:val="3"/>
    <w:next w:val="a"/>
    <w:link w:val="4Char"/>
    <w:qFormat/>
    <w:rsid w:val="000A5810"/>
    <w:pPr>
      <w:ind w:left="1418" w:hanging="1418"/>
      <w:outlineLvl w:val="3"/>
    </w:pPr>
    <w:rPr>
      <w:sz w:val="24"/>
    </w:rPr>
  </w:style>
  <w:style w:type="paragraph" w:styleId="5">
    <w:name w:val="heading 5"/>
    <w:basedOn w:val="4"/>
    <w:next w:val="a"/>
    <w:qFormat/>
    <w:rsid w:val="000A5810"/>
    <w:pPr>
      <w:ind w:left="1701" w:hanging="1701"/>
      <w:outlineLvl w:val="4"/>
    </w:pPr>
    <w:rPr>
      <w:sz w:val="22"/>
    </w:rPr>
  </w:style>
  <w:style w:type="paragraph" w:styleId="6">
    <w:name w:val="heading 6"/>
    <w:basedOn w:val="H6"/>
    <w:next w:val="a"/>
    <w:qFormat/>
    <w:rsid w:val="000A5810"/>
    <w:pPr>
      <w:outlineLvl w:val="5"/>
    </w:pPr>
  </w:style>
  <w:style w:type="paragraph" w:styleId="7">
    <w:name w:val="heading 7"/>
    <w:basedOn w:val="H6"/>
    <w:next w:val="a"/>
    <w:qFormat/>
    <w:rsid w:val="000A5810"/>
    <w:pPr>
      <w:outlineLvl w:val="6"/>
    </w:pPr>
  </w:style>
  <w:style w:type="paragraph" w:styleId="8">
    <w:name w:val="heading 8"/>
    <w:basedOn w:val="1"/>
    <w:next w:val="a"/>
    <w:qFormat/>
    <w:rsid w:val="000A5810"/>
    <w:pPr>
      <w:ind w:left="0" w:firstLine="0"/>
      <w:outlineLvl w:val="7"/>
    </w:pPr>
  </w:style>
  <w:style w:type="paragraph" w:styleId="9">
    <w:name w:val="heading 9"/>
    <w:basedOn w:val="8"/>
    <w:next w:val="a"/>
    <w:qFormat/>
    <w:rsid w:val="000A581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A5810"/>
    <w:pPr>
      <w:ind w:left="1985" w:hanging="1985"/>
      <w:outlineLvl w:val="9"/>
    </w:pPr>
    <w:rPr>
      <w:sz w:val="20"/>
    </w:rPr>
  </w:style>
  <w:style w:type="paragraph" w:styleId="90">
    <w:name w:val="toc 9"/>
    <w:basedOn w:val="80"/>
    <w:uiPriority w:val="39"/>
    <w:rsid w:val="000A5810"/>
    <w:pPr>
      <w:ind w:left="1418" w:hanging="1418"/>
    </w:pPr>
  </w:style>
  <w:style w:type="paragraph" w:styleId="80">
    <w:name w:val="toc 8"/>
    <w:basedOn w:val="10"/>
    <w:uiPriority w:val="39"/>
    <w:rsid w:val="000A5810"/>
    <w:pPr>
      <w:spacing w:before="180"/>
      <w:ind w:left="2693" w:hanging="2693"/>
    </w:pPr>
    <w:rPr>
      <w:b/>
    </w:rPr>
  </w:style>
  <w:style w:type="paragraph" w:styleId="10">
    <w:name w:val="toc 1"/>
    <w:uiPriority w:val="39"/>
    <w:rsid w:val="000A581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0A5810"/>
    <w:pPr>
      <w:keepLines/>
      <w:tabs>
        <w:tab w:val="center" w:pos="4536"/>
        <w:tab w:val="right" w:pos="9072"/>
      </w:tabs>
    </w:pPr>
    <w:rPr>
      <w:noProof/>
    </w:rPr>
  </w:style>
  <w:style w:type="character" w:customStyle="1" w:styleId="ZGSM">
    <w:name w:val="ZGSM"/>
    <w:rsid w:val="000A5810"/>
  </w:style>
  <w:style w:type="paragraph" w:styleId="a3">
    <w:name w:val="header"/>
    <w:rsid w:val="000A5810"/>
    <w:pPr>
      <w:widowControl w:val="0"/>
    </w:pPr>
    <w:rPr>
      <w:rFonts w:ascii="Arial" w:hAnsi="Arial"/>
      <w:b/>
      <w:noProof/>
      <w:sz w:val="18"/>
      <w:lang w:val="en-GB" w:eastAsia="en-US"/>
    </w:rPr>
  </w:style>
  <w:style w:type="paragraph" w:customStyle="1" w:styleId="ZD">
    <w:name w:val="ZD"/>
    <w:rsid w:val="000A5810"/>
    <w:pPr>
      <w:framePr w:wrap="notBeside" w:vAnchor="page" w:hAnchor="margin" w:y="15764"/>
      <w:widowControl w:val="0"/>
    </w:pPr>
    <w:rPr>
      <w:rFonts w:ascii="Arial" w:hAnsi="Arial"/>
      <w:noProof/>
      <w:sz w:val="32"/>
      <w:lang w:val="en-GB" w:eastAsia="en-US"/>
    </w:rPr>
  </w:style>
  <w:style w:type="paragraph" w:styleId="50">
    <w:name w:val="toc 5"/>
    <w:basedOn w:val="40"/>
    <w:uiPriority w:val="39"/>
    <w:rsid w:val="000A5810"/>
    <w:pPr>
      <w:ind w:left="1701" w:hanging="1701"/>
    </w:pPr>
  </w:style>
  <w:style w:type="paragraph" w:styleId="40">
    <w:name w:val="toc 4"/>
    <w:basedOn w:val="30"/>
    <w:uiPriority w:val="39"/>
    <w:rsid w:val="000A5810"/>
    <w:pPr>
      <w:ind w:left="1418" w:hanging="1418"/>
    </w:pPr>
  </w:style>
  <w:style w:type="paragraph" w:styleId="30">
    <w:name w:val="toc 3"/>
    <w:basedOn w:val="20"/>
    <w:uiPriority w:val="39"/>
    <w:rsid w:val="000A5810"/>
    <w:pPr>
      <w:ind w:left="1134" w:hanging="1134"/>
    </w:pPr>
  </w:style>
  <w:style w:type="paragraph" w:styleId="20">
    <w:name w:val="toc 2"/>
    <w:basedOn w:val="10"/>
    <w:uiPriority w:val="39"/>
    <w:rsid w:val="000A5810"/>
    <w:pPr>
      <w:keepNext w:val="0"/>
      <w:spacing w:before="0"/>
      <w:ind w:left="851" w:hanging="851"/>
    </w:pPr>
    <w:rPr>
      <w:sz w:val="20"/>
    </w:rPr>
  </w:style>
  <w:style w:type="paragraph" w:styleId="11">
    <w:name w:val="index 1"/>
    <w:basedOn w:val="a"/>
    <w:semiHidden/>
    <w:rsid w:val="000A5810"/>
    <w:pPr>
      <w:keepLines/>
      <w:spacing w:after="0"/>
    </w:pPr>
  </w:style>
  <w:style w:type="paragraph" w:styleId="21">
    <w:name w:val="index 2"/>
    <w:basedOn w:val="11"/>
    <w:semiHidden/>
    <w:rsid w:val="000A5810"/>
    <w:pPr>
      <w:ind w:left="284"/>
    </w:pPr>
  </w:style>
  <w:style w:type="paragraph" w:customStyle="1" w:styleId="TT">
    <w:name w:val="TT"/>
    <w:basedOn w:val="1"/>
    <w:next w:val="a"/>
    <w:rsid w:val="000A5810"/>
    <w:pPr>
      <w:outlineLvl w:val="9"/>
    </w:pPr>
  </w:style>
  <w:style w:type="paragraph" w:styleId="a4">
    <w:name w:val="footer"/>
    <w:basedOn w:val="a3"/>
    <w:rsid w:val="000A5810"/>
    <w:pPr>
      <w:jc w:val="center"/>
    </w:pPr>
    <w:rPr>
      <w:i/>
    </w:rPr>
  </w:style>
  <w:style w:type="character" w:styleId="a5">
    <w:name w:val="footnote reference"/>
    <w:semiHidden/>
    <w:rsid w:val="000A5810"/>
    <w:rPr>
      <w:b/>
      <w:position w:val="6"/>
      <w:sz w:val="16"/>
    </w:rPr>
  </w:style>
  <w:style w:type="paragraph" w:styleId="a6">
    <w:name w:val="footnote text"/>
    <w:basedOn w:val="a"/>
    <w:semiHidden/>
    <w:rsid w:val="000A5810"/>
    <w:pPr>
      <w:keepLines/>
      <w:spacing w:after="0"/>
      <w:ind w:left="454" w:hanging="454"/>
    </w:pPr>
    <w:rPr>
      <w:sz w:val="16"/>
    </w:rPr>
  </w:style>
  <w:style w:type="paragraph" w:customStyle="1" w:styleId="NF">
    <w:name w:val="NF"/>
    <w:basedOn w:val="NO"/>
    <w:rsid w:val="000A5810"/>
    <w:pPr>
      <w:keepNext/>
      <w:spacing w:after="0"/>
    </w:pPr>
    <w:rPr>
      <w:rFonts w:ascii="Arial" w:hAnsi="Arial"/>
      <w:sz w:val="18"/>
    </w:rPr>
  </w:style>
  <w:style w:type="paragraph" w:customStyle="1" w:styleId="NO">
    <w:name w:val="NO"/>
    <w:basedOn w:val="a"/>
    <w:rsid w:val="000A5810"/>
    <w:pPr>
      <w:keepLines/>
      <w:ind w:left="1135" w:hanging="851"/>
    </w:pPr>
  </w:style>
  <w:style w:type="paragraph" w:customStyle="1" w:styleId="PL">
    <w:name w:val="PL"/>
    <w:rsid w:val="000A58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A5810"/>
    <w:pPr>
      <w:jc w:val="right"/>
    </w:pPr>
  </w:style>
  <w:style w:type="paragraph" w:customStyle="1" w:styleId="TAL">
    <w:name w:val="TAL"/>
    <w:basedOn w:val="a"/>
    <w:rsid w:val="000A5810"/>
    <w:pPr>
      <w:keepNext/>
      <w:keepLines/>
      <w:spacing w:after="0"/>
    </w:pPr>
    <w:rPr>
      <w:rFonts w:ascii="Arial" w:hAnsi="Arial"/>
      <w:sz w:val="18"/>
    </w:rPr>
  </w:style>
  <w:style w:type="paragraph" w:styleId="22">
    <w:name w:val="List Number 2"/>
    <w:basedOn w:val="a7"/>
    <w:rsid w:val="000A5810"/>
    <w:pPr>
      <w:ind w:left="851"/>
    </w:pPr>
  </w:style>
  <w:style w:type="paragraph" w:styleId="a7">
    <w:name w:val="List Number"/>
    <w:basedOn w:val="a8"/>
    <w:rsid w:val="000A5810"/>
  </w:style>
  <w:style w:type="paragraph" w:styleId="a8">
    <w:name w:val="List"/>
    <w:basedOn w:val="a"/>
    <w:rsid w:val="000A5810"/>
    <w:pPr>
      <w:ind w:left="568" w:hanging="284"/>
    </w:pPr>
  </w:style>
  <w:style w:type="paragraph" w:customStyle="1" w:styleId="TAH">
    <w:name w:val="TAH"/>
    <w:basedOn w:val="TAC"/>
    <w:rsid w:val="000A5810"/>
    <w:rPr>
      <w:b/>
    </w:rPr>
  </w:style>
  <w:style w:type="paragraph" w:customStyle="1" w:styleId="TAC">
    <w:name w:val="TAC"/>
    <w:basedOn w:val="TAL"/>
    <w:rsid w:val="000A5810"/>
    <w:pPr>
      <w:jc w:val="center"/>
    </w:pPr>
  </w:style>
  <w:style w:type="paragraph" w:customStyle="1" w:styleId="LD">
    <w:name w:val="LD"/>
    <w:rsid w:val="000A5810"/>
    <w:pPr>
      <w:keepNext/>
      <w:keepLines/>
      <w:spacing w:line="180" w:lineRule="exact"/>
    </w:pPr>
    <w:rPr>
      <w:rFonts w:ascii="Courier New" w:hAnsi="Courier New"/>
      <w:noProof/>
      <w:lang w:val="en-GB" w:eastAsia="en-US"/>
    </w:rPr>
  </w:style>
  <w:style w:type="paragraph" w:customStyle="1" w:styleId="EX">
    <w:name w:val="EX"/>
    <w:basedOn w:val="a"/>
    <w:rsid w:val="000A5810"/>
    <w:pPr>
      <w:keepLines/>
      <w:ind w:left="1702" w:hanging="1418"/>
    </w:pPr>
  </w:style>
  <w:style w:type="paragraph" w:customStyle="1" w:styleId="FP">
    <w:name w:val="FP"/>
    <w:basedOn w:val="a"/>
    <w:rsid w:val="000A5810"/>
    <w:pPr>
      <w:spacing w:after="0"/>
    </w:pPr>
  </w:style>
  <w:style w:type="paragraph" w:customStyle="1" w:styleId="NW">
    <w:name w:val="NW"/>
    <w:basedOn w:val="NO"/>
    <w:rsid w:val="000A5810"/>
    <w:pPr>
      <w:spacing w:after="0"/>
    </w:pPr>
  </w:style>
  <w:style w:type="paragraph" w:customStyle="1" w:styleId="EW">
    <w:name w:val="EW"/>
    <w:basedOn w:val="EX"/>
    <w:rsid w:val="000A5810"/>
    <w:pPr>
      <w:spacing w:after="0"/>
    </w:pPr>
  </w:style>
  <w:style w:type="paragraph" w:customStyle="1" w:styleId="B1">
    <w:name w:val="B1"/>
    <w:basedOn w:val="a8"/>
    <w:link w:val="B1Char1"/>
    <w:rsid w:val="000A5810"/>
  </w:style>
  <w:style w:type="paragraph" w:styleId="60">
    <w:name w:val="toc 6"/>
    <w:basedOn w:val="50"/>
    <w:next w:val="a"/>
    <w:semiHidden/>
    <w:rsid w:val="000A5810"/>
    <w:pPr>
      <w:ind w:left="1985" w:hanging="1985"/>
    </w:pPr>
  </w:style>
  <w:style w:type="paragraph" w:styleId="70">
    <w:name w:val="toc 7"/>
    <w:basedOn w:val="60"/>
    <w:next w:val="a"/>
    <w:semiHidden/>
    <w:rsid w:val="000A5810"/>
    <w:pPr>
      <w:ind w:left="2268" w:hanging="2268"/>
    </w:pPr>
  </w:style>
  <w:style w:type="paragraph" w:styleId="23">
    <w:name w:val="List Bullet 2"/>
    <w:basedOn w:val="a9"/>
    <w:rsid w:val="000A5810"/>
    <w:pPr>
      <w:ind w:left="851"/>
    </w:pPr>
  </w:style>
  <w:style w:type="paragraph" w:styleId="a9">
    <w:name w:val="List Bullet"/>
    <w:basedOn w:val="a8"/>
    <w:rsid w:val="000A5810"/>
  </w:style>
  <w:style w:type="paragraph" w:customStyle="1" w:styleId="EditorsNote">
    <w:name w:val="Editor's Note"/>
    <w:basedOn w:val="NO"/>
    <w:rsid w:val="000A5810"/>
    <w:rPr>
      <w:color w:val="FF0000"/>
    </w:rPr>
  </w:style>
  <w:style w:type="paragraph" w:customStyle="1" w:styleId="TH">
    <w:name w:val="TH"/>
    <w:basedOn w:val="a"/>
    <w:rsid w:val="000A5810"/>
    <w:pPr>
      <w:keepNext/>
      <w:keepLines/>
      <w:spacing w:before="60"/>
      <w:jc w:val="center"/>
    </w:pPr>
    <w:rPr>
      <w:rFonts w:ascii="Arial" w:hAnsi="Arial"/>
      <w:b/>
    </w:rPr>
  </w:style>
  <w:style w:type="paragraph" w:customStyle="1" w:styleId="ZA">
    <w:name w:val="ZA"/>
    <w:rsid w:val="000A581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A581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A581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A581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0A5810"/>
    <w:pPr>
      <w:ind w:left="851" w:hanging="851"/>
    </w:pPr>
  </w:style>
  <w:style w:type="paragraph" w:customStyle="1" w:styleId="ZH">
    <w:name w:val="ZH"/>
    <w:rsid w:val="000A5810"/>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A5810"/>
    <w:pPr>
      <w:keepNext w:val="0"/>
      <w:spacing w:before="0" w:after="240"/>
    </w:pPr>
  </w:style>
  <w:style w:type="paragraph" w:customStyle="1" w:styleId="ZG">
    <w:name w:val="ZG"/>
    <w:rsid w:val="000A5810"/>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A5810"/>
    <w:pPr>
      <w:ind w:left="1135"/>
    </w:pPr>
  </w:style>
  <w:style w:type="paragraph" w:styleId="24">
    <w:name w:val="List 2"/>
    <w:basedOn w:val="a8"/>
    <w:rsid w:val="000A5810"/>
    <w:pPr>
      <w:ind w:left="851"/>
    </w:pPr>
  </w:style>
  <w:style w:type="paragraph" w:styleId="32">
    <w:name w:val="List 3"/>
    <w:basedOn w:val="24"/>
    <w:rsid w:val="000A5810"/>
    <w:pPr>
      <w:ind w:left="1135"/>
    </w:pPr>
  </w:style>
  <w:style w:type="paragraph" w:styleId="41">
    <w:name w:val="List 4"/>
    <w:basedOn w:val="32"/>
    <w:rsid w:val="000A5810"/>
    <w:pPr>
      <w:ind w:left="1418"/>
    </w:pPr>
  </w:style>
  <w:style w:type="paragraph" w:styleId="51">
    <w:name w:val="List 5"/>
    <w:basedOn w:val="41"/>
    <w:rsid w:val="000A5810"/>
    <w:pPr>
      <w:ind w:left="1702"/>
    </w:pPr>
  </w:style>
  <w:style w:type="paragraph" w:styleId="42">
    <w:name w:val="List Bullet 4"/>
    <w:basedOn w:val="31"/>
    <w:rsid w:val="000A5810"/>
    <w:pPr>
      <w:ind w:left="1418"/>
    </w:pPr>
  </w:style>
  <w:style w:type="paragraph" w:styleId="52">
    <w:name w:val="List Bullet 5"/>
    <w:basedOn w:val="42"/>
    <w:rsid w:val="000A5810"/>
    <w:pPr>
      <w:ind w:left="1702"/>
    </w:pPr>
  </w:style>
  <w:style w:type="paragraph" w:customStyle="1" w:styleId="B2">
    <w:name w:val="B2"/>
    <w:basedOn w:val="24"/>
    <w:rsid w:val="000A5810"/>
  </w:style>
  <w:style w:type="paragraph" w:customStyle="1" w:styleId="B3">
    <w:name w:val="B3"/>
    <w:basedOn w:val="32"/>
    <w:rsid w:val="000A5810"/>
  </w:style>
  <w:style w:type="paragraph" w:customStyle="1" w:styleId="B4">
    <w:name w:val="B4"/>
    <w:basedOn w:val="41"/>
    <w:rsid w:val="000A5810"/>
  </w:style>
  <w:style w:type="paragraph" w:customStyle="1" w:styleId="B5">
    <w:name w:val="B5"/>
    <w:basedOn w:val="51"/>
    <w:rsid w:val="000A5810"/>
  </w:style>
  <w:style w:type="paragraph" w:customStyle="1" w:styleId="ZTD">
    <w:name w:val="ZTD"/>
    <w:basedOn w:val="ZB"/>
    <w:rsid w:val="000A5810"/>
    <w:pPr>
      <w:framePr w:hRule="auto" w:wrap="notBeside" w:y="852"/>
    </w:pPr>
    <w:rPr>
      <w:i w:val="0"/>
      <w:sz w:val="40"/>
    </w:rPr>
  </w:style>
  <w:style w:type="paragraph" w:customStyle="1" w:styleId="ZV">
    <w:name w:val="ZV"/>
    <w:basedOn w:val="ZU"/>
    <w:rsid w:val="000A5810"/>
    <w:pPr>
      <w:framePr w:wrap="notBeside" w:y="16161"/>
    </w:pPr>
  </w:style>
  <w:style w:type="paragraph" w:styleId="aa">
    <w:name w:val="index heading"/>
    <w:basedOn w:val="a"/>
    <w:next w:val="a"/>
    <w:semiHidden/>
    <w:rsid w:val="000A5810"/>
    <w:pPr>
      <w:pBdr>
        <w:top w:val="single" w:sz="12" w:space="0" w:color="auto"/>
      </w:pBdr>
      <w:spacing w:before="360" w:after="240"/>
    </w:pPr>
    <w:rPr>
      <w:b/>
      <w:i/>
      <w:sz w:val="26"/>
    </w:rPr>
  </w:style>
  <w:style w:type="paragraph" w:customStyle="1" w:styleId="INDENT1">
    <w:name w:val="INDENT1"/>
    <w:basedOn w:val="a"/>
    <w:rsid w:val="000A5810"/>
    <w:pPr>
      <w:ind w:left="851"/>
    </w:pPr>
  </w:style>
  <w:style w:type="paragraph" w:customStyle="1" w:styleId="INDENT2">
    <w:name w:val="INDENT2"/>
    <w:basedOn w:val="a"/>
    <w:rsid w:val="000A5810"/>
    <w:pPr>
      <w:ind w:left="1135" w:hanging="284"/>
    </w:pPr>
  </w:style>
  <w:style w:type="paragraph" w:customStyle="1" w:styleId="INDENT3">
    <w:name w:val="INDENT3"/>
    <w:basedOn w:val="a"/>
    <w:rsid w:val="000A5810"/>
    <w:pPr>
      <w:ind w:left="1701" w:hanging="567"/>
    </w:pPr>
  </w:style>
  <w:style w:type="paragraph" w:customStyle="1" w:styleId="FigureTitle">
    <w:name w:val="Figure_Title"/>
    <w:basedOn w:val="a"/>
    <w:next w:val="a"/>
    <w:rsid w:val="000A581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A5810"/>
    <w:pPr>
      <w:keepNext/>
      <w:keepLines/>
    </w:pPr>
    <w:rPr>
      <w:b/>
    </w:rPr>
  </w:style>
  <w:style w:type="paragraph" w:customStyle="1" w:styleId="enumlev2">
    <w:name w:val="enumlev2"/>
    <w:basedOn w:val="a"/>
    <w:rsid w:val="000A581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A5810"/>
    <w:pPr>
      <w:keepNext/>
      <w:keepLines/>
      <w:spacing w:before="240"/>
      <w:ind w:left="1418"/>
    </w:pPr>
    <w:rPr>
      <w:rFonts w:ascii="Arial" w:hAnsi="Arial"/>
      <w:b/>
      <w:sz w:val="36"/>
      <w:lang w:val="en-US"/>
    </w:rPr>
  </w:style>
  <w:style w:type="paragraph" w:styleId="ab">
    <w:name w:val="caption"/>
    <w:basedOn w:val="a"/>
    <w:next w:val="a"/>
    <w:link w:val="Char"/>
    <w:uiPriority w:val="35"/>
    <w:qFormat/>
    <w:rsid w:val="000A5810"/>
    <w:pPr>
      <w:spacing w:before="120" w:after="120"/>
    </w:pPr>
    <w:rPr>
      <w:b/>
    </w:rPr>
  </w:style>
  <w:style w:type="character" w:styleId="ac">
    <w:name w:val="Hyperlink"/>
    <w:uiPriority w:val="99"/>
    <w:rsid w:val="000A5810"/>
    <w:rPr>
      <w:color w:val="0000FF"/>
      <w:u w:val="single"/>
    </w:rPr>
  </w:style>
  <w:style w:type="character" w:styleId="ad">
    <w:name w:val="FollowedHyperlink"/>
    <w:rsid w:val="000A5810"/>
    <w:rPr>
      <w:color w:val="800080"/>
      <w:u w:val="single"/>
    </w:rPr>
  </w:style>
  <w:style w:type="paragraph" w:styleId="ae">
    <w:name w:val="Document Map"/>
    <w:basedOn w:val="a"/>
    <w:semiHidden/>
    <w:rsid w:val="000A5810"/>
    <w:pPr>
      <w:shd w:val="clear" w:color="auto" w:fill="000080"/>
    </w:pPr>
    <w:rPr>
      <w:rFonts w:ascii="Tahoma" w:hAnsi="Tahoma"/>
    </w:rPr>
  </w:style>
  <w:style w:type="paragraph" w:styleId="af">
    <w:name w:val="Plain Text"/>
    <w:basedOn w:val="a"/>
    <w:rsid w:val="000A5810"/>
    <w:rPr>
      <w:rFonts w:ascii="Courier New" w:hAnsi="Courier New"/>
      <w:lang w:val="nb-NO"/>
    </w:rPr>
  </w:style>
  <w:style w:type="paragraph" w:customStyle="1" w:styleId="TAJ">
    <w:name w:val="TAJ"/>
    <w:basedOn w:val="TH"/>
    <w:rsid w:val="000A5810"/>
  </w:style>
  <w:style w:type="paragraph" w:styleId="af0">
    <w:name w:val="Body Text"/>
    <w:basedOn w:val="a"/>
    <w:rsid w:val="000A5810"/>
  </w:style>
  <w:style w:type="character" w:styleId="af1">
    <w:name w:val="annotation reference"/>
    <w:semiHidden/>
    <w:rsid w:val="000A5810"/>
    <w:rPr>
      <w:sz w:val="16"/>
    </w:rPr>
  </w:style>
  <w:style w:type="paragraph" w:customStyle="1" w:styleId="Guidance">
    <w:name w:val="Guidance"/>
    <w:basedOn w:val="a"/>
    <w:rsid w:val="000A5810"/>
    <w:rPr>
      <w:i/>
      <w:color w:val="0000FF"/>
    </w:rPr>
  </w:style>
  <w:style w:type="paragraph" w:styleId="af2">
    <w:name w:val="annotation text"/>
    <w:basedOn w:val="a"/>
    <w:link w:val="Char0"/>
    <w:rsid w:val="000A5810"/>
  </w:style>
  <w:style w:type="character" w:styleId="af3">
    <w:name w:val="Strong"/>
    <w:uiPriority w:val="22"/>
    <w:qFormat/>
    <w:rsid w:val="00992B93"/>
    <w:rPr>
      <w:b/>
      <w:bCs/>
    </w:rPr>
  </w:style>
  <w:style w:type="paragraph" w:customStyle="1" w:styleId="12">
    <w:name w:val="목록 단락1"/>
    <w:basedOn w:val="a"/>
    <w:uiPriority w:val="34"/>
    <w:qFormat/>
    <w:rsid w:val="00003970"/>
    <w:pPr>
      <w:snapToGrid w:val="0"/>
      <w:spacing w:after="100" w:afterAutospacing="1" w:line="259" w:lineRule="auto"/>
      <w:ind w:leftChars="400" w:left="840"/>
      <w:jc w:val="both"/>
    </w:pPr>
    <w:rPr>
      <w:rFonts w:eastAsia="MS Gothic"/>
      <w:sz w:val="24"/>
      <w:lang w:eastAsia="ja-JP"/>
    </w:rPr>
  </w:style>
  <w:style w:type="paragraph" w:styleId="af4">
    <w:name w:val="List Paragraph"/>
    <w:aliases w:val="- Bullets,목록 단락,リスト段落,Lista1,?? ??,?????,????,列出段落1,中等深浅网格 1 - 着色 21"/>
    <w:basedOn w:val="a"/>
    <w:link w:val="Char1"/>
    <w:uiPriority w:val="34"/>
    <w:qFormat/>
    <w:rsid w:val="000A58AF"/>
    <w:pPr>
      <w:overflowPunct w:val="0"/>
      <w:autoSpaceDE w:val="0"/>
      <w:autoSpaceDN w:val="0"/>
      <w:adjustRightInd w:val="0"/>
      <w:ind w:firstLineChars="200" w:firstLine="420"/>
      <w:textAlignment w:val="baseline"/>
    </w:pPr>
  </w:style>
  <w:style w:type="paragraph" w:styleId="af5">
    <w:name w:val="Balloon Text"/>
    <w:basedOn w:val="a"/>
    <w:link w:val="Char2"/>
    <w:rsid w:val="00BE4400"/>
    <w:pPr>
      <w:spacing w:after="0"/>
    </w:pPr>
    <w:rPr>
      <w:rFonts w:ascii="Segoe UI" w:hAnsi="Segoe UI"/>
      <w:sz w:val="18"/>
      <w:szCs w:val="18"/>
    </w:rPr>
  </w:style>
  <w:style w:type="character" w:customStyle="1" w:styleId="Char2">
    <w:name w:val="批注框文本 Char"/>
    <w:link w:val="af5"/>
    <w:rsid w:val="00BE4400"/>
    <w:rPr>
      <w:rFonts w:ascii="Segoe UI" w:hAnsi="Segoe UI" w:cs="Segoe UI"/>
      <w:sz w:val="18"/>
      <w:szCs w:val="18"/>
      <w:lang w:val="en-GB" w:eastAsia="en-US"/>
    </w:rPr>
  </w:style>
  <w:style w:type="character" w:customStyle="1" w:styleId="B1Char1">
    <w:name w:val="B1 Char1"/>
    <w:link w:val="B1"/>
    <w:rsid w:val="00BC5743"/>
    <w:rPr>
      <w:lang w:val="en-GB" w:eastAsia="en-US"/>
    </w:rPr>
  </w:style>
  <w:style w:type="character" w:customStyle="1" w:styleId="Char1">
    <w:name w:val="列出段落 Char"/>
    <w:aliases w:val="- Bullets Char,목록 단락 Char,リスト段落 Char,Lista1 Char,?? ?? Char,????? Char,???? Char,列出段落1 Char,中等深浅网格 1 - 着色 21 Char"/>
    <w:link w:val="af4"/>
    <w:uiPriority w:val="34"/>
    <w:qFormat/>
    <w:rsid w:val="00BC5743"/>
    <w:rPr>
      <w:lang w:val="en-GB" w:eastAsia="en-US"/>
    </w:rPr>
  </w:style>
  <w:style w:type="character" w:customStyle="1" w:styleId="IvDbodytextChar">
    <w:name w:val="IvD bodytext Char"/>
    <w:link w:val="IvDbodytext"/>
    <w:rsid w:val="00B32916"/>
    <w:rPr>
      <w:rFonts w:ascii="Arial" w:eastAsia="Times New Roman" w:hAnsi="Arial"/>
      <w:spacing w:val="2"/>
      <w:lang w:eastAsia="en-US"/>
    </w:rPr>
  </w:style>
  <w:style w:type="paragraph" w:customStyle="1" w:styleId="IvDbodytext">
    <w:name w:val="IvD bodytext"/>
    <w:basedOn w:val="af0"/>
    <w:link w:val="IvDbodytextChar"/>
    <w:rsid w:val="00B3291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paragraph" w:customStyle="1" w:styleId="proposaltext">
    <w:name w:val="proposal text"/>
    <w:basedOn w:val="a"/>
    <w:rsid w:val="00B32916"/>
    <w:pPr>
      <w:overflowPunct w:val="0"/>
      <w:autoSpaceDE w:val="0"/>
      <w:autoSpaceDN w:val="0"/>
      <w:adjustRightInd w:val="0"/>
      <w:textAlignment w:val="baseline"/>
    </w:pPr>
    <w:rPr>
      <w:lang w:eastAsia="zh-CN"/>
    </w:rPr>
  </w:style>
  <w:style w:type="character" w:customStyle="1" w:styleId="4Char">
    <w:name w:val="标题 4 Char"/>
    <w:link w:val="4"/>
    <w:rsid w:val="00077052"/>
    <w:rPr>
      <w:rFonts w:ascii="Arial" w:hAnsi="Arial"/>
      <w:sz w:val="24"/>
      <w:lang w:val="en-GB" w:eastAsia="en-US"/>
    </w:rPr>
  </w:style>
  <w:style w:type="character" w:customStyle="1" w:styleId="Char">
    <w:name w:val="题注 Char"/>
    <w:link w:val="ab"/>
    <w:uiPriority w:val="35"/>
    <w:qFormat/>
    <w:rsid w:val="00B57793"/>
    <w:rPr>
      <w:b/>
      <w:lang w:val="en-GB" w:eastAsia="en-US"/>
    </w:rPr>
  </w:style>
  <w:style w:type="paragraph" w:styleId="TOC">
    <w:name w:val="TOC Heading"/>
    <w:basedOn w:val="1"/>
    <w:next w:val="a"/>
    <w:uiPriority w:val="39"/>
    <w:semiHidden/>
    <w:unhideWhenUsed/>
    <w:qFormat/>
    <w:rsid w:val="005C54D5"/>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Char0">
    <w:name w:val="批注文字 Char"/>
    <w:link w:val="af2"/>
    <w:rsid w:val="001D08D2"/>
    <w:rPr>
      <w:lang w:val="en-GB" w:eastAsia="en-US"/>
    </w:rPr>
  </w:style>
  <w:style w:type="paragraph" w:customStyle="1" w:styleId="FirstChange">
    <w:name w:val="First Change"/>
    <w:basedOn w:val="a"/>
    <w:rsid w:val="004D290E"/>
    <w:pPr>
      <w:jc w:val="center"/>
    </w:pPr>
    <w:rPr>
      <w:rFonts w:eastAsia="MS Mincho"/>
      <w:color w:val="FF0000"/>
    </w:rPr>
  </w:style>
  <w:style w:type="character" w:customStyle="1" w:styleId="1Char">
    <w:name w:val="标题 1 Char"/>
    <w:link w:val="1"/>
    <w:rsid w:val="00053184"/>
    <w:rPr>
      <w:rFonts w:ascii="Arial" w:hAnsi="Arial"/>
      <w:sz w:val="36"/>
      <w:lang w:val="en-GB" w:eastAsia="en-US"/>
    </w:rPr>
  </w:style>
  <w:style w:type="character" w:customStyle="1" w:styleId="2Char">
    <w:name w:val="标题 2 Char"/>
    <w:link w:val="2"/>
    <w:rsid w:val="00053184"/>
    <w:rPr>
      <w:rFonts w:ascii="Arial" w:hAnsi="Arial"/>
      <w:sz w:val="32"/>
      <w:lang w:val="en-GB" w:eastAsia="en-US"/>
    </w:rPr>
  </w:style>
  <w:style w:type="character" w:customStyle="1" w:styleId="3Char">
    <w:name w:val="标题 3 Char"/>
    <w:link w:val="3"/>
    <w:rsid w:val="00053184"/>
    <w:rPr>
      <w:rFonts w:ascii="Arial" w:hAnsi="Arial"/>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810"/>
    <w:pPr>
      <w:spacing w:after="180"/>
    </w:pPr>
    <w:rPr>
      <w:lang w:val="en-GB" w:eastAsia="en-US"/>
    </w:rPr>
  </w:style>
  <w:style w:type="paragraph" w:styleId="1">
    <w:name w:val="heading 1"/>
    <w:next w:val="a"/>
    <w:link w:val="1Char"/>
    <w:qFormat/>
    <w:rsid w:val="000A581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A5810"/>
    <w:pPr>
      <w:pBdr>
        <w:top w:val="none" w:sz="0" w:space="0" w:color="auto"/>
      </w:pBdr>
      <w:spacing w:before="180"/>
      <w:outlineLvl w:val="1"/>
    </w:pPr>
    <w:rPr>
      <w:sz w:val="32"/>
    </w:rPr>
  </w:style>
  <w:style w:type="paragraph" w:styleId="3">
    <w:name w:val="heading 3"/>
    <w:basedOn w:val="2"/>
    <w:next w:val="a"/>
    <w:link w:val="3Char"/>
    <w:qFormat/>
    <w:rsid w:val="000A5810"/>
    <w:pPr>
      <w:spacing w:before="120"/>
      <w:outlineLvl w:val="2"/>
    </w:pPr>
    <w:rPr>
      <w:sz w:val="28"/>
    </w:rPr>
  </w:style>
  <w:style w:type="paragraph" w:styleId="4">
    <w:name w:val="heading 4"/>
    <w:basedOn w:val="3"/>
    <w:next w:val="a"/>
    <w:link w:val="4Char"/>
    <w:qFormat/>
    <w:rsid w:val="000A5810"/>
    <w:pPr>
      <w:ind w:left="1418" w:hanging="1418"/>
      <w:outlineLvl w:val="3"/>
    </w:pPr>
    <w:rPr>
      <w:sz w:val="24"/>
    </w:rPr>
  </w:style>
  <w:style w:type="paragraph" w:styleId="5">
    <w:name w:val="heading 5"/>
    <w:basedOn w:val="4"/>
    <w:next w:val="a"/>
    <w:qFormat/>
    <w:rsid w:val="000A5810"/>
    <w:pPr>
      <w:ind w:left="1701" w:hanging="1701"/>
      <w:outlineLvl w:val="4"/>
    </w:pPr>
    <w:rPr>
      <w:sz w:val="22"/>
    </w:rPr>
  </w:style>
  <w:style w:type="paragraph" w:styleId="6">
    <w:name w:val="heading 6"/>
    <w:basedOn w:val="H6"/>
    <w:next w:val="a"/>
    <w:qFormat/>
    <w:rsid w:val="000A5810"/>
    <w:pPr>
      <w:outlineLvl w:val="5"/>
    </w:pPr>
  </w:style>
  <w:style w:type="paragraph" w:styleId="7">
    <w:name w:val="heading 7"/>
    <w:basedOn w:val="H6"/>
    <w:next w:val="a"/>
    <w:qFormat/>
    <w:rsid w:val="000A5810"/>
    <w:pPr>
      <w:outlineLvl w:val="6"/>
    </w:pPr>
  </w:style>
  <w:style w:type="paragraph" w:styleId="8">
    <w:name w:val="heading 8"/>
    <w:basedOn w:val="1"/>
    <w:next w:val="a"/>
    <w:qFormat/>
    <w:rsid w:val="000A5810"/>
    <w:pPr>
      <w:ind w:left="0" w:firstLine="0"/>
      <w:outlineLvl w:val="7"/>
    </w:pPr>
  </w:style>
  <w:style w:type="paragraph" w:styleId="9">
    <w:name w:val="heading 9"/>
    <w:basedOn w:val="8"/>
    <w:next w:val="a"/>
    <w:qFormat/>
    <w:rsid w:val="000A581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A5810"/>
    <w:pPr>
      <w:ind w:left="1985" w:hanging="1985"/>
      <w:outlineLvl w:val="9"/>
    </w:pPr>
    <w:rPr>
      <w:sz w:val="20"/>
    </w:rPr>
  </w:style>
  <w:style w:type="paragraph" w:styleId="90">
    <w:name w:val="toc 9"/>
    <w:basedOn w:val="80"/>
    <w:uiPriority w:val="39"/>
    <w:rsid w:val="000A5810"/>
    <w:pPr>
      <w:ind w:left="1418" w:hanging="1418"/>
    </w:pPr>
  </w:style>
  <w:style w:type="paragraph" w:styleId="80">
    <w:name w:val="toc 8"/>
    <w:basedOn w:val="10"/>
    <w:uiPriority w:val="39"/>
    <w:rsid w:val="000A5810"/>
    <w:pPr>
      <w:spacing w:before="180"/>
      <w:ind w:left="2693" w:hanging="2693"/>
    </w:pPr>
    <w:rPr>
      <w:b/>
    </w:rPr>
  </w:style>
  <w:style w:type="paragraph" w:styleId="10">
    <w:name w:val="toc 1"/>
    <w:uiPriority w:val="39"/>
    <w:rsid w:val="000A581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0A5810"/>
    <w:pPr>
      <w:keepLines/>
      <w:tabs>
        <w:tab w:val="center" w:pos="4536"/>
        <w:tab w:val="right" w:pos="9072"/>
      </w:tabs>
    </w:pPr>
    <w:rPr>
      <w:noProof/>
    </w:rPr>
  </w:style>
  <w:style w:type="character" w:customStyle="1" w:styleId="ZGSM">
    <w:name w:val="ZGSM"/>
    <w:rsid w:val="000A5810"/>
  </w:style>
  <w:style w:type="paragraph" w:styleId="a3">
    <w:name w:val="header"/>
    <w:rsid w:val="000A5810"/>
    <w:pPr>
      <w:widowControl w:val="0"/>
    </w:pPr>
    <w:rPr>
      <w:rFonts w:ascii="Arial" w:hAnsi="Arial"/>
      <w:b/>
      <w:noProof/>
      <w:sz w:val="18"/>
      <w:lang w:val="en-GB" w:eastAsia="en-US"/>
    </w:rPr>
  </w:style>
  <w:style w:type="paragraph" w:customStyle="1" w:styleId="ZD">
    <w:name w:val="ZD"/>
    <w:rsid w:val="000A5810"/>
    <w:pPr>
      <w:framePr w:wrap="notBeside" w:vAnchor="page" w:hAnchor="margin" w:y="15764"/>
      <w:widowControl w:val="0"/>
    </w:pPr>
    <w:rPr>
      <w:rFonts w:ascii="Arial" w:hAnsi="Arial"/>
      <w:noProof/>
      <w:sz w:val="32"/>
      <w:lang w:val="en-GB" w:eastAsia="en-US"/>
    </w:rPr>
  </w:style>
  <w:style w:type="paragraph" w:styleId="50">
    <w:name w:val="toc 5"/>
    <w:basedOn w:val="40"/>
    <w:uiPriority w:val="39"/>
    <w:rsid w:val="000A5810"/>
    <w:pPr>
      <w:ind w:left="1701" w:hanging="1701"/>
    </w:pPr>
  </w:style>
  <w:style w:type="paragraph" w:styleId="40">
    <w:name w:val="toc 4"/>
    <w:basedOn w:val="30"/>
    <w:uiPriority w:val="39"/>
    <w:rsid w:val="000A5810"/>
    <w:pPr>
      <w:ind w:left="1418" w:hanging="1418"/>
    </w:pPr>
  </w:style>
  <w:style w:type="paragraph" w:styleId="30">
    <w:name w:val="toc 3"/>
    <w:basedOn w:val="20"/>
    <w:uiPriority w:val="39"/>
    <w:rsid w:val="000A5810"/>
    <w:pPr>
      <w:ind w:left="1134" w:hanging="1134"/>
    </w:pPr>
  </w:style>
  <w:style w:type="paragraph" w:styleId="20">
    <w:name w:val="toc 2"/>
    <w:basedOn w:val="10"/>
    <w:uiPriority w:val="39"/>
    <w:rsid w:val="000A5810"/>
    <w:pPr>
      <w:keepNext w:val="0"/>
      <w:spacing w:before="0"/>
      <w:ind w:left="851" w:hanging="851"/>
    </w:pPr>
    <w:rPr>
      <w:sz w:val="20"/>
    </w:rPr>
  </w:style>
  <w:style w:type="paragraph" w:styleId="11">
    <w:name w:val="index 1"/>
    <w:basedOn w:val="a"/>
    <w:semiHidden/>
    <w:rsid w:val="000A5810"/>
    <w:pPr>
      <w:keepLines/>
      <w:spacing w:after="0"/>
    </w:pPr>
  </w:style>
  <w:style w:type="paragraph" w:styleId="21">
    <w:name w:val="index 2"/>
    <w:basedOn w:val="11"/>
    <w:semiHidden/>
    <w:rsid w:val="000A5810"/>
    <w:pPr>
      <w:ind w:left="284"/>
    </w:pPr>
  </w:style>
  <w:style w:type="paragraph" w:customStyle="1" w:styleId="TT">
    <w:name w:val="TT"/>
    <w:basedOn w:val="1"/>
    <w:next w:val="a"/>
    <w:rsid w:val="000A5810"/>
    <w:pPr>
      <w:outlineLvl w:val="9"/>
    </w:pPr>
  </w:style>
  <w:style w:type="paragraph" w:styleId="a4">
    <w:name w:val="footer"/>
    <w:basedOn w:val="a3"/>
    <w:rsid w:val="000A5810"/>
    <w:pPr>
      <w:jc w:val="center"/>
    </w:pPr>
    <w:rPr>
      <w:i/>
    </w:rPr>
  </w:style>
  <w:style w:type="character" w:styleId="a5">
    <w:name w:val="footnote reference"/>
    <w:semiHidden/>
    <w:rsid w:val="000A5810"/>
    <w:rPr>
      <w:b/>
      <w:position w:val="6"/>
      <w:sz w:val="16"/>
    </w:rPr>
  </w:style>
  <w:style w:type="paragraph" w:styleId="a6">
    <w:name w:val="footnote text"/>
    <w:basedOn w:val="a"/>
    <w:semiHidden/>
    <w:rsid w:val="000A5810"/>
    <w:pPr>
      <w:keepLines/>
      <w:spacing w:after="0"/>
      <w:ind w:left="454" w:hanging="454"/>
    </w:pPr>
    <w:rPr>
      <w:sz w:val="16"/>
    </w:rPr>
  </w:style>
  <w:style w:type="paragraph" w:customStyle="1" w:styleId="NF">
    <w:name w:val="NF"/>
    <w:basedOn w:val="NO"/>
    <w:rsid w:val="000A5810"/>
    <w:pPr>
      <w:keepNext/>
      <w:spacing w:after="0"/>
    </w:pPr>
    <w:rPr>
      <w:rFonts w:ascii="Arial" w:hAnsi="Arial"/>
      <w:sz w:val="18"/>
    </w:rPr>
  </w:style>
  <w:style w:type="paragraph" w:customStyle="1" w:styleId="NO">
    <w:name w:val="NO"/>
    <w:basedOn w:val="a"/>
    <w:rsid w:val="000A5810"/>
    <w:pPr>
      <w:keepLines/>
      <w:ind w:left="1135" w:hanging="851"/>
    </w:pPr>
  </w:style>
  <w:style w:type="paragraph" w:customStyle="1" w:styleId="PL">
    <w:name w:val="PL"/>
    <w:rsid w:val="000A58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A5810"/>
    <w:pPr>
      <w:jc w:val="right"/>
    </w:pPr>
  </w:style>
  <w:style w:type="paragraph" w:customStyle="1" w:styleId="TAL">
    <w:name w:val="TAL"/>
    <w:basedOn w:val="a"/>
    <w:rsid w:val="000A5810"/>
    <w:pPr>
      <w:keepNext/>
      <w:keepLines/>
      <w:spacing w:after="0"/>
    </w:pPr>
    <w:rPr>
      <w:rFonts w:ascii="Arial" w:hAnsi="Arial"/>
      <w:sz w:val="18"/>
    </w:rPr>
  </w:style>
  <w:style w:type="paragraph" w:styleId="22">
    <w:name w:val="List Number 2"/>
    <w:basedOn w:val="a7"/>
    <w:rsid w:val="000A5810"/>
    <w:pPr>
      <w:ind w:left="851"/>
    </w:pPr>
  </w:style>
  <w:style w:type="paragraph" w:styleId="a7">
    <w:name w:val="List Number"/>
    <w:basedOn w:val="a8"/>
    <w:rsid w:val="000A5810"/>
  </w:style>
  <w:style w:type="paragraph" w:styleId="a8">
    <w:name w:val="List"/>
    <w:basedOn w:val="a"/>
    <w:rsid w:val="000A5810"/>
    <w:pPr>
      <w:ind w:left="568" w:hanging="284"/>
    </w:pPr>
  </w:style>
  <w:style w:type="paragraph" w:customStyle="1" w:styleId="TAH">
    <w:name w:val="TAH"/>
    <w:basedOn w:val="TAC"/>
    <w:rsid w:val="000A5810"/>
    <w:rPr>
      <w:b/>
    </w:rPr>
  </w:style>
  <w:style w:type="paragraph" w:customStyle="1" w:styleId="TAC">
    <w:name w:val="TAC"/>
    <w:basedOn w:val="TAL"/>
    <w:rsid w:val="000A5810"/>
    <w:pPr>
      <w:jc w:val="center"/>
    </w:pPr>
  </w:style>
  <w:style w:type="paragraph" w:customStyle="1" w:styleId="LD">
    <w:name w:val="LD"/>
    <w:rsid w:val="000A5810"/>
    <w:pPr>
      <w:keepNext/>
      <w:keepLines/>
      <w:spacing w:line="180" w:lineRule="exact"/>
    </w:pPr>
    <w:rPr>
      <w:rFonts w:ascii="Courier New" w:hAnsi="Courier New"/>
      <w:noProof/>
      <w:lang w:val="en-GB" w:eastAsia="en-US"/>
    </w:rPr>
  </w:style>
  <w:style w:type="paragraph" w:customStyle="1" w:styleId="EX">
    <w:name w:val="EX"/>
    <w:basedOn w:val="a"/>
    <w:rsid w:val="000A5810"/>
    <w:pPr>
      <w:keepLines/>
      <w:ind w:left="1702" w:hanging="1418"/>
    </w:pPr>
  </w:style>
  <w:style w:type="paragraph" w:customStyle="1" w:styleId="FP">
    <w:name w:val="FP"/>
    <w:basedOn w:val="a"/>
    <w:rsid w:val="000A5810"/>
    <w:pPr>
      <w:spacing w:after="0"/>
    </w:pPr>
  </w:style>
  <w:style w:type="paragraph" w:customStyle="1" w:styleId="NW">
    <w:name w:val="NW"/>
    <w:basedOn w:val="NO"/>
    <w:rsid w:val="000A5810"/>
    <w:pPr>
      <w:spacing w:after="0"/>
    </w:pPr>
  </w:style>
  <w:style w:type="paragraph" w:customStyle="1" w:styleId="EW">
    <w:name w:val="EW"/>
    <w:basedOn w:val="EX"/>
    <w:rsid w:val="000A5810"/>
    <w:pPr>
      <w:spacing w:after="0"/>
    </w:pPr>
  </w:style>
  <w:style w:type="paragraph" w:customStyle="1" w:styleId="B1">
    <w:name w:val="B1"/>
    <w:basedOn w:val="a8"/>
    <w:link w:val="B1Char1"/>
    <w:rsid w:val="000A5810"/>
  </w:style>
  <w:style w:type="paragraph" w:styleId="60">
    <w:name w:val="toc 6"/>
    <w:basedOn w:val="50"/>
    <w:next w:val="a"/>
    <w:semiHidden/>
    <w:rsid w:val="000A5810"/>
    <w:pPr>
      <w:ind w:left="1985" w:hanging="1985"/>
    </w:pPr>
  </w:style>
  <w:style w:type="paragraph" w:styleId="70">
    <w:name w:val="toc 7"/>
    <w:basedOn w:val="60"/>
    <w:next w:val="a"/>
    <w:semiHidden/>
    <w:rsid w:val="000A5810"/>
    <w:pPr>
      <w:ind w:left="2268" w:hanging="2268"/>
    </w:pPr>
  </w:style>
  <w:style w:type="paragraph" w:styleId="23">
    <w:name w:val="List Bullet 2"/>
    <w:basedOn w:val="a9"/>
    <w:rsid w:val="000A5810"/>
    <w:pPr>
      <w:ind w:left="851"/>
    </w:pPr>
  </w:style>
  <w:style w:type="paragraph" w:styleId="a9">
    <w:name w:val="List Bullet"/>
    <w:basedOn w:val="a8"/>
    <w:rsid w:val="000A5810"/>
  </w:style>
  <w:style w:type="paragraph" w:customStyle="1" w:styleId="EditorsNote">
    <w:name w:val="Editor's Note"/>
    <w:basedOn w:val="NO"/>
    <w:rsid w:val="000A5810"/>
    <w:rPr>
      <w:color w:val="FF0000"/>
    </w:rPr>
  </w:style>
  <w:style w:type="paragraph" w:customStyle="1" w:styleId="TH">
    <w:name w:val="TH"/>
    <w:basedOn w:val="a"/>
    <w:rsid w:val="000A5810"/>
    <w:pPr>
      <w:keepNext/>
      <w:keepLines/>
      <w:spacing w:before="60"/>
      <w:jc w:val="center"/>
    </w:pPr>
    <w:rPr>
      <w:rFonts w:ascii="Arial" w:hAnsi="Arial"/>
      <w:b/>
    </w:rPr>
  </w:style>
  <w:style w:type="paragraph" w:customStyle="1" w:styleId="ZA">
    <w:name w:val="ZA"/>
    <w:rsid w:val="000A581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A581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A581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A581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0A5810"/>
    <w:pPr>
      <w:ind w:left="851" w:hanging="851"/>
    </w:pPr>
  </w:style>
  <w:style w:type="paragraph" w:customStyle="1" w:styleId="ZH">
    <w:name w:val="ZH"/>
    <w:rsid w:val="000A5810"/>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A5810"/>
    <w:pPr>
      <w:keepNext w:val="0"/>
      <w:spacing w:before="0" w:after="240"/>
    </w:pPr>
  </w:style>
  <w:style w:type="paragraph" w:customStyle="1" w:styleId="ZG">
    <w:name w:val="ZG"/>
    <w:rsid w:val="000A5810"/>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A5810"/>
    <w:pPr>
      <w:ind w:left="1135"/>
    </w:pPr>
  </w:style>
  <w:style w:type="paragraph" w:styleId="24">
    <w:name w:val="List 2"/>
    <w:basedOn w:val="a8"/>
    <w:rsid w:val="000A5810"/>
    <w:pPr>
      <w:ind w:left="851"/>
    </w:pPr>
  </w:style>
  <w:style w:type="paragraph" w:styleId="32">
    <w:name w:val="List 3"/>
    <w:basedOn w:val="24"/>
    <w:rsid w:val="000A5810"/>
    <w:pPr>
      <w:ind w:left="1135"/>
    </w:pPr>
  </w:style>
  <w:style w:type="paragraph" w:styleId="41">
    <w:name w:val="List 4"/>
    <w:basedOn w:val="32"/>
    <w:rsid w:val="000A5810"/>
    <w:pPr>
      <w:ind w:left="1418"/>
    </w:pPr>
  </w:style>
  <w:style w:type="paragraph" w:styleId="51">
    <w:name w:val="List 5"/>
    <w:basedOn w:val="41"/>
    <w:rsid w:val="000A5810"/>
    <w:pPr>
      <w:ind w:left="1702"/>
    </w:pPr>
  </w:style>
  <w:style w:type="paragraph" w:styleId="42">
    <w:name w:val="List Bullet 4"/>
    <w:basedOn w:val="31"/>
    <w:rsid w:val="000A5810"/>
    <w:pPr>
      <w:ind w:left="1418"/>
    </w:pPr>
  </w:style>
  <w:style w:type="paragraph" w:styleId="52">
    <w:name w:val="List Bullet 5"/>
    <w:basedOn w:val="42"/>
    <w:rsid w:val="000A5810"/>
    <w:pPr>
      <w:ind w:left="1702"/>
    </w:pPr>
  </w:style>
  <w:style w:type="paragraph" w:customStyle="1" w:styleId="B2">
    <w:name w:val="B2"/>
    <w:basedOn w:val="24"/>
    <w:rsid w:val="000A5810"/>
  </w:style>
  <w:style w:type="paragraph" w:customStyle="1" w:styleId="B3">
    <w:name w:val="B3"/>
    <w:basedOn w:val="32"/>
    <w:rsid w:val="000A5810"/>
  </w:style>
  <w:style w:type="paragraph" w:customStyle="1" w:styleId="B4">
    <w:name w:val="B4"/>
    <w:basedOn w:val="41"/>
    <w:rsid w:val="000A5810"/>
  </w:style>
  <w:style w:type="paragraph" w:customStyle="1" w:styleId="B5">
    <w:name w:val="B5"/>
    <w:basedOn w:val="51"/>
    <w:rsid w:val="000A5810"/>
  </w:style>
  <w:style w:type="paragraph" w:customStyle="1" w:styleId="ZTD">
    <w:name w:val="ZTD"/>
    <w:basedOn w:val="ZB"/>
    <w:rsid w:val="000A5810"/>
    <w:pPr>
      <w:framePr w:hRule="auto" w:wrap="notBeside" w:y="852"/>
    </w:pPr>
    <w:rPr>
      <w:i w:val="0"/>
      <w:sz w:val="40"/>
    </w:rPr>
  </w:style>
  <w:style w:type="paragraph" w:customStyle="1" w:styleId="ZV">
    <w:name w:val="ZV"/>
    <w:basedOn w:val="ZU"/>
    <w:rsid w:val="000A5810"/>
    <w:pPr>
      <w:framePr w:wrap="notBeside" w:y="16161"/>
    </w:pPr>
  </w:style>
  <w:style w:type="paragraph" w:styleId="aa">
    <w:name w:val="index heading"/>
    <w:basedOn w:val="a"/>
    <w:next w:val="a"/>
    <w:semiHidden/>
    <w:rsid w:val="000A5810"/>
    <w:pPr>
      <w:pBdr>
        <w:top w:val="single" w:sz="12" w:space="0" w:color="auto"/>
      </w:pBdr>
      <w:spacing w:before="360" w:after="240"/>
    </w:pPr>
    <w:rPr>
      <w:b/>
      <w:i/>
      <w:sz w:val="26"/>
    </w:rPr>
  </w:style>
  <w:style w:type="paragraph" w:customStyle="1" w:styleId="INDENT1">
    <w:name w:val="INDENT1"/>
    <w:basedOn w:val="a"/>
    <w:rsid w:val="000A5810"/>
    <w:pPr>
      <w:ind w:left="851"/>
    </w:pPr>
  </w:style>
  <w:style w:type="paragraph" w:customStyle="1" w:styleId="INDENT2">
    <w:name w:val="INDENT2"/>
    <w:basedOn w:val="a"/>
    <w:rsid w:val="000A5810"/>
    <w:pPr>
      <w:ind w:left="1135" w:hanging="284"/>
    </w:pPr>
  </w:style>
  <w:style w:type="paragraph" w:customStyle="1" w:styleId="INDENT3">
    <w:name w:val="INDENT3"/>
    <w:basedOn w:val="a"/>
    <w:rsid w:val="000A5810"/>
    <w:pPr>
      <w:ind w:left="1701" w:hanging="567"/>
    </w:pPr>
  </w:style>
  <w:style w:type="paragraph" w:customStyle="1" w:styleId="FigureTitle">
    <w:name w:val="Figure_Title"/>
    <w:basedOn w:val="a"/>
    <w:next w:val="a"/>
    <w:rsid w:val="000A581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A5810"/>
    <w:pPr>
      <w:keepNext/>
      <w:keepLines/>
    </w:pPr>
    <w:rPr>
      <w:b/>
    </w:rPr>
  </w:style>
  <w:style w:type="paragraph" w:customStyle="1" w:styleId="enumlev2">
    <w:name w:val="enumlev2"/>
    <w:basedOn w:val="a"/>
    <w:rsid w:val="000A581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A5810"/>
    <w:pPr>
      <w:keepNext/>
      <w:keepLines/>
      <w:spacing w:before="240"/>
      <w:ind w:left="1418"/>
    </w:pPr>
    <w:rPr>
      <w:rFonts w:ascii="Arial" w:hAnsi="Arial"/>
      <w:b/>
      <w:sz w:val="36"/>
      <w:lang w:val="en-US"/>
    </w:rPr>
  </w:style>
  <w:style w:type="paragraph" w:styleId="ab">
    <w:name w:val="caption"/>
    <w:basedOn w:val="a"/>
    <w:next w:val="a"/>
    <w:link w:val="Char"/>
    <w:uiPriority w:val="35"/>
    <w:qFormat/>
    <w:rsid w:val="000A5810"/>
    <w:pPr>
      <w:spacing w:before="120" w:after="120"/>
    </w:pPr>
    <w:rPr>
      <w:b/>
    </w:rPr>
  </w:style>
  <w:style w:type="character" w:styleId="ac">
    <w:name w:val="Hyperlink"/>
    <w:uiPriority w:val="99"/>
    <w:rsid w:val="000A5810"/>
    <w:rPr>
      <w:color w:val="0000FF"/>
      <w:u w:val="single"/>
    </w:rPr>
  </w:style>
  <w:style w:type="character" w:styleId="ad">
    <w:name w:val="FollowedHyperlink"/>
    <w:rsid w:val="000A5810"/>
    <w:rPr>
      <w:color w:val="800080"/>
      <w:u w:val="single"/>
    </w:rPr>
  </w:style>
  <w:style w:type="paragraph" w:styleId="ae">
    <w:name w:val="Document Map"/>
    <w:basedOn w:val="a"/>
    <w:semiHidden/>
    <w:rsid w:val="000A5810"/>
    <w:pPr>
      <w:shd w:val="clear" w:color="auto" w:fill="000080"/>
    </w:pPr>
    <w:rPr>
      <w:rFonts w:ascii="Tahoma" w:hAnsi="Tahoma"/>
    </w:rPr>
  </w:style>
  <w:style w:type="paragraph" w:styleId="af">
    <w:name w:val="Plain Text"/>
    <w:basedOn w:val="a"/>
    <w:rsid w:val="000A5810"/>
    <w:rPr>
      <w:rFonts w:ascii="Courier New" w:hAnsi="Courier New"/>
      <w:lang w:val="nb-NO"/>
    </w:rPr>
  </w:style>
  <w:style w:type="paragraph" w:customStyle="1" w:styleId="TAJ">
    <w:name w:val="TAJ"/>
    <w:basedOn w:val="TH"/>
    <w:rsid w:val="000A5810"/>
  </w:style>
  <w:style w:type="paragraph" w:styleId="af0">
    <w:name w:val="Body Text"/>
    <w:basedOn w:val="a"/>
    <w:rsid w:val="000A5810"/>
  </w:style>
  <w:style w:type="character" w:styleId="af1">
    <w:name w:val="annotation reference"/>
    <w:semiHidden/>
    <w:rsid w:val="000A5810"/>
    <w:rPr>
      <w:sz w:val="16"/>
    </w:rPr>
  </w:style>
  <w:style w:type="paragraph" w:customStyle="1" w:styleId="Guidance">
    <w:name w:val="Guidance"/>
    <w:basedOn w:val="a"/>
    <w:rsid w:val="000A5810"/>
    <w:rPr>
      <w:i/>
      <w:color w:val="0000FF"/>
    </w:rPr>
  </w:style>
  <w:style w:type="paragraph" w:styleId="af2">
    <w:name w:val="annotation text"/>
    <w:basedOn w:val="a"/>
    <w:link w:val="Char0"/>
    <w:rsid w:val="000A5810"/>
  </w:style>
  <w:style w:type="character" w:styleId="af3">
    <w:name w:val="Strong"/>
    <w:uiPriority w:val="22"/>
    <w:qFormat/>
    <w:rsid w:val="00992B93"/>
    <w:rPr>
      <w:b/>
      <w:bCs/>
    </w:rPr>
  </w:style>
  <w:style w:type="paragraph" w:customStyle="1" w:styleId="12">
    <w:name w:val="목록 단락1"/>
    <w:basedOn w:val="a"/>
    <w:uiPriority w:val="34"/>
    <w:qFormat/>
    <w:rsid w:val="00003970"/>
    <w:pPr>
      <w:snapToGrid w:val="0"/>
      <w:spacing w:after="100" w:afterAutospacing="1" w:line="259" w:lineRule="auto"/>
      <w:ind w:leftChars="400" w:left="840"/>
      <w:jc w:val="both"/>
    </w:pPr>
    <w:rPr>
      <w:rFonts w:eastAsia="MS Gothic"/>
      <w:sz w:val="24"/>
      <w:lang w:eastAsia="ja-JP"/>
    </w:rPr>
  </w:style>
  <w:style w:type="paragraph" w:styleId="af4">
    <w:name w:val="List Paragraph"/>
    <w:aliases w:val="- Bullets,목록 단락,リスト段落,Lista1,?? ??,?????,????,列出段落1,中等深浅网格 1 - 着色 21"/>
    <w:basedOn w:val="a"/>
    <w:link w:val="Char1"/>
    <w:uiPriority w:val="34"/>
    <w:qFormat/>
    <w:rsid w:val="000A58AF"/>
    <w:pPr>
      <w:overflowPunct w:val="0"/>
      <w:autoSpaceDE w:val="0"/>
      <w:autoSpaceDN w:val="0"/>
      <w:adjustRightInd w:val="0"/>
      <w:ind w:firstLineChars="200" w:firstLine="420"/>
      <w:textAlignment w:val="baseline"/>
    </w:pPr>
  </w:style>
  <w:style w:type="paragraph" w:styleId="af5">
    <w:name w:val="Balloon Text"/>
    <w:basedOn w:val="a"/>
    <w:link w:val="Char2"/>
    <w:rsid w:val="00BE4400"/>
    <w:pPr>
      <w:spacing w:after="0"/>
    </w:pPr>
    <w:rPr>
      <w:rFonts w:ascii="Segoe UI" w:hAnsi="Segoe UI"/>
      <w:sz w:val="18"/>
      <w:szCs w:val="18"/>
    </w:rPr>
  </w:style>
  <w:style w:type="character" w:customStyle="1" w:styleId="Char2">
    <w:name w:val="批注框文本 Char"/>
    <w:link w:val="af5"/>
    <w:rsid w:val="00BE4400"/>
    <w:rPr>
      <w:rFonts w:ascii="Segoe UI" w:hAnsi="Segoe UI" w:cs="Segoe UI"/>
      <w:sz w:val="18"/>
      <w:szCs w:val="18"/>
      <w:lang w:val="en-GB" w:eastAsia="en-US"/>
    </w:rPr>
  </w:style>
  <w:style w:type="character" w:customStyle="1" w:styleId="B1Char1">
    <w:name w:val="B1 Char1"/>
    <w:link w:val="B1"/>
    <w:rsid w:val="00BC5743"/>
    <w:rPr>
      <w:lang w:val="en-GB" w:eastAsia="en-US"/>
    </w:rPr>
  </w:style>
  <w:style w:type="character" w:customStyle="1" w:styleId="Char1">
    <w:name w:val="列出段落 Char"/>
    <w:aliases w:val="- Bullets Char,목록 단락 Char,リスト段落 Char,Lista1 Char,?? ?? Char,????? Char,???? Char,列出段落1 Char,中等深浅网格 1 - 着色 21 Char"/>
    <w:link w:val="af4"/>
    <w:uiPriority w:val="34"/>
    <w:qFormat/>
    <w:rsid w:val="00BC5743"/>
    <w:rPr>
      <w:lang w:val="en-GB" w:eastAsia="en-US"/>
    </w:rPr>
  </w:style>
  <w:style w:type="character" w:customStyle="1" w:styleId="IvDbodytextChar">
    <w:name w:val="IvD bodytext Char"/>
    <w:link w:val="IvDbodytext"/>
    <w:rsid w:val="00B32916"/>
    <w:rPr>
      <w:rFonts w:ascii="Arial" w:eastAsia="Times New Roman" w:hAnsi="Arial"/>
      <w:spacing w:val="2"/>
      <w:lang w:eastAsia="en-US"/>
    </w:rPr>
  </w:style>
  <w:style w:type="paragraph" w:customStyle="1" w:styleId="IvDbodytext">
    <w:name w:val="IvD bodytext"/>
    <w:basedOn w:val="af0"/>
    <w:link w:val="IvDbodytextChar"/>
    <w:rsid w:val="00B3291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paragraph" w:customStyle="1" w:styleId="proposaltext">
    <w:name w:val="proposal text"/>
    <w:basedOn w:val="a"/>
    <w:rsid w:val="00B32916"/>
    <w:pPr>
      <w:overflowPunct w:val="0"/>
      <w:autoSpaceDE w:val="0"/>
      <w:autoSpaceDN w:val="0"/>
      <w:adjustRightInd w:val="0"/>
      <w:textAlignment w:val="baseline"/>
    </w:pPr>
    <w:rPr>
      <w:lang w:eastAsia="zh-CN"/>
    </w:rPr>
  </w:style>
  <w:style w:type="character" w:customStyle="1" w:styleId="4Char">
    <w:name w:val="标题 4 Char"/>
    <w:link w:val="4"/>
    <w:rsid w:val="00077052"/>
    <w:rPr>
      <w:rFonts w:ascii="Arial" w:hAnsi="Arial"/>
      <w:sz w:val="24"/>
      <w:lang w:val="en-GB" w:eastAsia="en-US"/>
    </w:rPr>
  </w:style>
  <w:style w:type="character" w:customStyle="1" w:styleId="Char">
    <w:name w:val="题注 Char"/>
    <w:link w:val="ab"/>
    <w:uiPriority w:val="35"/>
    <w:qFormat/>
    <w:rsid w:val="00B57793"/>
    <w:rPr>
      <w:b/>
      <w:lang w:val="en-GB" w:eastAsia="en-US"/>
    </w:rPr>
  </w:style>
  <w:style w:type="paragraph" w:styleId="TOC">
    <w:name w:val="TOC Heading"/>
    <w:basedOn w:val="1"/>
    <w:next w:val="a"/>
    <w:uiPriority w:val="39"/>
    <w:semiHidden/>
    <w:unhideWhenUsed/>
    <w:qFormat/>
    <w:rsid w:val="005C54D5"/>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Char0">
    <w:name w:val="批注文字 Char"/>
    <w:link w:val="af2"/>
    <w:rsid w:val="001D08D2"/>
    <w:rPr>
      <w:lang w:val="en-GB" w:eastAsia="en-US"/>
    </w:rPr>
  </w:style>
  <w:style w:type="paragraph" w:customStyle="1" w:styleId="FirstChange">
    <w:name w:val="First Change"/>
    <w:basedOn w:val="a"/>
    <w:rsid w:val="004D290E"/>
    <w:pPr>
      <w:jc w:val="center"/>
    </w:pPr>
    <w:rPr>
      <w:rFonts w:eastAsia="MS Mincho"/>
      <w:color w:val="FF0000"/>
    </w:rPr>
  </w:style>
  <w:style w:type="character" w:customStyle="1" w:styleId="1Char">
    <w:name w:val="标题 1 Char"/>
    <w:link w:val="1"/>
    <w:rsid w:val="00053184"/>
    <w:rPr>
      <w:rFonts w:ascii="Arial" w:hAnsi="Arial"/>
      <w:sz w:val="36"/>
      <w:lang w:val="en-GB" w:eastAsia="en-US"/>
    </w:rPr>
  </w:style>
  <w:style w:type="character" w:customStyle="1" w:styleId="2Char">
    <w:name w:val="标题 2 Char"/>
    <w:link w:val="2"/>
    <w:rsid w:val="00053184"/>
    <w:rPr>
      <w:rFonts w:ascii="Arial" w:hAnsi="Arial"/>
      <w:sz w:val="32"/>
      <w:lang w:val="en-GB" w:eastAsia="en-US"/>
    </w:rPr>
  </w:style>
  <w:style w:type="character" w:customStyle="1" w:styleId="3Char">
    <w:name w:val="标题 3 Char"/>
    <w:link w:val="3"/>
    <w:rsid w:val="00053184"/>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7474">
      <w:bodyDiv w:val="1"/>
      <w:marLeft w:val="0"/>
      <w:marRight w:val="0"/>
      <w:marTop w:val="0"/>
      <w:marBottom w:val="0"/>
      <w:divBdr>
        <w:top w:val="none" w:sz="0" w:space="0" w:color="auto"/>
        <w:left w:val="none" w:sz="0" w:space="0" w:color="auto"/>
        <w:bottom w:val="none" w:sz="0" w:space="0" w:color="auto"/>
        <w:right w:val="none" w:sz="0" w:space="0" w:color="auto"/>
      </w:divBdr>
    </w:div>
    <w:div w:id="530921150">
      <w:bodyDiv w:val="1"/>
      <w:marLeft w:val="0"/>
      <w:marRight w:val="0"/>
      <w:marTop w:val="0"/>
      <w:marBottom w:val="0"/>
      <w:divBdr>
        <w:top w:val="none" w:sz="0" w:space="0" w:color="auto"/>
        <w:left w:val="none" w:sz="0" w:space="0" w:color="auto"/>
        <w:bottom w:val="none" w:sz="0" w:space="0" w:color="auto"/>
        <w:right w:val="none" w:sz="0" w:space="0" w:color="auto"/>
      </w:divBdr>
    </w:div>
    <w:div w:id="55936820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A55FF-EF95-414D-AFA7-7847A757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6</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6125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RAN3</dc:title>
  <dc:subject>&lt;Title 1; Title 2&gt; (Release 15 |14 | 13 |12)</dc:subject>
  <dc:creator>CU</dc:creator>
  <cp:keywords>&lt;keyword[, keyword]&gt;</cp:keywords>
  <cp:lastModifiedBy>China Unicom</cp:lastModifiedBy>
  <cp:revision>37</cp:revision>
  <dcterms:created xsi:type="dcterms:W3CDTF">2020-08-05T11:48:00Z</dcterms:created>
  <dcterms:modified xsi:type="dcterms:W3CDTF">2020-08-17T14:37:00Z</dcterms:modified>
</cp:coreProperties>
</file>