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DCDC" w14:textId="4270B163" w:rsidR="00991215" w:rsidRDefault="00991215" w:rsidP="00991215">
      <w:pPr>
        <w:pStyle w:val="CRCoverPage"/>
        <w:tabs>
          <w:tab w:val="right" w:pos="9639"/>
        </w:tabs>
        <w:spacing w:after="0"/>
        <w:rPr>
          <w:b/>
          <w:i/>
          <w:noProof/>
          <w:sz w:val="24"/>
          <w:szCs w:val="28"/>
          <w:lang w:eastAsia="ko-KR"/>
        </w:rPr>
      </w:pPr>
      <w:bookmarkStart w:id="0" w:name="_Hlk527628066"/>
      <w:bookmarkStart w:id="1" w:name="_Hlk21121643"/>
      <w:bookmarkStart w:id="2" w:name="_Toc367182965"/>
      <w:bookmarkStart w:id="3" w:name="_GoBack"/>
      <w:bookmarkEnd w:id="3"/>
      <w:r>
        <w:rPr>
          <w:b/>
          <w:noProof/>
          <w:sz w:val="24"/>
          <w:szCs w:val="28"/>
        </w:rPr>
        <w:t>3GPP TSG-RAN WG3 Meeting #109-e</w:t>
      </w:r>
      <w:r>
        <w:rPr>
          <w:b/>
          <w:i/>
          <w:noProof/>
          <w:sz w:val="24"/>
          <w:szCs w:val="28"/>
        </w:rPr>
        <w:tab/>
      </w:r>
      <w:r w:rsidR="004D0C9E" w:rsidRPr="004D0C9E">
        <w:rPr>
          <w:b/>
          <w:noProof/>
          <w:sz w:val="28"/>
          <w:szCs w:val="28"/>
        </w:rPr>
        <w:t>R3-205038</w:t>
      </w:r>
    </w:p>
    <w:p w14:paraId="7F96917A" w14:textId="77777777" w:rsidR="00991215" w:rsidRDefault="00991215" w:rsidP="00991215">
      <w:pPr>
        <w:pStyle w:val="CRCoverPage"/>
        <w:outlineLvl w:val="0"/>
        <w:rPr>
          <w:b/>
          <w:noProof/>
          <w:sz w:val="24"/>
          <w:szCs w:val="28"/>
        </w:rPr>
      </w:pPr>
      <w:r>
        <w:rPr>
          <w:b/>
          <w:noProof/>
          <w:sz w:val="24"/>
          <w:szCs w:val="28"/>
        </w:rPr>
        <w:t>Online, August 17</w:t>
      </w:r>
      <w:r>
        <w:rPr>
          <w:b/>
          <w:noProof/>
          <w:sz w:val="24"/>
          <w:szCs w:val="28"/>
          <w:vertAlign w:val="superscript"/>
        </w:rPr>
        <w:t>th</w:t>
      </w:r>
      <w:r>
        <w:rPr>
          <w:b/>
          <w:noProof/>
          <w:sz w:val="24"/>
          <w:szCs w:val="28"/>
        </w:rPr>
        <w:t xml:space="preserve"> – 28</w:t>
      </w:r>
      <w:r>
        <w:rPr>
          <w:b/>
          <w:noProof/>
          <w:sz w:val="24"/>
          <w:szCs w:val="28"/>
          <w:vertAlign w:val="superscript"/>
        </w:rPr>
        <w:t>th</w:t>
      </w:r>
      <w:r>
        <w:rPr>
          <w:b/>
          <w:noProof/>
          <w:sz w:val="24"/>
          <w:szCs w:val="28"/>
        </w:rPr>
        <w:t xml:space="preserve"> 2020</w:t>
      </w:r>
      <w:bookmarkEnd w:id="0"/>
    </w:p>
    <w:p w14:paraId="4E57DFF1" w14:textId="77777777" w:rsidR="00991215" w:rsidRPr="00D527EC" w:rsidRDefault="00991215" w:rsidP="00991215">
      <w:pPr>
        <w:pStyle w:val="CRCoverPage"/>
        <w:tabs>
          <w:tab w:val="right" w:pos="9639"/>
        </w:tabs>
        <w:spacing w:after="0"/>
        <w:rPr>
          <w:b/>
          <w:sz w:val="24"/>
          <w:lang w:eastAsia="zh-CN"/>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1215" w14:paraId="06EE0073" w14:textId="77777777" w:rsidTr="00244F2D">
        <w:tc>
          <w:tcPr>
            <w:tcW w:w="9641" w:type="dxa"/>
            <w:gridSpan w:val="9"/>
            <w:tcBorders>
              <w:top w:val="single" w:sz="4" w:space="0" w:color="auto"/>
              <w:left w:val="single" w:sz="4" w:space="0" w:color="auto"/>
              <w:right w:val="single" w:sz="4" w:space="0" w:color="auto"/>
            </w:tcBorders>
          </w:tcPr>
          <w:p w14:paraId="1C370CAD" w14:textId="77777777" w:rsidR="00991215" w:rsidRDefault="00991215" w:rsidP="00244F2D">
            <w:pPr>
              <w:pStyle w:val="CRCoverPage"/>
              <w:spacing w:after="0"/>
              <w:jc w:val="right"/>
              <w:rPr>
                <w:i/>
                <w:sz w:val="12"/>
                <w:lang w:val="en-US" w:eastAsia="zh-CN"/>
              </w:rPr>
            </w:pPr>
            <w:r>
              <w:rPr>
                <w:i/>
                <w:sz w:val="12"/>
                <w:lang w:val="en-US" w:eastAsia="zh-CN"/>
              </w:rPr>
              <w:t>CR-Form-v12.0</w:t>
            </w:r>
          </w:p>
        </w:tc>
      </w:tr>
      <w:tr w:rsidR="00991215" w14:paraId="0C06B108" w14:textId="77777777" w:rsidTr="00244F2D">
        <w:tc>
          <w:tcPr>
            <w:tcW w:w="9641" w:type="dxa"/>
            <w:gridSpan w:val="9"/>
            <w:tcBorders>
              <w:left w:val="single" w:sz="4" w:space="0" w:color="auto"/>
              <w:right w:val="single" w:sz="4" w:space="0" w:color="auto"/>
            </w:tcBorders>
          </w:tcPr>
          <w:p w14:paraId="7393E6B5" w14:textId="77777777" w:rsidR="00991215" w:rsidRDefault="00991215" w:rsidP="00244F2D">
            <w:pPr>
              <w:pStyle w:val="CRCoverPage"/>
              <w:spacing w:after="0"/>
              <w:jc w:val="center"/>
              <w:rPr>
                <w:lang w:val="en-US" w:eastAsia="zh-CN"/>
              </w:rPr>
            </w:pPr>
            <w:r>
              <w:rPr>
                <w:b/>
                <w:sz w:val="32"/>
                <w:lang w:val="en-US" w:eastAsia="zh-CN"/>
              </w:rPr>
              <w:t>CHANGE REQUEST</w:t>
            </w:r>
          </w:p>
        </w:tc>
      </w:tr>
      <w:tr w:rsidR="00991215" w14:paraId="7192F8C0" w14:textId="77777777" w:rsidTr="00244F2D">
        <w:tc>
          <w:tcPr>
            <w:tcW w:w="9641" w:type="dxa"/>
            <w:gridSpan w:val="9"/>
            <w:tcBorders>
              <w:left w:val="single" w:sz="4" w:space="0" w:color="auto"/>
              <w:right w:val="single" w:sz="4" w:space="0" w:color="auto"/>
            </w:tcBorders>
          </w:tcPr>
          <w:p w14:paraId="77C23C5F" w14:textId="77777777" w:rsidR="00991215" w:rsidRDefault="00991215" w:rsidP="00244F2D">
            <w:pPr>
              <w:pStyle w:val="CRCoverPage"/>
              <w:spacing w:after="0"/>
              <w:rPr>
                <w:sz w:val="8"/>
                <w:szCs w:val="8"/>
                <w:lang w:val="en-US" w:eastAsia="zh-CN"/>
              </w:rPr>
            </w:pPr>
          </w:p>
        </w:tc>
      </w:tr>
      <w:tr w:rsidR="00991215" w14:paraId="433DE335" w14:textId="77777777" w:rsidTr="00244F2D">
        <w:tc>
          <w:tcPr>
            <w:tcW w:w="142" w:type="dxa"/>
            <w:tcBorders>
              <w:left w:val="single" w:sz="4" w:space="0" w:color="auto"/>
            </w:tcBorders>
            <w:shd w:val="clear" w:color="auto" w:fill="auto"/>
          </w:tcPr>
          <w:p w14:paraId="2E5DE1DA" w14:textId="77777777" w:rsidR="00991215" w:rsidRDefault="00991215" w:rsidP="00244F2D">
            <w:pPr>
              <w:pStyle w:val="CRCoverPage"/>
              <w:spacing w:after="0"/>
              <w:jc w:val="right"/>
              <w:rPr>
                <w:lang w:val="en-US" w:eastAsia="zh-CN"/>
              </w:rPr>
            </w:pPr>
          </w:p>
        </w:tc>
        <w:tc>
          <w:tcPr>
            <w:tcW w:w="1559" w:type="dxa"/>
            <w:shd w:val="pct30" w:color="FFFF00" w:fill="auto"/>
          </w:tcPr>
          <w:p w14:paraId="62AE24A9" w14:textId="36541C50" w:rsidR="00991215" w:rsidRDefault="00991215" w:rsidP="00244F2D">
            <w:pPr>
              <w:pStyle w:val="CRCoverPage"/>
              <w:spacing w:after="0"/>
              <w:jc w:val="right"/>
              <w:rPr>
                <w:b/>
                <w:sz w:val="28"/>
                <w:lang w:val="en-US" w:eastAsia="zh-CN"/>
              </w:rPr>
            </w:pPr>
            <w:r>
              <w:rPr>
                <w:b/>
                <w:sz w:val="28"/>
                <w:lang w:val="en-US" w:eastAsia="zh-CN"/>
              </w:rPr>
              <w:fldChar w:fldCharType="begin"/>
            </w:r>
            <w:r>
              <w:rPr>
                <w:b/>
                <w:sz w:val="28"/>
                <w:lang w:val="en-US" w:eastAsia="zh-CN"/>
              </w:rPr>
              <w:instrText xml:space="preserve"> DOCPROPERTY  Spec#  \* MERGEFORMAT </w:instrText>
            </w:r>
            <w:r>
              <w:rPr>
                <w:b/>
                <w:sz w:val="28"/>
                <w:lang w:val="en-US" w:eastAsia="zh-CN"/>
              </w:rPr>
              <w:fldChar w:fldCharType="separate"/>
            </w:r>
            <w:r>
              <w:rPr>
                <w:b/>
                <w:sz w:val="28"/>
                <w:lang w:val="en-US" w:eastAsia="zh-CN"/>
              </w:rPr>
              <w:t>38.4</w:t>
            </w:r>
            <w:r w:rsidR="00915145">
              <w:rPr>
                <w:b/>
                <w:sz w:val="28"/>
                <w:lang w:val="en-US" w:eastAsia="zh-CN"/>
              </w:rPr>
              <w:t>1</w:t>
            </w:r>
            <w:r>
              <w:rPr>
                <w:b/>
                <w:sz w:val="28"/>
                <w:lang w:val="en-US" w:eastAsia="zh-CN"/>
              </w:rPr>
              <w:t>3</w:t>
            </w:r>
            <w:r>
              <w:rPr>
                <w:b/>
                <w:sz w:val="28"/>
                <w:lang w:val="en-US" w:eastAsia="zh-CN"/>
              </w:rPr>
              <w:fldChar w:fldCharType="end"/>
            </w:r>
          </w:p>
        </w:tc>
        <w:tc>
          <w:tcPr>
            <w:tcW w:w="709" w:type="dxa"/>
            <w:shd w:val="clear" w:color="auto" w:fill="auto"/>
          </w:tcPr>
          <w:p w14:paraId="4DC157A3" w14:textId="77777777" w:rsidR="00991215" w:rsidRDefault="00991215" w:rsidP="00244F2D">
            <w:pPr>
              <w:pStyle w:val="CRCoverPage"/>
              <w:spacing w:after="0"/>
              <w:jc w:val="center"/>
              <w:rPr>
                <w:lang w:val="en-US" w:eastAsia="zh-CN"/>
              </w:rPr>
            </w:pPr>
            <w:r>
              <w:rPr>
                <w:b/>
                <w:sz w:val="28"/>
                <w:lang w:val="en-US" w:eastAsia="zh-CN"/>
              </w:rPr>
              <w:t>CR</w:t>
            </w:r>
          </w:p>
        </w:tc>
        <w:tc>
          <w:tcPr>
            <w:tcW w:w="1276" w:type="dxa"/>
            <w:shd w:val="pct30" w:color="FFFF00" w:fill="auto"/>
          </w:tcPr>
          <w:p w14:paraId="0D4BE5CE" w14:textId="48700C08" w:rsidR="00991215" w:rsidRPr="004D0C9E" w:rsidRDefault="004D0C9E" w:rsidP="00244F2D">
            <w:pPr>
              <w:pStyle w:val="CRCoverPage"/>
              <w:spacing w:after="0"/>
              <w:rPr>
                <w:b/>
                <w:bCs/>
                <w:lang w:val="en-US" w:eastAsia="zh-CN"/>
              </w:rPr>
            </w:pPr>
            <w:r w:rsidRPr="004D0C9E">
              <w:rPr>
                <w:b/>
                <w:bCs/>
                <w:sz w:val="28"/>
                <w:szCs w:val="28"/>
                <w:lang w:val="en-US" w:eastAsia="zh-CN"/>
              </w:rPr>
              <w:t>0441</w:t>
            </w:r>
          </w:p>
        </w:tc>
        <w:tc>
          <w:tcPr>
            <w:tcW w:w="709" w:type="dxa"/>
            <w:shd w:val="clear" w:color="auto" w:fill="auto"/>
          </w:tcPr>
          <w:p w14:paraId="33BBBE4B" w14:textId="77777777" w:rsidR="00991215" w:rsidRDefault="00991215" w:rsidP="00244F2D">
            <w:pPr>
              <w:pStyle w:val="CRCoverPage"/>
              <w:tabs>
                <w:tab w:val="right" w:pos="625"/>
              </w:tabs>
              <w:spacing w:after="0"/>
              <w:jc w:val="center"/>
              <w:rPr>
                <w:lang w:val="en-US" w:eastAsia="zh-CN"/>
              </w:rPr>
            </w:pPr>
            <w:r>
              <w:rPr>
                <w:b/>
                <w:bCs/>
                <w:sz w:val="28"/>
                <w:lang w:val="en-US" w:eastAsia="zh-CN"/>
              </w:rPr>
              <w:t>rev</w:t>
            </w:r>
          </w:p>
        </w:tc>
        <w:tc>
          <w:tcPr>
            <w:tcW w:w="992" w:type="dxa"/>
            <w:shd w:val="pct30" w:color="FFFF00" w:fill="auto"/>
          </w:tcPr>
          <w:p w14:paraId="44800E66" w14:textId="77777777" w:rsidR="00991215" w:rsidRDefault="00991215" w:rsidP="00244F2D">
            <w:pPr>
              <w:pStyle w:val="CRCoverPage"/>
              <w:spacing w:after="0"/>
              <w:jc w:val="center"/>
              <w:rPr>
                <w:b/>
                <w:lang w:val="en-US" w:eastAsia="zh-CN"/>
              </w:rPr>
            </w:pPr>
          </w:p>
        </w:tc>
        <w:tc>
          <w:tcPr>
            <w:tcW w:w="2410" w:type="dxa"/>
            <w:shd w:val="clear" w:color="auto" w:fill="auto"/>
          </w:tcPr>
          <w:p w14:paraId="7FB54002" w14:textId="77777777" w:rsidR="00991215" w:rsidRDefault="00991215" w:rsidP="00244F2D">
            <w:pPr>
              <w:pStyle w:val="CRCoverPage"/>
              <w:tabs>
                <w:tab w:val="right" w:pos="1825"/>
              </w:tabs>
              <w:spacing w:after="0"/>
              <w:jc w:val="center"/>
              <w:rPr>
                <w:lang w:val="en-US" w:eastAsia="zh-CN"/>
              </w:rPr>
            </w:pPr>
            <w:r>
              <w:rPr>
                <w:b/>
                <w:sz w:val="28"/>
                <w:szCs w:val="28"/>
                <w:lang w:val="en-US" w:eastAsia="zh-CN"/>
              </w:rPr>
              <w:t>Current version:</w:t>
            </w:r>
          </w:p>
        </w:tc>
        <w:tc>
          <w:tcPr>
            <w:tcW w:w="1701" w:type="dxa"/>
            <w:shd w:val="pct30" w:color="FFFF00" w:fill="auto"/>
          </w:tcPr>
          <w:p w14:paraId="67658E93" w14:textId="77777777" w:rsidR="00991215" w:rsidRDefault="00991215" w:rsidP="00244F2D">
            <w:pPr>
              <w:pStyle w:val="CRCoverPage"/>
              <w:spacing w:after="0"/>
              <w:jc w:val="center"/>
              <w:rPr>
                <w:sz w:val="28"/>
                <w:lang w:val="en-US" w:eastAsia="zh-CN"/>
              </w:rPr>
            </w:pPr>
            <w:r>
              <w:rPr>
                <w:rFonts w:hint="eastAsia"/>
                <w:b/>
                <w:sz w:val="28"/>
                <w:lang w:val="en-US" w:eastAsia="zh-CN"/>
              </w:rPr>
              <w:t>16.</w:t>
            </w:r>
            <w:r>
              <w:rPr>
                <w:b/>
                <w:sz w:val="28"/>
                <w:lang w:val="en-US" w:eastAsia="zh-CN"/>
              </w:rPr>
              <w:t>2</w:t>
            </w:r>
            <w:r>
              <w:rPr>
                <w:rFonts w:hint="eastAsia"/>
                <w:b/>
                <w:sz w:val="28"/>
                <w:lang w:val="en-US" w:eastAsia="zh-CN"/>
              </w:rPr>
              <w:t>.0</w:t>
            </w:r>
          </w:p>
        </w:tc>
        <w:tc>
          <w:tcPr>
            <w:tcW w:w="143" w:type="dxa"/>
            <w:tcBorders>
              <w:right w:val="single" w:sz="4" w:space="0" w:color="auto"/>
            </w:tcBorders>
          </w:tcPr>
          <w:p w14:paraId="3E1B955D" w14:textId="77777777" w:rsidR="00991215" w:rsidRDefault="00991215" w:rsidP="00244F2D">
            <w:pPr>
              <w:pStyle w:val="CRCoverPage"/>
              <w:spacing w:after="0"/>
              <w:rPr>
                <w:lang w:val="en-US" w:eastAsia="zh-CN"/>
              </w:rPr>
            </w:pPr>
          </w:p>
        </w:tc>
      </w:tr>
      <w:tr w:rsidR="00991215" w14:paraId="5FCEF152" w14:textId="77777777" w:rsidTr="00244F2D">
        <w:tc>
          <w:tcPr>
            <w:tcW w:w="9641" w:type="dxa"/>
            <w:gridSpan w:val="9"/>
            <w:tcBorders>
              <w:left w:val="single" w:sz="4" w:space="0" w:color="auto"/>
              <w:right w:val="single" w:sz="4" w:space="0" w:color="auto"/>
            </w:tcBorders>
          </w:tcPr>
          <w:p w14:paraId="38423A9A" w14:textId="77777777" w:rsidR="00991215" w:rsidRDefault="00991215" w:rsidP="00244F2D">
            <w:pPr>
              <w:pStyle w:val="CRCoverPage"/>
              <w:spacing w:after="0"/>
              <w:rPr>
                <w:lang w:val="en-US" w:eastAsia="zh-CN"/>
              </w:rPr>
            </w:pPr>
          </w:p>
        </w:tc>
      </w:tr>
      <w:tr w:rsidR="00991215" w14:paraId="0313F1CC" w14:textId="77777777" w:rsidTr="00244F2D">
        <w:tc>
          <w:tcPr>
            <w:tcW w:w="9641" w:type="dxa"/>
            <w:gridSpan w:val="9"/>
            <w:tcBorders>
              <w:top w:val="single" w:sz="4" w:space="0" w:color="auto"/>
            </w:tcBorders>
          </w:tcPr>
          <w:p w14:paraId="210CCCA7" w14:textId="77777777" w:rsidR="00991215" w:rsidRDefault="00991215" w:rsidP="00244F2D">
            <w:pPr>
              <w:pStyle w:val="CRCoverPage"/>
              <w:spacing w:after="0"/>
              <w:jc w:val="center"/>
              <w:rPr>
                <w:rFonts w:cs="Arial"/>
                <w:i/>
                <w:lang w:val="en-US" w:eastAsia="zh-CN"/>
              </w:rPr>
            </w:pPr>
            <w:r>
              <w:rPr>
                <w:rFonts w:cs="Arial"/>
                <w:i/>
                <w:lang w:val="en-US" w:eastAsia="zh-CN"/>
              </w:rPr>
              <w:t xml:space="preserve">For </w:t>
            </w:r>
            <w:hyperlink r:id="rId11" w:anchor="_blank" w:history="1">
              <w:r>
                <w:rPr>
                  <w:rStyle w:val="Hyperlink"/>
                  <w:rFonts w:cs="Arial"/>
                  <w:b/>
                  <w:i/>
                  <w:color w:val="FF0000"/>
                  <w:lang w:val="en-US" w:eastAsia="zh-CN"/>
                </w:rPr>
                <w:t>HELP</w:t>
              </w:r>
            </w:hyperlink>
            <w:r>
              <w:rPr>
                <w:rFonts w:cs="Arial"/>
                <w:b/>
                <w:i/>
                <w:color w:val="FF0000"/>
                <w:lang w:val="en-US" w:eastAsia="zh-CN"/>
              </w:rPr>
              <w:t xml:space="preserve"> </w:t>
            </w:r>
            <w:r>
              <w:rPr>
                <w:rFonts w:cs="Arial"/>
                <w:i/>
                <w:lang w:val="en-US" w:eastAsia="zh-CN"/>
              </w:rPr>
              <w:t xml:space="preserve">on using this form: comprehensive instructions can be found at </w:t>
            </w:r>
            <w:r>
              <w:rPr>
                <w:rFonts w:cs="Arial"/>
                <w:i/>
                <w:lang w:val="en-US" w:eastAsia="zh-CN"/>
              </w:rPr>
              <w:br/>
            </w:r>
            <w:hyperlink r:id="rId12" w:history="1">
              <w:r>
                <w:rPr>
                  <w:rStyle w:val="Hyperlink"/>
                  <w:rFonts w:cs="Arial"/>
                  <w:i/>
                  <w:lang w:val="en-US" w:eastAsia="zh-CN"/>
                </w:rPr>
                <w:t>http://www.3gpp.org/Change-Requests</w:t>
              </w:r>
            </w:hyperlink>
            <w:r>
              <w:rPr>
                <w:rFonts w:cs="Arial"/>
                <w:i/>
                <w:lang w:val="en-US" w:eastAsia="zh-CN"/>
              </w:rPr>
              <w:t>.</w:t>
            </w:r>
          </w:p>
        </w:tc>
      </w:tr>
      <w:tr w:rsidR="00991215" w14:paraId="579AA295" w14:textId="77777777" w:rsidTr="00244F2D">
        <w:tc>
          <w:tcPr>
            <w:tcW w:w="9641" w:type="dxa"/>
            <w:gridSpan w:val="9"/>
          </w:tcPr>
          <w:p w14:paraId="2F2FCB65" w14:textId="77777777" w:rsidR="00991215" w:rsidRDefault="00991215" w:rsidP="00244F2D">
            <w:pPr>
              <w:pStyle w:val="CRCoverPage"/>
              <w:spacing w:after="0"/>
              <w:rPr>
                <w:sz w:val="8"/>
                <w:szCs w:val="8"/>
                <w:lang w:val="en-US" w:eastAsia="zh-CN"/>
              </w:rPr>
            </w:pPr>
          </w:p>
        </w:tc>
      </w:tr>
    </w:tbl>
    <w:p w14:paraId="625C0425" w14:textId="77777777" w:rsidR="00991215" w:rsidRDefault="00991215" w:rsidP="00991215">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1215" w14:paraId="5A179629" w14:textId="77777777" w:rsidTr="00244F2D">
        <w:tc>
          <w:tcPr>
            <w:tcW w:w="2835" w:type="dxa"/>
            <w:shd w:val="clear" w:color="auto" w:fill="auto"/>
          </w:tcPr>
          <w:p w14:paraId="7F17ED5C" w14:textId="77777777" w:rsidR="00991215" w:rsidRDefault="00991215" w:rsidP="00244F2D">
            <w:pPr>
              <w:pStyle w:val="CRCoverPage"/>
              <w:tabs>
                <w:tab w:val="right" w:pos="2751"/>
              </w:tabs>
              <w:spacing w:after="0"/>
              <w:rPr>
                <w:b/>
                <w:i/>
                <w:lang w:val="en-US" w:eastAsia="zh-CN"/>
              </w:rPr>
            </w:pPr>
            <w:r>
              <w:rPr>
                <w:b/>
                <w:i/>
                <w:lang w:val="en-US" w:eastAsia="zh-CN"/>
              </w:rPr>
              <w:t>Proposed change affects:</w:t>
            </w:r>
          </w:p>
        </w:tc>
        <w:tc>
          <w:tcPr>
            <w:tcW w:w="1418" w:type="dxa"/>
            <w:shd w:val="clear" w:color="auto" w:fill="auto"/>
          </w:tcPr>
          <w:p w14:paraId="53F9CE2B" w14:textId="77777777" w:rsidR="00991215" w:rsidRDefault="00991215" w:rsidP="00244F2D">
            <w:pPr>
              <w:pStyle w:val="CRCoverPage"/>
              <w:spacing w:after="0"/>
              <w:jc w:val="right"/>
              <w:rPr>
                <w:lang w:val="en-US" w:eastAsia="zh-CN"/>
              </w:rPr>
            </w:pPr>
            <w:r>
              <w:rPr>
                <w:lang w:val="en-US"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2941" w14:textId="77777777" w:rsidR="00991215" w:rsidRDefault="00991215" w:rsidP="00244F2D">
            <w:pPr>
              <w:pStyle w:val="CRCoverPage"/>
              <w:spacing w:after="0"/>
              <w:jc w:val="center"/>
              <w:rPr>
                <w:b/>
                <w:caps/>
                <w:lang w:val="en-US" w:eastAsia="zh-CN"/>
              </w:rPr>
            </w:pPr>
          </w:p>
        </w:tc>
        <w:tc>
          <w:tcPr>
            <w:tcW w:w="709" w:type="dxa"/>
            <w:tcBorders>
              <w:left w:val="single" w:sz="4" w:space="0" w:color="auto"/>
            </w:tcBorders>
            <w:shd w:val="clear" w:color="auto" w:fill="auto"/>
          </w:tcPr>
          <w:p w14:paraId="5DA67016" w14:textId="77777777" w:rsidR="00991215" w:rsidRDefault="00991215" w:rsidP="00244F2D">
            <w:pPr>
              <w:pStyle w:val="CRCoverPage"/>
              <w:spacing w:after="0"/>
              <w:jc w:val="right"/>
              <w:rPr>
                <w:u w:val="single"/>
                <w:lang w:val="en-US" w:eastAsia="zh-CN"/>
              </w:rPr>
            </w:pPr>
            <w:r>
              <w:rPr>
                <w:lang w:val="en-US"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6F526" w14:textId="77777777" w:rsidR="00991215" w:rsidRDefault="00991215" w:rsidP="00244F2D">
            <w:pPr>
              <w:pStyle w:val="CRCoverPage"/>
              <w:spacing w:after="0"/>
              <w:jc w:val="center"/>
              <w:rPr>
                <w:b/>
                <w:caps/>
                <w:lang w:val="en-US" w:eastAsia="zh-CN"/>
              </w:rPr>
            </w:pPr>
          </w:p>
        </w:tc>
        <w:tc>
          <w:tcPr>
            <w:tcW w:w="2126" w:type="dxa"/>
            <w:shd w:val="clear" w:color="auto" w:fill="auto"/>
          </w:tcPr>
          <w:p w14:paraId="5297A7FE" w14:textId="77777777" w:rsidR="00991215" w:rsidRDefault="00991215" w:rsidP="00244F2D">
            <w:pPr>
              <w:pStyle w:val="CRCoverPage"/>
              <w:spacing w:after="0"/>
              <w:jc w:val="right"/>
              <w:rPr>
                <w:u w:val="single"/>
                <w:lang w:val="en-US" w:eastAsia="zh-CN"/>
              </w:rPr>
            </w:pPr>
            <w:r>
              <w:rPr>
                <w:lang w:val="en-US"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149869" w14:textId="77777777" w:rsidR="00991215" w:rsidRDefault="00991215" w:rsidP="00244F2D">
            <w:pPr>
              <w:pStyle w:val="CRCoverPage"/>
              <w:spacing w:after="0"/>
              <w:jc w:val="center"/>
              <w:rPr>
                <w:b/>
                <w:caps/>
                <w:lang w:val="en-US" w:eastAsia="zh-CN"/>
              </w:rPr>
            </w:pPr>
            <w:r>
              <w:rPr>
                <w:b/>
                <w:caps/>
                <w:lang w:val="en-US" w:eastAsia="zh-CN"/>
              </w:rPr>
              <w:t>X</w:t>
            </w:r>
          </w:p>
        </w:tc>
        <w:tc>
          <w:tcPr>
            <w:tcW w:w="1418" w:type="dxa"/>
            <w:tcBorders>
              <w:left w:val="nil"/>
            </w:tcBorders>
            <w:shd w:val="clear" w:color="auto" w:fill="auto"/>
          </w:tcPr>
          <w:p w14:paraId="7427C584" w14:textId="77777777" w:rsidR="00991215" w:rsidRDefault="00991215" w:rsidP="00244F2D">
            <w:pPr>
              <w:pStyle w:val="CRCoverPage"/>
              <w:spacing w:after="0"/>
              <w:jc w:val="right"/>
              <w:rPr>
                <w:lang w:val="en-US" w:eastAsia="zh-CN"/>
              </w:rPr>
            </w:pPr>
            <w:r>
              <w:rPr>
                <w:lang w:val="en-US"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D13CD5" w14:textId="77777777" w:rsidR="00991215" w:rsidRDefault="00991215" w:rsidP="00244F2D">
            <w:pPr>
              <w:pStyle w:val="CRCoverPage"/>
              <w:spacing w:after="0"/>
              <w:jc w:val="center"/>
              <w:rPr>
                <w:b/>
                <w:bCs/>
                <w:caps/>
                <w:lang w:val="en-US" w:eastAsia="zh-CN"/>
              </w:rPr>
            </w:pPr>
          </w:p>
        </w:tc>
      </w:tr>
    </w:tbl>
    <w:p w14:paraId="55E89A7B" w14:textId="77777777" w:rsidR="00991215" w:rsidRDefault="00991215" w:rsidP="00991215">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1215" w14:paraId="2CEB7F14" w14:textId="77777777" w:rsidTr="00244F2D">
        <w:tc>
          <w:tcPr>
            <w:tcW w:w="9640" w:type="dxa"/>
            <w:gridSpan w:val="11"/>
          </w:tcPr>
          <w:p w14:paraId="577B36A0" w14:textId="77777777" w:rsidR="00991215" w:rsidRDefault="00991215" w:rsidP="00244F2D">
            <w:pPr>
              <w:pStyle w:val="CRCoverPage"/>
              <w:spacing w:after="0"/>
              <w:rPr>
                <w:sz w:val="8"/>
                <w:szCs w:val="8"/>
                <w:lang w:val="en-US" w:eastAsia="zh-CN"/>
              </w:rPr>
            </w:pPr>
          </w:p>
        </w:tc>
      </w:tr>
      <w:tr w:rsidR="00991215" w14:paraId="6B8F40E8" w14:textId="77777777" w:rsidTr="00244F2D">
        <w:tc>
          <w:tcPr>
            <w:tcW w:w="1843" w:type="dxa"/>
            <w:tcBorders>
              <w:top w:val="single" w:sz="4" w:space="0" w:color="auto"/>
              <w:left w:val="single" w:sz="4" w:space="0" w:color="auto"/>
            </w:tcBorders>
            <w:shd w:val="clear" w:color="auto" w:fill="auto"/>
          </w:tcPr>
          <w:p w14:paraId="6176EBC5" w14:textId="77777777" w:rsidR="00991215" w:rsidRDefault="00991215" w:rsidP="00244F2D">
            <w:pPr>
              <w:pStyle w:val="CRCoverPage"/>
              <w:tabs>
                <w:tab w:val="right" w:pos="1759"/>
              </w:tabs>
              <w:spacing w:after="0"/>
              <w:rPr>
                <w:b/>
                <w:i/>
                <w:lang w:val="en-US" w:eastAsia="zh-CN"/>
              </w:rPr>
            </w:pPr>
            <w:bookmarkStart w:id="4" w:name="_Hlk46582058"/>
            <w:r>
              <w:rPr>
                <w:b/>
                <w:i/>
                <w:lang w:val="en-US" w:eastAsia="zh-CN"/>
              </w:rPr>
              <w:t>Title:</w:t>
            </w:r>
            <w:r>
              <w:rPr>
                <w:b/>
                <w:i/>
                <w:lang w:val="en-US" w:eastAsia="zh-CN"/>
              </w:rPr>
              <w:tab/>
            </w:r>
          </w:p>
        </w:tc>
        <w:tc>
          <w:tcPr>
            <w:tcW w:w="7797" w:type="dxa"/>
            <w:gridSpan w:val="10"/>
            <w:tcBorders>
              <w:top w:val="single" w:sz="4" w:space="0" w:color="auto"/>
              <w:right w:val="single" w:sz="4" w:space="0" w:color="auto"/>
            </w:tcBorders>
            <w:shd w:val="pct30" w:color="FFFF00" w:fill="auto"/>
          </w:tcPr>
          <w:p w14:paraId="2A3FC5AD" w14:textId="37D32F92" w:rsidR="00991215" w:rsidRDefault="00DD1D29" w:rsidP="00244F2D">
            <w:pPr>
              <w:pStyle w:val="CRCoverPage"/>
              <w:spacing w:after="0"/>
              <w:rPr>
                <w:lang w:val="en-US" w:eastAsia="zh-CN"/>
              </w:rPr>
            </w:pPr>
            <w:r w:rsidRPr="00DD1D29">
              <w:t xml:space="preserve">Signalling Logged MDT configuration indication over </w:t>
            </w:r>
            <w:r w:rsidR="00915145">
              <w:t>NG</w:t>
            </w:r>
            <w:r w:rsidRPr="00DD1D29">
              <w:t>AP</w:t>
            </w:r>
          </w:p>
        </w:tc>
      </w:tr>
      <w:bookmarkEnd w:id="4"/>
      <w:tr w:rsidR="00991215" w14:paraId="07F1F437" w14:textId="77777777" w:rsidTr="00244F2D">
        <w:tc>
          <w:tcPr>
            <w:tcW w:w="1843" w:type="dxa"/>
            <w:tcBorders>
              <w:left w:val="single" w:sz="4" w:space="0" w:color="auto"/>
            </w:tcBorders>
          </w:tcPr>
          <w:p w14:paraId="71B9F3EC" w14:textId="77777777" w:rsidR="00991215" w:rsidRDefault="00991215" w:rsidP="00244F2D">
            <w:pPr>
              <w:pStyle w:val="CRCoverPage"/>
              <w:spacing w:after="0"/>
              <w:rPr>
                <w:b/>
                <w:i/>
                <w:sz w:val="8"/>
                <w:szCs w:val="8"/>
                <w:lang w:val="en-US" w:eastAsia="zh-CN"/>
              </w:rPr>
            </w:pPr>
          </w:p>
        </w:tc>
        <w:tc>
          <w:tcPr>
            <w:tcW w:w="7797" w:type="dxa"/>
            <w:gridSpan w:val="10"/>
            <w:tcBorders>
              <w:right w:val="single" w:sz="4" w:space="0" w:color="auto"/>
            </w:tcBorders>
          </w:tcPr>
          <w:p w14:paraId="05CF9774" w14:textId="77777777" w:rsidR="00991215" w:rsidRDefault="00991215" w:rsidP="00244F2D">
            <w:pPr>
              <w:pStyle w:val="CRCoverPage"/>
              <w:spacing w:after="0"/>
              <w:rPr>
                <w:sz w:val="8"/>
                <w:szCs w:val="8"/>
                <w:lang w:val="en-US" w:eastAsia="zh-CN"/>
              </w:rPr>
            </w:pPr>
          </w:p>
        </w:tc>
      </w:tr>
      <w:tr w:rsidR="00991215" w14:paraId="5A6B686B" w14:textId="77777777" w:rsidTr="00244F2D">
        <w:tc>
          <w:tcPr>
            <w:tcW w:w="1843" w:type="dxa"/>
            <w:tcBorders>
              <w:left w:val="single" w:sz="4" w:space="0" w:color="auto"/>
            </w:tcBorders>
            <w:shd w:val="clear" w:color="auto" w:fill="auto"/>
          </w:tcPr>
          <w:p w14:paraId="6832A8DC" w14:textId="77777777" w:rsidR="00991215" w:rsidRDefault="00991215" w:rsidP="00244F2D">
            <w:pPr>
              <w:pStyle w:val="CRCoverPage"/>
              <w:tabs>
                <w:tab w:val="right" w:pos="1759"/>
              </w:tabs>
              <w:spacing w:after="0"/>
              <w:rPr>
                <w:b/>
                <w:i/>
                <w:lang w:val="en-US" w:eastAsia="zh-CN"/>
              </w:rPr>
            </w:pPr>
            <w:r>
              <w:rPr>
                <w:b/>
                <w:i/>
                <w:lang w:val="en-US" w:eastAsia="zh-CN"/>
              </w:rPr>
              <w:t>Source to WG:</w:t>
            </w:r>
          </w:p>
        </w:tc>
        <w:tc>
          <w:tcPr>
            <w:tcW w:w="7797" w:type="dxa"/>
            <w:gridSpan w:val="10"/>
            <w:tcBorders>
              <w:right w:val="single" w:sz="4" w:space="0" w:color="auto"/>
            </w:tcBorders>
            <w:shd w:val="pct30" w:color="FFFF00" w:fill="auto"/>
          </w:tcPr>
          <w:p w14:paraId="7A84F9AD" w14:textId="77777777" w:rsidR="00991215" w:rsidRDefault="00991215" w:rsidP="00244F2D">
            <w:pPr>
              <w:pStyle w:val="CRCoverPage"/>
              <w:spacing w:after="0"/>
              <w:rPr>
                <w:lang w:val="en-US" w:eastAsia="zh-CN"/>
              </w:rPr>
            </w:pPr>
            <w:r>
              <w:rPr>
                <w:lang w:val="en-US" w:eastAsia="zh-CN"/>
              </w:rPr>
              <w:t>Ericsson</w:t>
            </w:r>
          </w:p>
        </w:tc>
      </w:tr>
      <w:tr w:rsidR="00991215" w14:paraId="03EDEF18" w14:textId="77777777" w:rsidTr="00244F2D">
        <w:tc>
          <w:tcPr>
            <w:tcW w:w="1843" w:type="dxa"/>
            <w:tcBorders>
              <w:left w:val="single" w:sz="4" w:space="0" w:color="auto"/>
            </w:tcBorders>
            <w:shd w:val="clear" w:color="auto" w:fill="auto"/>
          </w:tcPr>
          <w:p w14:paraId="6591B366" w14:textId="77777777" w:rsidR="00991215" w:rsidRDefault="00991215" w:rsidP="00244F2D">
            <w:pPr>
              <w:pStyle w:val="CRCoverPage"/>
              <w:tabs>
                <w:tab w:val="right" w:pos="1759"/>
              </w:tabs>
              <w:spacing w:after="0"/>
              <w:rPr>
                <w:b/>
                <w:i/>
                <w:lang w:val="en-US" w:eastAsia="zh-CN"/>
              </w:rPr>
            </w:pPr>
            <w:r>
              <w:rPr>
                <w:b/>
                <w:i/>
                <w:lang w:val="en-US" w:eastAsia="zh-CN"/>
              </w:rPr>
              <w:t>Source to TSG:</w:t>
            </w:r>
          </w:p>
        </w:tc>
        <w:tc>
          <w:tcPr>
            <w:tcW w:w="7797" w:type="dxa"/>
            <w:gridSpan w:val="10"/>
            <w:tcBorders>
              <w:right w:val="single" w:sz="4" w:space="0" w:color="auto"/>
            </w:tcBorders>
            <w:shd w:val="pct30" w:color="FFFF00" w:fill="auto"/>
          </w:tcPr>
          <w:p w14:paraId="219C4ACA" w14:textId="77777777" w:rsidR="00991215" w:rsidRDefault="00991215" w:rsidP="00244F2D">
            <w:pPr>
              <w:pStyle w:val="CRCoverPage"/>
              <w:spacing w:after="0"/>
              <w:rPr>
                <w:lang w:val="en-US" w:eastAsia="zh-CN"/>
              </w:rPr>
            </w:pPr>
            <w:r>
              <w:rPr>
                <w:lang w:val="en-US" w:eastAsia="zh-CN"/>
              </w:rPr>
              <w:t>RAN3</w:t>
            </w:r>
          </w:p>
        </w:tc>
      </w:tr>
      <w:tr w:rsidR="00991215" w14:paraId="6A9EF8A4" w14:textId="77777777" w:rsidTr="00244F2D">
        <w:tc>
          <w:tcPr>
            <w:tcW w:w="1843" w:type="dxa"/>
            <w:tcBorders>
              <w:left w:val="single" w:sz="4" w:space="0" w:color="auto"/>
            </w:tcBorders>
          </w:tcPr>
          <w:p w14:paraId="59FA18AD" w14:textId="77777777" w:rsidR="00991215" w:rsidRDefault="00991215" w:rsidP="00244F2D">
            <w:pPr>
              <w:pStyle w:val="CRCoverPage"/>
              <w:spacing w:after="0"/>
              <w:rPr>
                <w:b/>
                <w:i/>
                <w:sz w:val="8"/>
                <w:szCs w:val="8"/>
                <w:lang w:val="en-US" w:eastAsia="zh-CN"/>
              </w:rPr>
            </w:pPr>
          </w:p>
        </w:tc>
        <w:tc>
          <w:tcPr>
            <w:tcW w:w="7797" w:type="dxa"/>
            <w:gridSpan w:val="10"/>
            <w:tcBorders>
              <w:right w:val="single" w:sz="4" w:space="0" w:color="auto"/>
            </w:tcBorders>
          </w:tcPr>
          <w:p w14:paraId="6A917E16" w14:textId="77777777" w:rsidR="00991215" w:rsidRDefault="00991215" w:rsidP="00244F2D">
            <w:pPr>
              <w:pStyle w:val="CRCoverPage"/>
              <w:spacing w:after="0"/>
              <w:rPr>
                <w:sz w:val="8"/>
                <w:szCs w:val="8"/>
                <w:lang w:val="en-US" w:eastAsia="zh-CN"/>
              </w:rPr>
            </w:pPr>
          </w:p>
        </w:tc>
      </w:tr>
      <w:tr w:rsidR="00991215" w14:paraId="2D7A7A76" w14:textId="77777777" w:rsidTr="00244F2D">
        <w:tc>
          <w:tcPr>
            <w:tcW w:w="1843" w:type="dxa"/>
            <w:tcBorders>
              <w:left w:val="single" w:sz="4" w:space="0" w:color="auto"/>
            </w:tcBorders>
            <w:shd w:val="clear" w:color="auto" w:fill="auto"/>
          </w:tcPr>
          <w:p w14:paraId="6FB5A5EF" w14:textId="77777777" w:rsidR="00991215" w:rsidRDefault="00991215" w:rsidP="00244F2D">
            <w:pPr>
              <w:pStyle w:val="CRCoverPage"/>
              <w:tabs>
                <w:tab w:val="right" w:pos="1759"/>
              </w:tabs>
              <w:spacing w:after="0"/>
              <w:rPr>
                <w:b/>
                <w:i/>
                <w:lang w:val="en-US" w:eastAsia="zh-CN"/>
              </w:rPr>
            </w:pPr>
            <w:r>
              <w:rPr>
                <w:b/>
                <w:i/>
                <w:lang w:val="en-US" w:eastAsia="zh-CN"/>
              </w:rPr>
              <w:t>Work item code:</w:t>
            </w:r>
          </w:p>
        </w:tc>
        <w:tc>
          <w:tcPr>
            <w:tcW w:w="3686" w:type="dxa"/>
            <w:gridSpan w:val="5"/>
            <w:shd w:val="pct30" w:color="FFFF00" w:fill="auto"/>
          </w:tcPr>
          <w:p w14:paraId="26ABB36B" w14:textId="30E2766B" w:rsidR="00991215" w:rsidRDefault="00AE7A20" w:rsidP="00244F2D">
            <w:pPr>
              <w:pStyle w:val="CRCoverPage"/>
              <w:spacing w:after="0"/>
              <w:rPr>
                <w:lang w:val="en-US" w:eastAsia="zh-CN"/>
              </w:rPr>
            </w:pPr>
            <w:r w:rsidRPr="00AE7A20">
              <w:rPr>
                <w:lang w:val="en-US" w:eastAsia="zh-CN"/>
              </w:rPr>
              <w:t>NR_SON_MDT</w:t>
            </w:r>
          </w:p>
        </w:tc>
        <w:tc>
          <w:tcPr>
            <w:tcW w:w="567" w:type="dxa"/>
            <w:tcBorders>
              <w:left w:val="nil"/>
            </w:tcBorders>
            <w:shd w:val="clear" w:color="auto" w:fill="auto"/>
          </w:tcPr>
          <w:p w14:paraId="240ED16F" w14:textId="77777777" w:rsidR="00991215" w:rsidRDefault="00991215" w:rsidP="00244F2D">
            <w:pPr>
              <w:pStyle w:val="CRCoverPage"/>
              <w:spacing w:after="0"/>
              <w:ind w:right="100"/>
              <w:rPr>
                <w:lang w:val="en-US" w:eastAsia="zh-CN"/>
              </w:rPr>
            </w:pPr>
          </w:p>
        </w:tc>
        <w:tc>
          <w:tcPr>
            <w:tcW w:w="1417" w:type="dxa"/>
            <w:gridSpan w:val="3"/>
            <w:tcBorders>
              <w:left w:val="nil"/>
            </w:tcBorders>
            <w:shd w:val="clear" w:color="auto" w:fill="auto"/>
          </w:tcPr>
          <w:p w14:paraId="678566B0" w14:textId="77777777" w:rsidR="00991215" w:rsidRDefault="00991215" w:rsidP="00244F2D">
            <w:pPr>
              <w:pStyle w:val="CRCoverPage"/>
              <w:spacing w:after="0"/>
              <w:jc w:val="right"/>
              <w:rPr>
                <w:lang w:val="en-US" w:eastAsia="zh-CN"/>
              </w:rPr>
            </w:pPr>
            <w:r>
              <w:rPr>
                <w:b/>
                <w:i/>
                <w:lang w:val="en-US" w:eastAsia="zh-CN"/>
              </w:rPr>
              <w:t>Date:</w:t>
            </w:r>
          </w:p>
        </w:tc>
        <w:tc>
          <w:tcPr>
            <w:tcW w:w="2127" w:type="dxa"/>
            <w:tcBorders>
              <w:right w:val="single" w:sz="4" w:space="0" w:color="auto"/>
            </w:tcBorders>
            <w:shd w:val="pct30" w:color="FFFF00" w:fill="auto"/>
          </w:tcPr>
          <w:p w14:paraId="03C16634" w14:textId="77777777" w:rsidR="00991215" w:rsidRDefault="00991215" w:rsidP="00244F2D">
            <w:pPr>
              <w:pStyle w:val="CRCoverPage"/>
              <w:spacing w:after="0"/>
              <w:ind w:left="100"/>
              <w:rPr>
                <w:lang w:val="en-US" w:eastAsia="zh-CN"/>
              </w:rPr>
            </w:pPr>
            <w:r>
              <w:rPr>
                <w:lang w:val="en-US" w:eastAsia="zh-CN"/>
              </w:rPr>
              <w:t>20</w:t>
            </w:r>
            <w:r>
              <w:rPr>
                <w:rFonts w:hint="eastAsia"/>
                <w:lang w:val="en-US" w:eastAsia="zh-CN"/>
              </w:rPr>
              <w:t>20</w:t>
            </w:r>
            <w:r>
              <w:rPr>
                <w:lang w:val="en-US" w:eastAsia="zh-CN"/>
              </w:rPr>
              <w:t>-</w:t>
            </w:r>
            <w:r>
              <w:rPr>
                <w:rFonts w:hint="eastAsia"/>
                <w:lang w:val="en-US" w:eastAsia="zh-CN"/>
              </w:rPr>
              <w:t>0</w:t>
            </w:r>
            <w:r>
              <w:rPr>
                <w:lang w:val="en-US" w:eastAsia="zh-CN"/>
              </w:rPr>
              <w:t>8-06</w:t>
            </w:r>
          </w:p>
        </w:tc>
      </w:tr>
      <w:tr w:rsidR="00991215" w14:paraId="1B4DB883" w14:textId="77777777" w:rsidTr="00244F2D">
        <w:tc>
          <w:tcPr>
            <w:tcW w:w="1843" w:type="dxa"/>
            <w:tcBorders>
              <w:left w:val="single" w:sz="4" w:space="0" w:color="auto"/>
            </w:tcBorders>
          </w:tcPr>
          <w:p w14:paraId="4EB8C2BB" w14:textId="77777777" w:rsidR="00991215" w:rsidRDefault="00991215" w:rsidP="00244F2D">
            <w:pPr>
              <w:pStyle w:val="CRCoverPage"/>
              <w:spacing w:after="0"/>
              <w:rPr>
                <w:b/>
                <w:i/>
                <w:sz w:val="8"/>
                <w:szCs w:val="8"/>
                <w:lang w:val="en-US" w:eastAsia="zh-CN"/>
              </w:rPr>
            </w:pPr>
          </w:p>
        </w:tc>
        <w:tc>
          <w:tcPr>
            <w:tcW w:w="1986" w:type="dxa"/>
            <w:gridSpan w:val="4"/>
          </w:tcPr>
          <w:p w14:paraId="21134CD0" w14:textId="77777777" w:rsidR="00991215" w:rsidRDefault="00991215" w:rsidP="00244F2D">
            <w:pPr>
              <w:pStyle w:val="CRCoverPage"/>
              <w:spacing w:after="0"/>
              <w:rPr>
                <w:sz w:val="8"/>
                <w:szCs w:val="8"/>
                <w:lang w:val="en-US" w:eastAsia="zh-CN"/>
              </w:rPr>
            </w:pPr>
          </w:p>
        </w:tc>
        <w:tc>
          <w:tcPr>
            <w:tcW w:w="2267" w:type="dxa"/>
            <w:gridSpan w:val="2"/>
          </w:tcPr>
          <w:p w14:paraId="7C7688F9" w14:textId="77777777" w:rsidR="00991215" w:rsidRDefault="00991215" w:rsidP="00244F2D">
            <w:pPr>
              <w:pStyle w:val="CRCoverPage"/>
              <w:spacing w:after="0"/>
              <w:rPr>
                <w:sz w:val="8"/>
                <w:szCs w:val="8"/>
                <w:lang w:val="en-US" w:eastAsia="zh-CN"/>
              </w:rPr>
            </w:pPr>
          </w:p>
        </w:tc>
        <w:tc>
          <w:tcPr>
            <w:tcW w:w="1417" w:type="dxa"/>
            <w:gridSpan w:val="3"/>
          </w:tcPr>
          <w:p w14:paraId="6A71A83F" w14:textId="77777777" w:rsidR="00991215" w:rsidRDefault="00991215" w:rsidP="00244F2D">
            <w:pPr>
              <w:pStyle w:val="CRCoverPage"/>
              <w:spacing w:after="0"/>
              <w:rPr>
                <w:sz w:val="8"/>
                <w:szCs w:val="8"/>
                <w:lang w:val="en-US" w:eastAsia="zh-CN"/>
              </w:rPr>
            </w:pPr>
          </w:p>
        </w:tc>
        <w:tc>
          <w:tcPr>
            <w:tcW w:w="2127" w:type="dxa"/>
            <w:tcBorders>
              <w:right w:val="single" w:sz="4" w:space="0" w:color="auto"/>
            </w:tcBorders>
          </w:tcPr>
          <w:p w14:paraId="25507964" w14:textId="77777777" w:rsidR="00991215" w:rsidRDefault="00991215" w:rsidP="00244F2D">
            <w:pPr>
              <w:pStyle w:val="CRCoverPage"/>
              <w:spacing w:after="0"/>
              <w:rPr>
                <w:sz w:val="8"/>
                <w:szCs w:val="8"/>
                <w:lang w:val="en-US" w:eastAsia="zh-CN"/>
              </w:rPr>
            </w:pPr>
          </w:p>
        </w:tc>
      </w:tr>
      <w:tr w:rsidR="00991215" w14:paraId="25A6E8FD" w14:textId="77777777" w:rsidTr="00244F2D">
        <w:trPr>
          <w:cantSplit/>
        </w:trPr>
        <w:tc>
          <w:tcPr>
            <w:tcW w:w="1843" w:type="dxa"/>
            <w:tcBorders>
              <w:left w:val="single" w:sz="4" w:space="0" w:color="auto"/>
            </w:tcBorders>
            <w:shd w:val="clear" w:color="auto" w:fill="auto"/>
          </w:tcPr>
          <w:p w14:paraId="0FAC4280" w14:textId="77777777" w:rsidR="00991215" w:rsidRDefault="00991215" w:rsidP="00244F2D">
            <w:pPr>
              <w:pStyle w:val="CRCoverPage"/>
              <w:tabs>
                <w:tab w:val="right" w:pos="1759"/>
              </w:tabs>
              <w:spacing w:after="0"/>
              <w:rPr>
                <w:b/>
                <w:i/>
                <w:lang w:val="en-US" w:eastAsia="zh-CN"/>
              </w:rPr>
            </w:pPr>
            <w:r>
              <w:rPr>
                <w:b/>
                <w:i/>
                <w:lang w:val="en-US" w:eastAsia="zh-CN"/>
              </w:rPr>
              <w:t>Category:</w:t>
            </w:r>
          </w:p>
        </w:tc>
        <w:tc>
          <w:tcPr>
            <w:tcW w:w="851" w:type="dxa"/>
            <w:shd w:val="pct30" w:color="FFFF00" w:fill="auto"/>
          </w:tcPr>
          <w:p w14:paraId="5E7FD1DC" w14:textId="357FF994" w:rsidR="00991215" w:rsidRDefault="00F87C20" w:rsidP="00244F2D">
            <w:pPr>
              <w:pStyle w:val="CRCoverPage"/>
              <w:spacing w:after="0"/>
              <w:ind w:right="-609"/>
              <w:rPr>
                <w:b/>
                <w:lang w:val="en-US" w:eastAsia="zh-CN"/>
              </w:rPr>
            </w:pPr>
            <w:r>
              <w:rPr>
                <w:b/>
                <w:lang w:val="en-US" w:eastAsia="zh-CN"/>
              </w:rPr>
              <w:t>F</w:t>
            </w:r>
          </w:p>
        </w:tc>
        <w:tc>
          <w:tcPr>
            <w:tcW w:w="3402" w:type="dxa"/>
            <w:gridSpan w:val="5"/>
            <w:tcBorders>
              <w:left w:val="nil"/>
            </w:tcBorders>
            <w:shd w:val="clear" w:color="auto" w:fill="auto"/>
          </w:tcPr>
          <w:p w14:paraId="68A2C8F3" w14:textId="77777777" w:rsidR="00991215" w:rsidRDefault="00991215" w:rsidP="00244F2D">
            <w:pPr>
              <w:pStyle w:val="CRCoverPage"/>
              <w:spacing w:after="0"/>
              <w:rPr>
                <w:lang w:val="en-US" w:eastAsia="zh-CN"/>
              </w:rPr>
            </w:pPr>
          </w:p>
        </w:tc>
        <w:tc>
          <w:tcPr>
            <w:tcW w:w="1417" w:type="dxa"/>
            <w:gridSpan w:val="3"/>
            <w:tcBorders>
              <w:left w:val="nil"/>
            </w:tcBorders>
            <w:shd w:val="clear" w:color="auto" w:fill="auto"/>
          </w:tcPr>
          <w:p w14:paraId="4803FEEC" w14:textId="77777777" w:rsidR="00991215" w:rsidRDefault="00991215" w:rsidP="00244F2D">
            <w:pPr>
              <w:pStyle w:val="CRCoverPage"/>
              <w:spacing w:after="0"/>
              <w:jc w:val="right"/>
              <w:rPr>
                <w:b/>
                <w:i/>
                <w:lang w:val="en-US" w:eastAsia="zh-CN"/>
              </w:rPr>
            </w:pPr>
            <w:r>
              <w:rPr>
                <w:b/>
                <w:i/>
                <w:lang w:val="en-US" w:eastAsia="zh-CN"/>
              </w:rPr>
              <w:t>Release:</w:t>
            </w:r>
          </w:p>
        </w:tc>
        <w:tc>
          <w:tcPr>
            <w:tcW w:w="2127" w:type="dxa"/>
            <w:tcBorders>
              <w:right w:val="single" w:sz="4" w:space="0" w:color="auto"/>
            </w:tcBorders>
            <w:shd w:val="pct30" w:color="FFFF00" w:fill="auto"/>
          </w:tcPr>
          <w:p w14:paraId="5C578C1C" w14:textId="6D1D3924" w:rsidR="00991215" w:rsidRDefault="00991215" w:rsidP="00244F2D">
            <w:pPr>
              <w:pStyle w:val="CRCoverPage"/>
              <w:spacing w:after="0"/>
              <w:ind w:left="100"/>
              <w:rPr>
                <w:lang w:val="en-US" w:eastAsia="zh-CN"/>
              </w:rPr>
            </w:pPr>
            <w:r>
              <w:rPr>
                <w:lang w:val="en-US" w:eastAsia="zh-CN"/>
              </w:rPr>
              <w:t>Rel-1</w:t>
            </w:r>
            <w:r w:rsidR="00F87C20">
              <w:rPr>
                <w:lang w:val="en-US" w:eastAsia="zh-CN"/>
              </w:rPr>
              <w:t>6</w:t>
            </w:r>
          </w:p>
        </w:tc>
      </w:tr>
      <w:tr w:rsidR="00991215" w14:paraId="6D7E5990" w14:textId="77777777" w:rsidTr="00244F2D">
        <w:tc>
          <w:tcPr>
            <w:tcW w:w="1843" w:type="dxa"/>
            <w:tcBorders>
              <w:left w:val="single" w:sz="4" w:space="0" w:color="auto"/>
              <w:bottom w:val="single" w:sz="4" w:space="0" w:color="auto"/>
            </w:tcBorders>
          </w:tcPr>
          <w:p w14:paraId="0F44EB15" w14:textId="77777777" w:rsidR="00991215" w:rsidRDefault="00991215" w:rsidP="00244F2D">
            <w:pPr>
              <w:pStyle w:val="CRCoverPage"/>
              <w:spacing w:after="0"/>
              <w:rPr>
                <w:b/>
                <w:i/>
                <w:lang w:val="en-US" w:eastAsia="zh-CN"/>
              </w:rPr>
            </w:pPr>
          </w:p>
        </w:tc>
        <w:tc>
          <w:tcPr>
            <w:tcW w:w="4677" w:type="dxa"/>
            <w:gridSpan w:val="8"/>
            <w:tcBorders>
              <w:bottom w:val="single" w:sz="4" w:space="0" w:color="auto"/>
            </w:tcBorders>
          </w:tcPr>
          <w:p w14:paraId="61FB4ECE" w14:textId="77777777" w:rsidR="00991215" w:rsidRDefault="00991215" w:rsidP="00244F2D">
            <w:pPr>
              <w:pStyle w:val="CRCoverPage"/>
              <w:spacing w:after="0"/>
              <w:ind w:left="383" w:hanging="383"/>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categories:</w:t>
            </w:r>
            <w:r>
              <w:rPr>
                <w:b/>
                <w:i/>
                <w:sz w:val="18"/>
                <w:lang w:val="en-US" w:eastAsia="zh-CN"/>
              </w:rPr>
              <w:br/>
            </w:r>
            <w:proofErr w:type="gramStart"/>
            <w:r>
              <w:rPr>
                <w:b/>
                <w:i/>
                <w:sz w:val="18"/>
                <w:lang w:val="en-US" w:eastAsia="zh-CN"/>
              </w:rPr>
              <w:t>F</w:t>
            </w:r>
            <w:r>
              <w:rPr>
                <w:i/>
                <w:sz w:val="18"/>
                <w:lang w:val="en-US" w:eastAsia="zh-CN"/>
              </w:rPr>
              <w:t xml:space="preserve">  (</w:t>
            </w:r>
            <w:proofErr w:type="gramEnd"/>
            <w:r>
              <w:rPr>
                <w:i/>
                <w:sz w:val="18"/>
                <w:lang w:val="en-US" w:eastAsia="zh-CN"/>
              </w:rPr>
              <w:t>correction)</w:t>
            </w:r>
            <w:r>
              <w:rPr>
                <w:i/>
                <w:sz w:val="18"/>
                <w:lang w:val="en-US" w:eastAsia="zh-CN"/>
              </w:rPr>
              <w:br/>
            </w:r>
            <w:r>
              <w:rPr>
                <w:b/>
                <w:i/>
                <w:sz w:val="18"/>
                <w:lang w:val="en-US" w:eastAsia="zh-CN"/>
              </w:rPr>
              <w:t>A</w:t>
            </w:r>
            <w:r>
              <w:rPr>
                <w:i/>
                <w:sz w:val="18"/>
                <w:lang w:val="en-US" w:eastAsia="zh-CN"/>
              </w:rPr>
              <w:t xml:space="preserve">  (mirror corresponding to a change in an earlier release)</w:t>
            </w:r>
            <w:r>
              <w:rPr>
                <w:i/>
                <w:sz w:val="18"/>
                <w:lang w:val="en-US" w:eastAsia="zh-CN"/>
              </w:rPr>
              <w:br/>
            </w:r>
            <w:r>
              <w:rPr>
                <w:b/>
                <w:i/>
                <w:sz w:val="18"/>
                <w:lang w:val="en-US" w:eastAsia="zh-CN"/>
              </w:rPr>
              <w:t>B</w:t>
            </w:r>
            <w:r>
              <w:rPr>
                <w:i/>
                <w:sz w:val="18"/>
                <w:lang w:val="en-US" w:eastAsia="zh-CN"/>
              </w:rPr>
              <w:t xml:space="preserve">  (addition of feature), </w:t>
            </w:r>
            <w:r>
              <w:rPr>
                <w:i/>
                <w:sz w:val="18"/>
                <w:lang w:val="en-US" w:eastAsia="zh-CN"/>
              </w:rPr>
              <w:br/>
            </w:r>
            <w:r>
              <w:rPr>
                <w:b/>
                <w:i/>
                <w:sz w:val="18"/>
                <w:lang w:val="en-US" w:eastAsia="zh-CN"/>
              </w:rPr>
              <w:t>C</w:t>
            </w:r>
            <w:r>
              <w:rPr>
                <w:i/>
                <w:sz w:val="18"/>
                <w:lang w:val="en-US" w:eastAsia="zh-CN"/>
              </w:rPr>
              <w:t xml:space="preserve">  (functional modification of feature)</w:t>
            </w:r>
            <w:r>
              <w:rPr>
                <w:i/>
                <w:sz w:val="18"/>
                <w:lang w:val="en-US" w:eastAsia="zh-CN"/>
              </w:rPr>
              <w:br/>
            </w:r>
            <w:r>
              <w:rPr>
                <w:b/>
                <w:i/>
                <w:sz w:val="18"/>
                <w:lang w:val="en-US" w:eastAsia="zh-CN"/>
              </w:rPr>
              <w:t>D</w:t>
            </w:r>
            <w:r>
              <w:rPr>
                <w:i/>
                <w:sz w:val="18"/>
                <w:lang w:val="en-US" w:eastAsia="zh-CN"/>
              </w:rPr>
              <w:t xml:space="preserve">  (editorial modification)</w:t>
            </w:r>
          </w:p>
          <w:p w14:paraId="010B2E4D" w14:textId="77777777" w:rsidR="00991215" w:rsidRDefault="00991215" w:rsidP="00244F2D">
            <w:pPr>
              <w:pStyle w:val="CRCoverPage"/>
              <w:rPr>
                <w:lang w:val="en-US" w:eastAsia="zh-CN"/>
              </w:rPr>
            </w:pPr>
            <w:r>
              <w:rPr>
                <w:sz w:val="18"/>
                <w:lang w:val="en-US" w:eastAsia="zh-CN"/>
              </w:rPr>
              <w:t>Detailed explanations of the above categories can</w:t>
            </w:r>
            <w:r>
              <w:rPr>
                <w:sz w:val="18"/>
                <w:lang w:val="en-US" w:eastAsia="zh-CN"/>
              </w:rPr>
              <w:br/>
              <w:t xml:space="preserve">be found in 3GPP </w:t>
            </w:r>
            <w:hyperlink r:id="rId13" w:history="1">
              <w:r>
                <w:rPr>
                  <w:rStyle w:val="Hyperlink"/>
                  <w:sz w:val="18"/>
                  <w:lang w:val="en-US" w:eastAsia="zh-CN"/>
                </w:rPr>
                <w:t>TR 21.900</w:t>
              </w:r>
            </w:hyperlink>
            <w:r>
              <w:rPr>
                <w:sz w:val="18"/>
                <w:lang w:val="en-US" w:eastAsia="zh-CN"/>
              </w:rPr>
              <w:t>.</w:t>
            </w:r>
          </w:p>
        </w:tc>
        <w:tc>
          <w:tcPr>
            <w:tcW w:w="3120" w:type="dxa"/>
            <w:gridSpan w:val="2"/>
            <w:tcBorders>
              <w:bottom w:val="single" w:sz="4" w:space="0" w:color="auto"/>
              <w:right w:val="single" w:sz="4" w:space="0" w:color="auto"/>
            </w:tcBorders>
          </w:tcPr>
          <w:p w14:paraId="24FBDDF2" w14:textId="77777777" w:rsidR="00991215" w:rsidRDefault="00991215" w:rsidP="00244F2D">
            <w:pPr>
              <w:pStyle w:val="CRCoverPage"/>
              <w:tabs>
                <w:tab w:val="left" w:pos="950"/>
              </w:tabs>
              <w:spacing w:after="0"/>
              <w:ind w:left="241" w:hanging="241"/>
              <w:rPr>
                <w:i/>
                <w:sz w:val="18"/>
                <w:lang w:val="en-US" w:eastAsia="zh-CN"/>
              </w:rPr>
            </w:pPr>
            <w:r>
              <w:rPr>
                <w:i/>
                <w:sz w:val="18"/>
                <w:lang w:val="en-US" w:eastAsia="zh-CN"/>
              </w:rPr>
              <w:t xml:space="preserve">Use </w:t>
            </w:r>
            <w:r>
              <w:rPr>
                <w:i/>
                <w:sz w:val="18"/>
                <w:u w:val="single"/>
                <w:lang w:val="en-US" w:eastAsia="zh-CN"/>
              </w:rPr>
              <w:t>one</w:t>
            </w:r>
            <w:r>
              <w:rPr>
                <w:i/>
                <w:sz w:val="18"/>
                <w:lang w:val="en-US" w:eastAsia="zh-CN"/>
              </w:rPr>
              <w:t xml:space="preserve"> of the following releases:</w:t>
            </w:r>
            <w:r>
              <w:rPr>
                <w:i/>
                <w:sz w:val="18"/>
                <w:lang w:val="en-US" w:eastAsia="zh-CN"/>
              </w:rPr>
              <w:br/>
              <w:t>Rel-8</w:t>
            </w:r>
            <w:r>
              <w:rPr>
                <w:i/>
                <w:sz w:val="18"/>
                <w:lang w:val="en-US" w:eastAsia="zh-CN"/>
              </w:rPr>
              <w:tab/>
              <w:t>(Release 8)</w:t>
            </w:r>
            <w:r>
              <w:rPr>
                <w:i/>
                <w:sz w:val="18"/>
                <w:lang w:val="en-US" w:eastAsia="zh-CN"/>
              </w:rPr>
              <w:br/>
              <w:t>Rel-9</w:t>
            </w:r>
            <w:r>
              <w:rPr>
                <w:i/>
                <w:sz w:val="18"/>
                <w:lang w:val="en-US" w:eastAsia="zh-CN"/>
              </w:rPr>
              <w:tab/>
              <w:t>(Release 9)</w:t>
            </w:r>
            <w:r>
              <w:rPr>
                <w:i/>
                <w:sz w:val="18"/>
                <w:lang w:val="en-US" w:eastAsia="zh-CN"/>
              </w:rPr>
              <w:br/>
              <w:t>Rel-10</w:t>
            </w:r>
            <w:r>
              <w:rPr>
                <w:i/>
                <w:sz w:val="18"/>
                <w:lang w:val="en-US" w:eastAsia="zh-CN"/>
              </w:rPr>
              <w:tab/>
              <w:t>(Release 10)</w:t>
            </w:r>
            <w:r>
              <w:rPr>
                <w:i/>
                <w:sz w:val="18"/>
                <w:lang w:val="en-US" w:eastAsia="zh-CN"/>
              </w:rPr>
              <w:br/>
              <w:t>Rel-11</w:t>
            </w:r>
            <w:r>
              <w:rPr>
                <w:i/>
                <w:sz w:val="18"/>
                <w:lang w:val="en-US" w:eastAsia="zh-CN"/>
              </w:rPr>
              <w:tab/>
              <w:t>(Release 11)</w:t>
            </w:r>
            <w:r>
              <w:rPr>
                <w:i/>
                <w:sz w:val="18"/>
                <w:lang w:val="en-US" w:eastAsia="zh-CN"/>
              </w:rPr>
              <w:br/>
              <w:t>Rel-12</w:t>
            </w:r>
            <w:r>
              <w:rPr>
                <w:i/>
                <w:sz w:val="18"/>
                <w:lang w:val="en-US" w:eastAsia="zh-CN"/>
              </w:rPr>
              <w:tab/>
              <w:t>(Release 12)</w:t>
            </w:r>
            <w:r>
              <w:rPr>
                <w:i/>
                <w:sz w:val="18"/>
                <w:lang w:val="en-US" w:eastAsia="zh-CN"/>
              </w:rPr>
              <w:br/>
              <w:t>Rel-13</w:t>
            </w:r>
            <w:r>
              <w:rPr>
                <w:i/>
                <w:sz w:val="18"/>
                <w:lang w:val="en-US" w:eastAsia="zh-CN"/>
              </w:rPr>
              <w:tab/>
              <w:t>(Release 13)</w:t>
            </w:r>
            <w:r>
              <w:rPr>
                <w:i/>
                <w:sz w:val="18"/>
                <w:lang w:val="en-US" w:eastAsia="zh-CN"/>
              </w:rPr>
              <w:br/>
              <w:t>Rel-14</w:t>
            </w:r>
            <w:r>
              <w:rPr>
                <w:i/>
                <w:sz w:val="18"/>
                <w:lang w:val="en-US" w:eastAsia="zh-CN"/>
              </w:rPr>
              <w:tab/>
              <w:t>(Release 14)</w:t>
            </w:r>
            <w:r>
              <w:rPr>
                <w:i/>
                <w:sz w:val="18"/>
                <w:lang w:val="en-US" w:eastAsia="zh-CN"/>
              </w:rPr>
              <w:br/>
              <w:t>Rel-15</w:t>
            </w:r>
            <w:r>
              <w:rPr>
                <w:i/>
                <w:sz w:val="18"/>
                <w:lang w:val="en-US" w:eastAsia="zh-CN"/>
              </w:rPr>
              <w:tab/>
              <w:t>(Release 15)</w:t>
            </w:r>
            <w:r>
              <w:rPr>
                <w:i/>
                <w:sz w:val="18"/>
                <w:lang w:val="en-US" w:eastAsia="zh-CN"/>
              </w:rPr>
              <w:br/>
              <w:t>Rel-16</w:t>
            </w:r>
            <w:r>
              <w:rPr>
                <w:i/>
                <w:sz w:val="18"/>
                <w:lang w:val="en-US" w:eastAsia="zh-CN"/>
              </w:rPr>
              <w:tab/>
              <w:t>(Release 16)</w:t>
            </w:r>
          </w:p>
        </w:tc>
      </w:tr>
      <w:tr w:rsidR="00991215" w14:paraId="51C1CFD6" w14:textId="77777777" w:rsidTr="00244F2D">
        <w:tc>
          <w:tcPr>
            <w:tcW w:w="1843" w:type="dxa"/>
          </w:tcPr>
          <w:p w14:paraId="233EEE0D" w14:textId="77777777" w:rsidR="00991215" w:rsidRDefault="00991215" w:rsidP="00244F2D">
            <w:pPr>
              <w:pStyle w:val="CRCoverPage"/>
              <w:spacing w:after="0"/>
              <w:rPr>
                <w:b/>
                <w:i/>
                <w:sz w:val="8"/>
                <w:szCs w:val="8"/>
                <w:lang w:val="en-US" w:eastAsia="zh-CN"/>
              </w:rPr>
            </w:pPr>
          </w:p>
        </w:tc>
        <w:tc>
          <w:tcPr>
            <w:tcW w:w="7797" w:type="dxa"/>
            <w:gridSpan w:val="10"/>
          </w:tcPr>
          <w:p w14:paraId="403F26D7" w14:textId="77777777" w:rsidR="00991215" w:rsidRDefault="00991215" w:rsidP="00244F2D">
            <w:pPr>
              <w:pStyle w:val="CRCoverPage"/>
              <w:spacing w:after="0"/>
              <w:rPr>
                <w:sz w:val="8"/>
                <w:szCs w:val="8"/>
                <w:lang w:val="en-US" w:eastAsia="zh-CN"/>
              </w:rPr>
            </w:pPr>
          </w:p>
        </w:tc>
      </w:tr>
      <w:tr w:rsidR="00991215" w14:paraId="0D4A4FBC" w14:textId="77777777" w:rsidTr="00244F2D">
        <w:tc>
          <w:tcPr>
            <w:tcW w:w="2694" w:type="dxa"/>
            <w:gridSpan w:val="2"/>
            <w:tcBorders>
              <w:top w:val="single" w:sz="4" w:space="0" w:color="auto"/>
              <w:left w:val="single" w:sz="4" w:space="0" w:color="auto"/>
            </w:tcBorders>
            <w:shd w:val="clear" w:color="auto" w:fill="auto"/>
          </w:tcPr>
          <w:p w14:paraId="134F1465" w14:textId="77777777" w:rsidR="00991215" w:rsidRDefault="00991215" w:rsidP="00244F2D">
            <w:pPr>
              <w:pStyle w:val="CRCoverPage"/>
              <w:tabs>
                <w:tab w:val="right" w:pos="2184"/>
              </w:tabs>
              <w:spacing w:after="0"/>
              <w:rPr>
                <w:b/>
                <w:i/>
                <w:lang w:val="en-US" w:eastAsia="zh-CN"/>
              </w:rPr>
            </w:pPr>
            <w:r>
              <w:rPr>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5BCE1D63" w14:textId="7E805AC9" w:rsidR="00991215" w:rsidRPr="00DB1C85" w:rsidRDefault="00740FAB" w:rsidP="00DB1C85">
            <w:pPr>
              <w:pStyle w:val="Discussion"/>
              <w:rPr>
                <w:sz w:val="20"/>
                <w:szCs w:val="20"/>
                <w:lang w:val="en-GB"/>
              </w:rPr>
            </w:pPr>
            <w:r>
              <w:rPr>
                <w:sz w:val="20"/>
                <w:szCs w:val="20"/>
                <w:lang w:val="en-GB"/>
              </w:rPr>
              <w:t>Enabling</w:t>
            </w:r>
            <w:r w:rsidR="00DB1C85" w:rsidRPr="00DB1C85">
              <w:rPr>
                <w:sz w:val="20"/>
                <w:szCs w:val="20"/>
                <w:lang w:val="en-GB"/>
              </w:rPr>
              <w:t xml:space="preserve"> simple enforcement of the RAN2 agreement: “Management based MDT should not overwrite signalling based MDT”</w:t>
            </w:r>
            <w:r w:rsidR="00460995">
              <w:rPr>
                <w:sz w:val="20"/>
                <w:szCs w:val="20"/>
                <w:lang w:val="en-GB"/>
              </w:rPr>
              <w:t xml:space="preserve"> in the case of </w:t>
            </w:r>
            <w:r w:rsidR="00915145">
              <w:rPr>
                <w:sz w:val="20"/>
                <w:szCs w:val="20"/>
                <w:lang w:val="en-GB"/>
              </w:rPr>
              <w:t xml:space="preserve">idle </w:t>
            </w:r>
            <w:r w:rsidR="00460995">
              <w:rPr>
                <w:sz w:val="20"/>
                <w:szCs w:val="20"/>
                <w:lang w:val="en-GB"/>
              </w:rPr>
              <w:t>UEs</w:t>
            </w:r>
            <w:r w:rsidR="00144AFD">
              <w:rPr>
                <w:sz w:val="20"/>
                <w:szCs w:val="20"/>
                <w:lang w:val="en-GB"/>
              </w:rPr>
              <w:t>.</w:t>
            </w:r>
          </w:p>
        </w:tc>
      </w:tr>
      <w:tr w:rsidR="00991215" w14:paraId="000325C0" w14:textId="77777777" w:rsidTr="00244F2D">
        <w:tc>
          <w:tcPr>
            <w:tcW w:w="2694" w:type="dxa"/>
            <w:gridSpan w:val="2"/>
            <w:tcBorders>
              <w:left w:val="single" w:sz="4" w:space="0" w:color="auto"/>
            </w:tcBorders>
          </w:tcPr>
          <w:p w14:paraId="76E1A0EE" w14:textId="77777777" w:rsidR="00991215" w:rsidRDefault="00991215" w:rsidP="00244F2D">
            <w:pPr>
              <w:pStyle w:val="CRCoverPage"/>
              <w:spacing w:after="0"/>
              <w:rPr>
                <w:b/>
                <w:i/>
                <w:sz w:val="8"/>
                <w:szCs w:val="8"/>
                <w:lang w:val="en-US" w:eastAsia="zh-CN"/>
              </w:rPr>
            </w:pPr>
          </w:p>
        </w:tc>
        <w:tc>
          <w:tcPr>
            <w:tcW w:w="6946" w:type="dxa"/>
            <w:gridSpan w:val="9"/>
            <w:tcBorders>
              <w:right w:val="single" w:sz="4" w:space="0" w:color="auto"/>
            </w:tcBorders>
          </w:tcPr>
          <w:p w14:paraId="48E7CF29" w14:textId="77777777" w:rsidR="00991215" w:rsidRDefault="00991215" w:rsidP="00244F2D">
            <w:pPr>
              <w:pStyle w:val="CRCoverPage"/>
              <w:spacing w:after="0"/>
              <w:rPr>
                <w:sz w:val="8"/>
                <w:szCs w:val="8"/>
                <w:lang w:val="en-US" w:eastAsia="zh-CN"/>
              </w:rPr>
            </w:pPr>
          </w:p>
        </w:tc>
      </w:tr>
      <w:tr w:rsidR="00991215" w14:paraId="496FC2F3" w14:textId="77777777" w:rsidTr="00244F2D">
        <w:tc>
          <w:tcPr>
            <w:tcW w:w="2694" w:type="dxa"/>
            <w:gridSpan w:val="2"/>
            <w:tcBorders>
              <w:left w:val="single" w:sz="4" w:space="0" w:color="auto"/>
            </w:tcBorders>
            <w:shd w:val="clear" w:color="auto" w:fill="auto"/>
          </w:tcPr>
          <w:p w14:paraId="13CBDFAA" w14:textId="77777777" w:rsidR="00991215" w:rsidRDefault="00991215" w:rsidP="00244F2D">
            <w:pPr>
              <w:pStyle w:val="CRCoverPage"/>
              <w:tabs>
                <w:tab w:val="right" w:pos="2184"/>
              </w:tabs>
              <w:spacing w:after="0"/>
              <w:rPr>
                <w:b/>
                <w:i/>
                <w:lang w:val="en-US" w:eastAsia="zh-CN"/>
              </w:rPr>
            </w:pPr>
            <w:r>
              <w:rPr>
                <w:b/>
                <w:i/>
                <w:lang w:val="en-US" w:eastAsia="zh-CN"/>
              </w:rPr>
              <w:t xml:space="preserve"> Summary of change:</w:t>
            </w:r>
          </w:p>
        </w:tc>
        <w:tc>
          <w:tcPr>
            <w:tcW w:w="6946" w:type="dxa"/>
            <w:gridSpan w:val="9"/>
            <w:tcBorders>
              <w:right w:val="single" w:sz="4" w:space="0" w:color="auto"/>
            </w:tcBorders>
            <w:shd w:val="pct30" w:color="FFFF00" w:fill="auto"/>
          </w:tcPr>
          <w:p w14:paraId="1D838E6C" w14:textId="29869553" w:rsidR="00740FAB" w:rsidRDefault="00740FAB" w:rsidP="00244F2D">
            <w:pPr>
              <w:pStyle w:val="CRCoverPage"/>
              <w:spacing w:after="0"/>
              <w:rPr>
                <w:rFonts w:cs="Arial"/>
              </w:rPr>
            </w:pPr>
            <w:r>
              <w:rPr>
                <w:rFonts w:cs="Arial"/>
              </w:rPr>
              <w:t>The CR requests</w:t>
            </w:r>
            <w:r w:rsidRPr="00740FAB">
              <w:rPr>
                <w:rFonts w:cs="Arial"/>
              </w:rPr>
              <w:t xml:space="preserve"> to add a new IE to the Trace Activation message, stating that the Logged MDT configuration signalled is active or pending</w:t>
            </w:r>
            <w:r>
              <w:rPr>
                <w:rFonts w:cs="Arial"/>
              </w:rPr>
              <w:t xml:space="preserve"> providing an efficient and simple mechanism to indicate an ongoing </w:t>
            </w:r>
            <w:proofErr w:type="gramStart"/>
            <w:r>
              <w:rPr>
                <w:rFonts w:cs="Arial"/>
              </w:rPr>
              <w:t>signalling based</w:t>
            </w:r>
            <w:proofErr w:type="gramEnd"/>
            <w:r>
              <w:rPr>
                <w:rFonts w:cs="Arial"/>
              </w:rPr>
              <w:t xml:space="preserve"> MDT session for idle UEs. The details are discussed in the associated discussion contribution</w:t>
            </w:r>
          </w:p>
          <w:p w14:paraId="60D8C8D5" w14:textId="0763DF8B" w:rsidR="008E4E50" w:rsidRDefault="00740FAB" w:rsidP="00244F2D">
            <w:pPr>
              <w:pStyle w:val="CRCoverPage"/>
              <w:spacing w:after="0"/>
              <w:rPr>
                <w:lang w:val="en-US" w:eastAsia="zh-CN"/>
              </w:rPr>
            </w:pPr>
            <w:r w:rsidRPr="00740FAB">
              <w:rPr>
                <w:rFonts w:cs="Arial"/>
              </w:rPr>
              <w:t xml:space="preserve"> </w:t>
            </w:r>
          </w:p>
          <w:p w14:paraId="7C748FD8" w14:textId="77777777" w:rsidR="00991215" w:rsidRDefault="00991215" w:rsidP="00244F2D">
            <w:pPr>
              <w:pStyle w:val="CRCoverPage"/>
              <w:spacing w:after="0"/>
              <w:rPr>
                <w:lang w:eastAsia="zh-CN"/>
              </w:rPr>
            </w:pPr>
            <w:r>
              <w:rPr>
                <w:lang w:eastAsia="zh-CN"/>
              </w:rPr>
              <w:t>Impact Analysis</w:t>
            </w:r>
          </w:p>
          <w:p w14:paraId="1EBF586B" w14:textId="77777777" w:rsidR="00991215" w:rsidRDefault="00991215" w:rsidP="00244F2D">
            <w:pPr>
              <w:pStyle w:val="CRCoverPage"/>
              <w:spacing w:after="0"/>
              <w:rPr>
                <w:lang w:eastAsia="zh-CN"/>
              </w:rPr>
            </w:pPr>
          </w:p>
          <w:p w14:paraId="2DAFB998" w14:textId="77777777" w:rsidR="00991215" w:rsidRPr="00142549" w:rsidRDefault="00991215" w:rsidP="00244F2D">
            <w:pPr>
              <w:pStyle w:val="CRCoverPage"/>
              <w:spacing w:after="0"/>
              <w:rPr>
                <w:lang w:eastAsia="zh-CN"/>
              </w:rPr>
            </w:pPr>
            <w:r>
              <w:rPr>
                <w:lang w:eastAsia="zh-CN"/>
              </w:rPr>
              <w:t xml:space="preserve">This CR has limited functional impact. The CR has limited ASN.1 </w:t>
            </w:r>
            <w:proofErr w:type="gramStart"/>
            <w:r>
              <w:rPr>
                <w:lang w:eastAsia="zh-CN"/>
              </w:rPr>
              <w:t>impacts</w:t>
            </w:r>
            <w:proofErr w:type="gramEnd"/>
            <w:r>
              <w:rPr>
                <w:lang w:eastAsia="zh-CN"/>
              </w:rPr>
              <w:t>.</w:t>
            </w:r>
          </w:p>
        </w:tc>
      </w:tr>
      <w:tr w:rsidR="00991215" w14:paraId="7DF13E2F" w14:textId="77777777" w:rsidTr="00244F2D">
        <w:tc>
          <w:tcPr>
            <w:tcW w:w="2694" w:type="dxa"/>
            <w:gridSpan w:val="2"/>
            <w:tcBorders>
              <w:left w:val="single" w:sz="4" w:space="0" w:color="auto"/>
            </w:tcBorders>
          </w:tcPr>
          <w:p w14:paraId="5F96D019" w14:textId="77777777" w:rsidR="00991215" w:rsidRDefault="00991215" w:rsidP="00244F2D">
            <w:pPr>
              <w:pStyle w:val="CRCoverPage"/>
              <w:spacing w:after="0"/>
              <w:rPr>
                <w:b/>
                <w:i/>
                <w:sz w:val="8"/>
                <w:szCs w:val="8"/>
                <w:lang w:val="en-US" w:eastAsia="zh-CN"/>
              </w:rPr>
            </w:pPr>
          </w:p>
        </w:tc>
        <w:tc>
          <w:tcPr>
            <w:tcW w:w="6946" w:type="dxa"/>
            <w:gridSpan w:val="9"/>
            <w:tcBorders>
              <w:right w:val="single" w:sz="4" w:space="0" w:color="auto"/>
            </w:tcBorders>
          </w:tcPr>
          <w:p w14:paraId="37BA3788" w14:textId="77777777" w:rsidR="00991215" w:rsidRDefault="00991215" w:rsidP="00244F2D">
            <w:pPr>
              <w:pStyle w:val="CRCoverPage"/>
              <w:spacing w:after="0"/>
              <w:rPr>
                <w:sz w:val="8"/>
                <w:szCs w:val="8"/>
                <w:lang w:val="en-US" w:eastAsia="zh-CN"/>
              </w:rPr>
            </w:pPr>
          </w:p>
        </w:tc>
      </w:tr>
      <w:tr w:rsidR="00991215" w14:paraId="45CAB853" w14:textId="77777777" w:rsidTr="00244F2D">
        <w:tc>
          <w:tcPr>
            <w:tcW w:w="2694" w:type="dxa"/>
            <w:gridSpan w:val="2"/>
            <w:tcBorders>
              <w:left w:val="single" w:sz="4" w:space="0" w:color="auto"/>
              <w:bottom w:val="single" w:sz="4" w:space="0" w:color="auto"/>
            </w:tcBorders>
            <w:shd w:val="clear" w:color="auto" w:fill="auto"/>
          </w:tcPr>
          <w:p w14:paraId="2AEB92DA" w14:textId="77777777" w:rsidR="00991215" w:rsidRDefault="00991215" w:rsidP="00244F2D">
            <w:pPr>
              <w:pStyle w:val="CRCoverPage"/>
              <w:tabs>
                <w:tab w:val="right" w:pos="2184"/>
              </w:tabs>
              <w:spacing w:after="0"/>
              <w:rPr>
                <w:b/>
                <w:i/>
                <w:lang w:val="en-US" w:eastAsia="zh-CN"/>
              </w:rPr>
            </w:pPr>
            <w:r>
              <w:rPr>
                <w:b/>
                <w:i/>
                <w:lang w:val="en-US" w:eastAsia="zh-CN"/>
              </w:rPr>
              <w:t>Consequences if not approved:</w:t>
            </w:r>
          </w:p>
        </w:tc>
        <w:tc>
          <w:tcPr>
            <w:tcW w:w="6946" w:type="dxa"/>
            <w:gridSpan w:val="9"/>
            <w:tcBorders>
              <w:bottom w:val="single" w:sz="4" w:space="0" w:color="auto"/>
              <w:right w:val="single" w:sz="4" w:space="0" w:color="auto"/>
            </w:tcBorders>
            <w:shd w:val="pct30" w:color="FFFF00" w:fill="auto"/>
          </w:tcPr>
          <w:p w14:paraId="2A6D7FC0" w14:textId="2C4514DA" w:rsidR="00991215" w:rsidRDefault="009D710A" w:rsidP="00244F2D">
            <w:pPr>
              <w:spacing w:after="0"/>
              <w:rPr>
                <w:lang w:val="en-US" w:eastAsia="zh-CN"/>
              </w:rPr>
            </w:pPr>
            <w:r>
              <w:rPr>
                <w:rFonts w:ascii="Arial" w:hAnsi="Arial"/>
                <w:lang w:val="en-US" w:eastAsia="zh-CN"/>
              </w:rPr>
              <w:t xml:space="preserve">The </w:t>
            </w:r>
            <w:r w:rsidR="00E51B29">
              <w:rPr>
                <w:rFonts w:ascii="Arial" w:hAnsi="Arial"/>
                <w:lang w:val="en-US" w:eastAsia="zh-CN"/>
              </w:rPr>
              <w:t>RAN2 Agreement</w:t>
            </w:r>
            <w:r>
              <w:rPr>
                <w:rFonts w:ascii="Arial" w:hAnsi="Arial"/>
                <w:lang w:val="en-US" w:eastAsia="zh-CN"/>
              </w:rPr>
              <w:t xml:space="preserve"> that specifies that </w:t>
            </w:r>
            <w:r w:rsidRPr="009D710A">
              <w:rPr>
                <w:rFonts w:ascii="Arial" w:hAnsi="Arial"/>
                <w:lang w:val="en-US" w:eastAsia="zh-CN"/>
              </w:rPr>
              <w:t xml:space="preserve">“Management based MDT should not overwrite </w:t>
            </w:r>
            <w:proofErr w:type="spellStart"/>
            <w:r w:rsidRPr="009D710A">
              <w:rPr>
                <w:rFonts w:ascii="Arial" w:hAnsi="Arial"/>
                <w:lang w:val="en-US" w:eastAsia="zh-CN"/>
              </w:rPr>
              <w:t>signalling</w:t>
            </w:r>
            <w:proofErr w:type="spellEnd"/>
            <w:r w:rsidRPr="009D710A">
              <w:rPr>
                <w:rFonts w:ascii="Arial" w:hAnsi="Arial"/>
                <w:lang w:val="en-US" w:eastAsia="zh-CN"/>
              </w:rPr>
              <w:t xml:space="preserve"> based MDT”</w:t>
            </w:r>
            <w:r>
              <w:rPr>
                <w:rFonts w:ascii="Arial" w:hAnsi="Arial"/>
                <w:lang w:val="en-US" w:eastAsia="zh-CN"/>
              </w:rPr>
              <w:t xml:space="preserve"> will not be supported</w:t>
            </w:r>
          </w:p>
        </w:tc>
      </w:tr>
      <w:tr w:rsidR="00991215" w14:paraId="4DC714C5" w14:textId="77777777" w:rsidTr="00244F2D">
        <w:tc>
          <w:tcPr>
            <w:tcW w:w="2694" w:type="dxa"/>
            <w:gridSpan w:val="2"/>
          </w:tcPr>
          <w:p w14:paraId="0D0E1E40" w14:textId="77777777" w:rsidR="00991215" w:rsidRDefault="00991215" w:rsidP="00244F2D">
            <w:pPr>
              <w:pStyle w:val="CRCoverPage"/>
              <w:spacing w:after="0"/>
              <w:rPr>
                <w:b/>
                <w:i/>
                <w:sz w:val="8"/>
                <w:szCs w:val="8"/>
                <w:lang w:val="en-US" w:eastAsia="zh-CN"/>
              </w:rPr>
            </w:pPr>
          </w:p>
        </w:tc>
        <w:tc>
          <w:tcPr>
            <w:tcW w:w="6946" w:type="dxa"/>
            <w:gridSpan w:val="9"/>
          </w:tcPr>
          <w:p w14:paraId="71AB2569" w14:textId="77777777" w:rsidR="00991215" w:rsidRDefault="00991215" w:rsidP="00244F2D">
            <w:pPr>
              <w:pStyle w:val="CRCoverPage"/>
              <w:spacing w:after="0"/>
              <w:rPr>
                <w:sz w:val="8"/>
                <w:szCs w:val="8"/>
                <w:lang w:val="en-US" w:eastAsia="zh-CN"/>
              </w:rPr>
            </w:pPr>
          </w:p>
        </w:tc>
      </w:tr>
      <w:tr w:rsidR="00991215" w14:paraId="37594DB9" w14:textId="77777777" w:rsidTr="00244F2D">
        <w:tc>
          <w:tcPr>
            <w:tcW w:w="2694" w:type="dxa"/>
            <w:gridSpan w:val="2"/>
            <w:tcBorders>
              <w:top w:val="single" w:sz="4" w:space="0" w:color="auto"/>
              <w:left w:val="single" w:sz="4" w:space="0" w:color="auto"/>
            </w:tcBorders>
            <w:shd w:val="clear" w:color="auto" w:fill="auto"/>
          </w:tcPr>
          <w:p w14:paraId="6974AB7F" w14:textId="77777777" w:rsidR="00991215" w:rsidRDefault="00991215" w:rsidP="00244F2D">
            <w:pPr>
              <w:pStyle w:val="CRCoverPage"/>
              <w:tabs>
                <w:tab w:val="right" w:pos="2184"/>
              </w:tabs>
              <w:spacing w:after="0"/>
              <w:rPr>
                <w:b/>
                <w:i/>
                <w:lang w:val="en-US" w:eastAsia="zh-CN"/>
              </w:rPr>
            </w:pPr>
            <w:r>
              <w:rPr>
                <w:b/>
                <w:i/>
                <w:lang w:val="en-US" w:eastAsia="zh-CN"/>
              </w:rPr>
              <w:t>Clauses affected:</w:t>
            </w:r>
          </w:p>
        </w:tc>
        <w:tc>
          <w:tcPr>
            <w:tcW w:w="6946" w:type="dxa"/>
            <w:gridSpan w:val="9"/>
            <w:tcBorders>
              <w:top w:val="single" w:sz="4" w:space="0" w:color="auto"/>
              <w:right w:val="single" w:sz="4" w:space="0" w:color="auto"/>
            </w:tcBorders>
            <w:shd w:val="pct30" w:color="FFFF00" w:fill="auto"/>
          </w:tcPr>
          <w:p w14:paraId="3BE4107D" w14:textId="41CD33D7" w:rsidR="00991215" w:rsidRDefault="00244F2D" w:rsidP="00244F2D">
            <w:pPr>
              <w:pStyle w:val="CRCoverPage"/>
              <w:spacing w:after="0"/>
              <w:rPr>
                <w:lang w:val="en-US" w:eastAsia="zh-CN"/>
              </w:rPr>
            </w:pPr>
            <w:r>
              <w:rPr>
                <w:lang w:val="en-US" w:eastAsia="zh-CN"/>
              </w:rPr>
              <w:t>8.11</w:t>
            </w:r>
            <w:r w:rsidR="003828EF">
              <w:rPr>
                <w:lang w:val="en-US" w:eastAsia="zh-CN"/>
              </w:rPr>
              <w:t>.1, 8.11.2</w:t>
            </w:r>
            <w:r>
              <w:rPr>
                <w:lang w:val="en-US" w:eastAsia="zh-CN"/>
              </w:rPr>
              <w:t xml:space="preserve">, </w:t>
            </w:r>
            <w:r w:rsidR="00897138">
              <w:rPr>
                <w:lang w:val="en-US" w:eastAsia="zh-CN"/>
              </w:rPr>
              <w:t xml:space="preserve">9.3.1.2, </w:t>
            </w:r>
            <w:r>
              <w:rPr>
                <w:lang w:val="en-US" w:eastAsia="zh-CN"/>
              </w:rPr>
              <w:t>9.4.5, 9.4.7</w:t>
            </w:r>
          </w:p>
        </w:tc>
      </w:tr>
      <w:tr w:rsidR="00991215" w14:paraId="2A2BD642" w14:textId="77777777" w:rsidTr="00244F2D">
        <w:tc>
          <w:tcPr>
            <w:tcW w:w="2694" w:type="dxa"/>
            <w:gridSpan w:val="2"/>
            <w:tcBorders>
              <w:left w:val="single" w:sz="4" w:space="0" w:color="auto"/>
            </w:tcBorders>
          </w:tcPr>
          <w:p w14:paraId="78078287" w14:textId="77777777" w:rsidR="00991215" w:rsidRDefault="00991215" w:rsidP="00244F2D">
            <w:pPr>
              <w:pStyle w:val="CRCoverPage"/>
              <w:spacing w:after="0"/>
              <w:rPr>
                <w:b/>
                <w:i/>
                <w:sz w:val="8"/>
                <w:szCs w:val="8"/>
                <w:lang w:val="en-US" w:eastAsia="zh-CN"/>
              </w:rPr>
            </w:pPr>
          </w:p>
        </w:tc>
        <w:tc>
          <w:tcPr>
            <w:tcW w:w="6946" w:type="dxa"/>
            <w:gridSpan w:val="9"/>
            <w:tcBorders>
              <w:right w:val="single" w:sz="4" w:space="0" w:color="auto"/>
            </w:tcBorders>
          </w:tcPr>
          <w:p w14:paraId="53276A74" w14:textId="77777777" w:rsidR="00991215" w:rsidRDefault="00991215" w:rsidP="00244F2D">
            <w:pPr>
              <w:pStyle w:val="CRCoverPage"/>
              <w:spacing w:after="0"/>
              <w:rPr>
                <w:sz w:val="8"/>
                <w:szCs w:val="8"/>
                <w:lang w:val="en-US" w:eastAsia="zh-CN"/>
              </w:rPr>
            </w:pPr>
          </w:p>
        </w:tc>
      </w:tr>
      <w:tr w:rsidR="00991215" w14:paraId="43B171E5" w14:textId="77777777" w:rsidTr="00244F2D">
        <w:tc>
          <w:tcPr>
            <w:tcW w:w="2694" w:type="dxa"/>
            <w:gridSpan w:val="2"/>
            <w:tcBorders>
              <w:left w:val="single" w:sz="4" w:space="0" w:color="auto"/>
            </w:tcBorders>
            <w:shd w:val="clear" w:color="auto" w:fill="auto"/>
          </w:tcPr>
          <w:p w14:paraId="6EC76DF4" w14:textId="77777777" w:rsidR="00991215" w:rsidRDefault="00991215" w:rsidP="00244F2D">
            <w:pPr>
              <w:pStyle w:val="CRCoverPage"/>
              <w:tabs>
                <w:tab w:val="right" w:pos="2184"/>
              </w:tabs>
              <w:spacing w:after="0"/>
              <w:rPr>
                <w:b/>
                <w:i/>
                <w:lang w:val="en-US" w:eastAsia="zh-CN"/>
              </w:rPr>
            </w:pPr>
          </w:p>
        </w:tc>
        <w:tc>
          <w:tcPr>
            <w:tcW w:w="284" w:type="dxa"/>
            <w:tcBorders>
              <w:top w:val="single" w:sz="4" w:space="0" w:color="auto"/>
              <w:left w:val="single" w:sz="4" w:space="0" w:color="auto"/>
              <w:bottom w:val="single" w:sz="4" w:space="0" w:color="auto"/>
            </w:tcBorders>
            <w:shd w:val="clear" w:color="auto" w:fill="auto"/>
          </w:tcPr>
          <w:p w14:paraId="73D20A85" w14:textId="77777777" w:rsidR="00991215" w:rsidRDefault="00991215" w:rsidP="00244F2D">
            <w:pPr>
              <w:pStyle w:val="CRCoverPage"/>
              <w:spacing w:after="0"/>
              <w:jc w:val="center"/>
              <w:rPr>
                <w:b/>
                <w:caps/>
                <w:lang w:val="en-US" w:eastAsia="zh-CN"/>
              </w:rPr>
            </w:pPr>
            <w:r>
              <w:rPr>
                <w:b/>
                <w:caps/>
                <w:lang w:val="en-US" w:eastAsia="zh-C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EA8B46" w14:textId="77777777" w:rsidR="00991215" w:rsidRDefault="00991215" w:rsidP="00244F2D">
            <w:pPr>
              <w:pStyle w:val="CRCoverPage"/>
              <w:spacing w:after="0"/>
              <w:jc w:val="center"/>
              <w:rPr>
                <w:b/>
                <w:caps/>
                <w:lang w:val="en-US" w:eastAsia="zh-CN"/>
              </w:rPr>
            </w:pPr>
            <w:r>
              <w:rPr>
                <w:b/>
                <w:caps/>
                <w:lang w:val="en-US" w:eastAsia="zh-CN"/>
              </w:rPr>
              <w:t>N</w:t>
            </w:r>
          </w:p>
        </w:tc>
        <w:tc>
          <w:tcPr>
            <w:tcW w:w="2977" w:type="dxa"/>
            <w:gridSpan w:val="4"/>
            <w:shd w:val="clear" w:color="auto" w:fill="auto"/>
          </w:tcPr>
          <w:p w14:paraId="4FEDD91E" w14:textId="77777777" w:rsidR="00991215" w:rsidRDefault="00991215" w:rsidP="00244F2D">
            <w:pPr>
              <w:pStyle w:val="CRCoverPage"/>
              <w:tabs>
                <w:tab w:val="right" w:pos="2893"/>
              </w:tabs>
              <w:spacing w:after="0"/>
              <w:rPr>
                <w:lang w:val="en-US" w:eastAsia="zh-CN"/>
              </w:rPr>
            </w:pPr>
          </w:p>
        </w:tc>
        <w:tc>
          <w:tcPr>
            <w:tcW w:w="3401" w:type="dxa"/>
            <w:gridSpan w:val="3"/>
            <w:tcBorders>
              <w:right w:val="single" w:sz="4" w:space="0" w:color="auto"/>
            </w:tcBorders>
            <w:shd w:val="clear" w:color="FFFF00" w:fill="auto"/>
          </w:tcPr>
          <w:p w14:paraId="72AF21D2" w14:textId="77777777" w:rsidR="00991215" w:rsidRDefault="00991215" w:rsidP="00244F2D">
            <w:pPr>
              <w:pStyle w:val="CRCoverPage"/>
              <w:spacing w:after="0"/>
              <w:ind w:left="99"/>
              <w:rPr>
                <w:lang w:val="en-US" w:eastAsia="zh-CN"/>
              </w:rPr>
            </w:pPr>
          </w:p>
        </w:tc>
      </w:tr>
      <w:tr w:rsidR="00991215" w14:paraId="0CDC86F0" w14:textId="77777777" w:rsidTr="00244F2D">
        <w:tc>
          <w:tcPr>
            <w:tcW w:w="2694" w:type="dxa"/>
            <w:gridSpan w:val="2"/>
            <w:tcBorders>
              <w:left w:val="single" w:sz="4" w:space="0" w:color="auto"/>
            </w:tcBorders>
            <w:shd w:val="clear" w:color="auto" w:fill="auto"/>
          </w:tcPr>
          <w:p w14:paraId="096B3ABB" w14:textId="77777777" w:rsidR="00991215" w:rsidRDefault="00991215" w:rsidP="00244F2D">
            <w:pPr>
              <w:pStyle w:val="CRCoverPage"/>
              <w:tabs>
                <w:tab w:val="right" w:pos="2184"/>
              </w:tabs>
              <w:spacing w:after="0"/>
              <w:rPr>
                <w:b/>
                <w:i/>
                <w:lang w:val="en-US" w:eastAsia="zh-CN"/>
              </w:rPr>
            </w:pPr>
            <w:r>
              <w:rPr>
                <w:b/>
                <w:i/>
                <w:lang w:val="en-US" w:eastAsia="zh-CN"/>
              </w:rPr>
              <w:t>Other specs</w:t>
            </w:r>
          </w:p>
        </w:tc>
        <w:tc>
          <w:tcPr>
            <w:tcW w:w="284" w:type="dxa"/>
            <w:tcBorders>
              <w:top w:val="single" w:sz="4" w:space="0" w:color="auto"/>
              <w:left w:val="single" w:sz="4" w:space="0" w:color="auto"/>
              <w:bottom w:val="single" w:sz="4" w:space="0" w:color="auto"/>
            </w:tcBorders>
            <w:shd w:val="pct25" w:color="FFFF00" w:fill="auto"/>
          </w:tcPr>
          <w:p w14:paraId="71B8D7EB" w14:textId="2C545815" w:rsidR="00991215" w:rsidRDefault="00721D67" w:rsidP="00244F2D">
            <w:pPr>
              <w:pStyle w:val="CRCoverPage"/>
              <w:spacing w:after="0"/>
              <w:jc w:val="center"/>
              <w:rPr>
                <w:b/>
                <w:caps/>
                <w:lang w:val="en-US"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405738" w14:textId="58D63D6B" w:rsidR="00991215" w:rsidRDefault="00991215" w:rsidP="00244F2D">
            <w:pPr>
              <w:pStyle w:val="CRCoverPage"/>
              <w:spacing w:after="0"/>
              <w:jc w:val="center"/>
              <w:rPr>
                <w:b/>
                <w:caps/>
                <w:lang w:val="en-US" w:eastAsia="zh-CN"/>
              </w:rPr>
            </w:pPr>
          </w:p>
        </w:tc>
        <w:tc>
          <w:tcPr>
            <w:tcW w:w="2977" w:type="dxa"/>
            <w:gridSpan w:val="4"/>
            <w:shd w:val="clear" w:color="auto" w:fill="auto"/>
          </w:tcPr>
          <w:p w14:paraId="4E5EDB21" w14:textId="77777777" w:rsidR="00991215" w:rsidRDefault="00991215" w:rsidP="00244F2D">
            <w:pPr>
              <w:pStyle w:val="CRCoverPage"/>
              <w:tabs>
                <w:tab w:val="right" w:pos="2893"/>
              </w:tabs>
              <w:spacing w:after="0"/>
              <w:rPr>
                <w:lang w:val="en-US" w:eastAsia="zh-CN"/>
              </w:rPr>
            </w:pPr>
            <w:r>
              <w:rPr>
                <w:lang w:val="en-US" w:eastAsia="zh-CN"/>
              </w:rPr>
              <w:t xml:space="preserve"> Other core specifications</w:t>
            </w:r>
            <w:r>
              <w:rPr>
                <w:lang w:val="en-US" w:eastAsia="zh-CN"/>
              </w:rPr>
              <w:tab/>
            </w:r>
          </w:p>
        </w:tc>
        <w:tc>
          <w:tcPr>
            <w:tcW w:w="3401" w:type="dxa"/>
            <w:gridSpan w:val="3"/>
            <w:tcBorders>
              <w:right w:val="single" w:sz="4" w:space="0" w:color="auto"/>
            </w:tcBorders>
            <w:shd w:val="pct30" w:color="FFFF00" w:fill="auto"/>
          </w:tcPr>
          <w:p w14:paraId="28096E63" w14:textId="1FDC7926" w:rsidR="00991215" w:rsidRDefault="00991215" w:rsidP="00244F2D">
            <w:pPr>
              <w:pStyle w:val="CRCoverPage"/>
              <w:spacing w:after="0"/>
              <w:ind w:left="99"/>
              <w:rPr>
                <w:lang w:val="en-US" w:eastAsia="zh-CN"/>
              </w:rPr>
            </w:pPr>
            <w:r>
              <w:rPr>
                <w:lang w:val="en-US" w:eastAsia="zh-CN"/>
              </w:rPr>
              <w:t>TS</w:t>
            </w:r>
            <w:r w:rsidR="00721D67">
              <w:rPr>
                <w:lang w:val="en-US" w:eastAsia="zh-CN"/>
              </w:rPr>
              <w:t>38.</w:t>
            </w:r>
            <w:r w:rsidR="000511C0">
              <w:rPr>
                <w:lang w:val="en-US" w:eastAsia="zh-CN"/>
              </w:rPr>
              <w:t>4</w:t>
            </w:r>
            <w:r w:rsidR="00244F2D">
              <w:rPr>
                <w:lang w:val="en-US" w:eastAsia="zh-CN"/>
              </w:rPr>
              <w:t>2</w:t>
            </w:r>
            <w:r w:rsidR="000511C0">
              <w:rPr>
                <w:lang w:val="en-US" w:eastAsia="zh-CN"/>
              </w:rPr>
              <w:t xml:space="preserve">3 </w:t>
            </w:r>
            <w:r>
              <w:rPr>
                <w:lang w:val="en-US" w:eastAsia="zh-CN"/>
              </w:rPr>
              <w:t>CR</w:t>
            </w:r>
            <w:r w:rsidR="00296134">
              <w:rPr>
                <w:lang w:val="en-US" w:eastAsia="zh-CN"/>
              </w:rPr>
              <w:t>0424</w:t>
            </w:r>
          </w:p>
        </w:tc>
      </w:tr>
      <w:tr w:rsidR="00991215" w14:paraId="292E15E7" w14:textId="77777777" w:rsidTr="00244F2D">
        <w:tc>
          <w:tcPr>
            <w:tcW w:w="2694" w:type="dxa"/>
            <w:gridSpan w:val="2"/>
            <w:tcBorders>
              <w:left w:val="single" w:sz="4" w:space="0" w:color="auto"/>
            </w:tcBorders>
            <w:shd w:val="clear" w:color="auto" w:fill="auto"/>
          </w:tcPr>
          <w:p w14:paraId="033156CB" w14:textId="77777777" w:rsidR="00991215" w:rsidRDefault="00991215" w:rsidP="00244F2D">
            <w:pPr>
              <w:pStyle w:val="CRCoverPage"/>
              <w:spacing w:after="0"/>
              <w:rPr>
                <w:b/>
                <w:i/>
                <w:lang w:val="en-US" w:eastAsia="zh-CN"/>
              </w:rPr>
            </w:pPr>
            <w:r>
              <w:rPr>
                <w:b/>
                <w:i/>
                <w:lang w:val="en-US" w:eastAsia="zh-CN"/>
              </w:rPr>
              <w:t>affected:</w:t>
            </w:r>
          </w:p>
        </w:tc>
        <w:tc>
          <w:tcPr>
            <w:tcW w:w="284" w:type="dxa"/>
            <w:tcBorders>
              <w:top w:val="single" w:sz="4" w:space="0" w:color="auto"/>
              <w:left w:val="single" w:sz="4" w:space="0" w:color="auto"/>
              <w:bottom w:val="single" w:sz="4" w:space="0" w:color="auto"/>
            </w:tcBorders>
            <w:shd w:val="pct25" w:color="FFFF00" w:fill="auto"/>
          </w:tcPr>
          <w:p w14:paraId="16DB66AA" w14:textId="77777777" w:rsidR="00991215" w:rsidRDefault="00991215" w:rsidP="00244F2D">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FE5515" w14:textId="77777777" w:rsidR="00991215" w:rsidRDefault="00991215" w:rsidP="00244F2D">
            <w:pPr>
              <w:pStyle w:val="CRCoverPage"/>
              <w:spacing w:after="0"/>
              <w:jc w:val="center"/>
              <w:rPr>
                <w:b/>
                <w:caps/>
                <w:lang w:val="en-US" w:eastAsia="zh-CN"/>
              </w:rPr>
            </w:pPr>
            <w:r>
              <w:rPr>
                <w:b/>
                <w:caps/>
                <w:lang w:val="en-US" w:eastAsia="zh-CN"/>
              </w:rPr>
              <w:t>X</w:t>
            </w:r>
          </w:p>
        </w:tc>
        <w:tc>
          <w:tcPr>
            <w:tcW w:w="2977" w:type="dxa"/>
            <w:gridSpan w:val="4"/>
            <w:shd w:val="clear" w:color="auto" w:fill="auto"/>
          </w:tcPr>
          <w:p w14:paraId="2D1308DB" w14:textId="77777777" w:rsidR="00991215" w:rsidRDefault="00991215" w:rsidP="00244F2D">
            <w:pPr>
              <w:pStyle w:val="CRCoverPage"/>
              <w:spacing w:after="0"/>
              <w:rPr>
                <w:lang w:val="en-US" w:eastAsia="zh-CN"/>
              </w:rPr>
            </w:pPr>
            <w:r>
              <w:rPr>
                <w:lang w:val="en-US" w:eastAsia="zh-CN"/>
              </w:rPr>
              <w:t xml:space="preserve"> Test specifications</w:t>
            </w:r>
          </w:p>
        </w:tc>
        <w:tc>
          <w:tcPr>
            <w:tcW w:w="3401" w:type="dxa"/>
            <w:gridSpan w:val="3"/>
            <w:tcBorders>
              <w:right w:val="single" w:sz="4" w:space="0" w:color="auto"/>
            </w:tcBorders>
            <w:shd w:val="pct30" w:color="FFFF00" w:fill="auto"/>
          </w:tcPr>
          <w:p w14:paraId="4E4787B5" w14:textId="77777777" w:rsidR="00991215" w:rsidRDefault="00991215" w:rsidP="00244F2D">
            <w:pPr>
              <w:pStyle w:val="CRCoverPage"/>
              <w:spacing w:after="0"/>
              <w:ind w:left="99"/>
              <w:rPr>
                <w:lang w:val="en-US" w:eastAsia="zh-CN"/>
              </w:rPr>
            </w:pPr>
            <w:r>
              <w:rPr>
                <w:lang w:val="en-US" w:eastAsia="zh-CN"/>
              </w:rPr>
              <w:t xml:space="preserve">TS/TR ... CR ... </w:t>
            </w:r>
          </w:p>
        </w:tc>
      </w:tr>
      <w:tr w:rsidR="00991215" w14:paraId="27C41E83" w14:textId="77777777" w:rsidTr="00244F2D">
        <w:tc>
          <w:tcPr>
            <w:tcW w:w="2694" w:type="dxa"/>
            <w:gridSpan w:val="2"/>
            <w:tcBorders>
              <w:left w:val="single" w:sz="4" w:space="0" w:color="auto"/>
            </w:tcBorders>
            <w:shd w:val="clear" w:color="auto" w:fill="auto"/>
          </w:tcPr>
          <w:p w14:paraId="680B0F04" w14:textId="77777777" w:rsidR="00991215" w:rsidRDefault="00991215" w:rsidP="00244F2D">
            <w:pPr>
              <w:pStyle w:val="CRCoverPage"/>
              <w:spacing w:after="0"/>
              <w:rPr>
                <w:b/>
                <w:i/>
                <w:lang w:val="en-US" w:eastAsia="zh-CN"/>
              </w:rPr>
            </w:pPr>
            <w:r>
              <w:rPr>
                <w:b/>
                <w:i/>
                <w:lang w:val="en-US" w:eastAsia="zh-CN"/>
              </w:rPr>
              <w:t>(show related CRs)</w:t>
            </w:r>
          </w:p>
        </w:tc>
        <w:tc>
          <w:tcPr>
            <w:tcW w:w="284" w:type="dxa"/>
            <w:tcBorders>
              <w:top w:val="single" w:sz="4" w:space="0" w:color="auto"/>
              <w:left w:val="single" w:sz="4" w:space="0" w:color="auto"/>
              <w:bottom w:val="single" w:sz="4" w:space="0" w:color="auto"/>
            </w:tcBorders>
            <w:shd w:val="pct25" w:color="FFFF00" w:fill="auto"/>
          </w:tcPr>
          <w:p w14:paraId="0B4BECF7" w14:textId="77777777" w:rsidR="00991215" w:rsidRDefault="00991215" w:rsidP="00244F2D">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E7168" w14:textId="77777777" w:rsidR="00991215" w:rsidRDefault="00991215" w:rsidP="00244F2D">
            <w:pPr>
              <w:pStyle w:val="CRCoverPage"/>
              <w:spacing w:after="0"/>
              <w:jc w:val="center"/>
              <w:rPr>
                <w:b/>
                <w:caps/>
                <w:lang w:val="en-US" w:eastAsia="zh-CN"/>
              </w:rPr>
            </w:pPr>
            <w:r>
              <w:rPr>
                <w:b/>
                <w:caps/>
                <w:lang w:val="en-US" w:eastAsia="zh-CN"/>
              </w:rPr>
              <w:t>X</w:t>
            </w:r>
          </w:p>
        </w:tc>
        <w:tc>
          <w:tcPr>
            <w:tcW w:w="2977" w:type="dxa"/>
            <w:gridSpan w:val="4"/>
            <w:shd w:val="clear" w:color="auto" w:fill="auto"/>
          </w:tcPr>
          <w:p w14:paraId="5CE18D07" w14:textId="77777777" w:rsidR="00991215" w:rsidRDefault="00991215" w:rsidP="00244F2D">
            <w:pPr>
              <w:pStyle w:val="CRCoverPage"/>
              <w:spacing w:after="0"/>
              <w:rPr>
                <w:lang w:val="en-US" w:eastAsia="zh-CN"/>
              </w:rPr>
            </w:pPr>
            <w:r>
              <w:rPr>
                <w:lang w:val="en-US" w:eastAsia="zh-CN"/>
              </w:rPr>
              <w:t xml:space="preserve"> O&amp;M Specifications</w:t>
            </w:r>
          </w:p>
        </w:tc>
        <w:tc>
          <w:tcPr>
            <w:tcW w:w="3401" w:type="dxa"/>
            <w:gridSpan w:val="3"/>
            <w:tcBorders>
              <w:right w:val="single" w:sz="4" w:space="0" w:color="auto"/>
            </w:tcBorders>
            <w:shd w:val="pct30" w:color="FFFF00" w:fill="auto"/>
          </w:tcPr>
          <w:p w14:paraId="53EC3543" w14:textId="77777777" w:rsidR="00991215" w:rsidRDefault="00991215" w:rsidP="00244F2D">
            <w:pPr>
              <w:pStyle w:val="CRCoverPage"/>
              <w:spacing w:after="0"/>
              <w:ind w:left="99"/>
              <w:rPr>
                <w:lang w:val="en-US" w:eastAsia="zh-CN"/>
              </w:rPr>
            </w:pPr>
            <w:r>
              <w:rPr>
                <w:lang w:val="en-US" w:eastAsia="zh-CN"/>
              </w:rPr>
              <w:t xml:space="preserve">TS/TR ... CR ... </w:t>
            </w:r>
          </w:p>
        </w:tc>
      </w:tr>
      <w:tr w:rsidR="00991215" w14:paraId="01700375" w14:textId="77777777" w:rsidTr="00244F2D">
        <w:tc>
          <w:tcPr>
            <w:tcW w:w="2694" w:type="dxa"/>
            <w:gridSpan w:val="2"/>
            <w:tcBorders>
              <w:left w:val="single" w:sz="4" w:space="0" w:color="auto"/>
            </w:tcBorders>
          </w:tcPr>
          <w:p w14:paraId="29D352E5" w14:textId="77777777" w:rsidR="00991215" w:rsidRDefault="00991215" w:rsidP="00244F2D">
            <w:pPr>
              <w:pStyle w:val="CRCoverPage"/>
              <w:spacing w:after="0"/>
              <w:rPr>
                <w:b/>
                <w:i/>
                <w:lang w:val="en-US" w:eastAsia="zh-CN"/>
              </w:rPr>
            </w:pPr>
          </w:p>
        </w:tc>
        <w:tc>
          <w:tcPr>
            <w:tcW w:w="6946" w:type="dxa"/>
            <w:gridSpan w:val="9"/>
            <w:tcBorders>
              <w:right w:val="single" w:sz="4" w:space="0" w:color="auto"/>
            </w:tcBorders>
          </w:tcPr>
          <w:p w14:paraId="2B1FE3B9" w14:textId="77777777" w:rsidR="00991215" w:rsidRDefault="00991215" w:rsidP="00244F2D">
            <w:pPr>
              <w:pStyle w:val="CRCoverPage"/>
              <w:spacing w:after="0"/>
              <w:rPr>
                <w:lang w:val="en-US" w:eastAsia="zh-CN"/>
              </w:rPr>
            </w:pPr>
          </w:p>
        </w:tc>
      </w:tr>
      <w:tr w:rsidR="00991215" w14:paraId="1ADF4775" w14:textId="77777777" w:rsidTr="00244F2D">
        <w:tc>
          <w:tcPr>
            <w:tcW w:w="2694" w:type="dxa"/>
            <w:gridSpan w:val="2"/>
            <w:tcBorders>
              <w:left w:val="single" w:sz="4" w:space="0" w:color="auto"/>
              <w:bottom w:val="single" w:sz="4" w:space="0" w:color="auto"/>
            </w:tcBorders>
            <w:shd w:val="clear" w:color="auto" w:fill="auto"/>
          </w:tcPr>
          <w:p w14:paraId="41414B6A" w14:textId="77777777" w:rsidR="00991215" w:rsidRDefault="00991215" w:rsidP="00244F2D">
            <w:pPr>
              <w:pStyle w:val="CRCoverPage"/>
              <w:tabs>
                <w:tab w:val="right" w:pos="2184"/>
              </w:tabs>
              <w:spacing w:after="0"/>
              <w:rPr>
                <w:b/>
                <w:i/>
                <w:lang w:val="en-US" w:eastAsia="zh-CN"/>
              </w:rPr>
            </w:pPr>
            <w:r>
              <w:rPr>
                <w:b/>
                <w:i/>
                <w:lang w:val="en-US" w:eastAsia="zh-CN"/>
              </w:rPr>
              <w:t>Other comments:</w:t>
            </w:r>
          </w:p>
        </w:tc>
        <w:tc>
          <w:tcPr>
            <w:tcW w:w="6946" w:type="dxa"/>
            <w:gridSpan w:val="9"/>
            <w:tcBorders>
              <w:bottom w:val="single" w:sz="4" w:space="0" w:color="auto"/>
              <w:right w:val="single" w:sz="4" w:space="0" w:color="auto"/>
            </w:tcBorders>
            <w:shd w:val="pct30" w:color="FFFF00" w:fill="auto"/>
          </w:tcPr>
          <w:p w14:paraId="00F6E5EC" w14:textId="77777777" w:rsidR="00991215" w:rsidRDefault="00991215" w:rsidP="00244F2D">
            <w:pPr>
              <w:pStyle w:val="CRCoverPage"/>
              <w:spacing w:after="0"/>
              <w:ind w:left="100"/>
              <w:rPr>
                <w:lang w:val="en-US" w:eastAsia="zh-CN"/>
              </w:rPr>
            </w:pPr>
          </w:p>
        </w:tc>
      </w:tr>
      <w:tr w:rsidR="00991215" w14:paraId="4B5CE100" w14:textId="77777777" w:rsidTr="00244F2D">
        <w:tc>
          <w:tcPr>
            <w:tcW w:w="2694" w:type="dxa"/>
            <w:gridSpan w:val="2"/>
            <w:tcBorders>
              <w:top w:val="single" w:sz="4" w:space="0" w:color="auto"/>
              <w:bottom w:val="single" w:sz="4" w:space="0" w:color="auto"/>
            </w:tcBorders>
            <w:shd w:val="clear" w:color="auto" w:fill="auto"/>
          </w:tcPr>
          <w:p w14:paraId="02C51A3E" w14:textId="77777777" w:rsidR="00991215" w:rsidRDefault="00991215" w:rsidP="00244F2D">
            <w:pPr>
              <w:pStyle w:val="CRCoverPage"/>
              <w:tabs>
                <w:tab w:val="right" w:pos="2184"/>
              </w:tabs>
              <w:spacing w:after="0"/>
              <w:rPr>
                <w:b/>
                <w:i/>
                <w:sz w:val="8"/>
                <w:szCs w:val="8"/>
                <w:lang w:val="en-US" w:eastAsia="zh-CN"/>
              </w:rPr>
            </w:pPr>
          </w:p>
        </w:tc>
        <w:tc>
          <w:tcPr>
            <w:tcW w:w="6946" w:type="dxa"/>
            <w:gridSpan w:val="9"/>
            <w:tcBorders>
              <w:top w:val="single" w:sz="4" w:space="0" w:color="auto"/>
              <w:bottom w:val="single" w:sz="4" w:space="0" w:color="auto"/>
            </w:tcBorders>
            <w:shd w:val="solid" w:color="FFFFFF" w:fill="auto"/>
          </w:tcPr>
          <w:p w14:paraId="5E8C671E" w14:textId="77777777" w:rsidR="00991215" w:rsidRDefault="00991215" w:rsidP="00244F2D">
            <w:pPr>
              <w:pStyle w:val="CRCoverPage"/>
              <w:spacing w:after="0"/>
              <w:ind w:left="100"/>
              <w:rPr>
                <w:sz w:val="8"/>
                <w:szCs w:val="8"/>
                <w:lang w:val="en-US" w:eastAsia="zh-CN"/>
              </w:rPr>
            </w:pPr>
          </w:p>
        </w:tc>
      </w:tr>
      <w:tr w:rsidR="00991215" w14:paraId="47E5D4F6" w14:textId="77777777" w:rsidTr="00244F2D">
        <w:tc>
          <w:tcPr>
            <w:tcW w:w="2694" w:type="dxa"/>
            <w:gridSpan w:val="2"/>
            <w:tcBorders>
              <w:top w:val="single" w:sz="4" w:space="0" w:color="auto"/>
              <w:left w:val="single" w:sz="4" w:space="0" w:color="auto"/>
              <w:bottom w:val="single" w:sz="4" w:space="0" w:color="auto"/>
            </w:tcBorders>
            <w:shd w:val="clear" w:color="auto" w:fill="auto"/>
          </w:tcPr>
          <w:p w14:paraId="45308FCC" w14:textId="77777777" w:rsidR="00991215" w:rsidRDefault="00991215" w:rsidP="00244F2D">
            <w:pPr>
              <w:pStyle w:val="CRCoverPage"/>
              <w:tabs>
                <w:tab w:val="right" w:pos="2184"/>
              </w:tabs>
              <w:spacing w:after="0"/>
              <w:rPr>
                <w:b/>
                <w:i/>
                <w:lang w:val="en-US" w:eastAsia="zh-CN"/>
              </w:rPr>
            </w:pPr>
            <w:r>
              <w:rPr>
                <w:b/>
                <w:i/>
                <w:lang w:val="en-US" w:eastAsia="zh-C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0953EE" w14:textId="77777777" w:rsidR="00991215" w:rsidRPr="00872A30" w:rsidRDefault="00991215" w:rsidP="00244F2D">
            <w:pPr>
              <w:pStyle w:val="CRCoverPage"/>
              <w:spacing w:after="0"/>
              <w:ind w:firstLineChars="50" w:firstLine="100"/>
              <w:rPr>
                <w:noProof/>
                <w:lang w:eastAsia="zh-CN"/>
              </w:rPr>
            </w:pPr>
          </w:p>
        </w:tc>
      </w:tr>
    </w:tbl>
    <w:p w14:paraId="5727B2D0" w14:textId="77777777" w:rsidR="00991215" w:rsidRDefault="00991215" w:rsidP="00991215">
      <w:pPr>
        <w:pStyle w:val="CRCoverPage"/>
        <w:spacing w:after="0"/>
        <w:rPr>
          <w:sz w:val="8"/>
          <w:szCs w:val="8"/>
          <w:lang w:val="en-US" w:eastAsia="zh-CN"/>
        </w:rPr>
      </w:pPr>
    </w:p>
    <w:bookmarkEnd w:id="1"/>
    <w:p w14:paraId="0547AAFF" w14:textId="77777777" w:rsidR="007F2A66" w:rsidRDefault="007F2A66" w:rsidP="00E00BB6">
      <w:pPr>
        <w:jc w:val="center"/>
        <w:rPr>
          <w:color w:val="FF0000"/>
        </w:rPr>
      </w:pPr>
    </w:p>
    <w:p w14:paraId="26FE3109" w14:textId="766F8AC6" w:rsidR="00DC0542" w:rsidRDefault="00DC0542" w:rsidP="00DC0542">
      <w:pPr>
        <w:jc w:val="center"/>
        <w:rPr>
          <w:color w:val="FF0000"/>
        </w:rPr>
      </w:pPr>
      <w:bookmarkStart w:id="5" w:name="_Toc20955065"/>
      <w:bookmarkStart w:id="6" w:name="_Toc29991111"/>
      <w:bookmarkStart w:id="7" w:name="_Toc14044338"/>
      <w:bookmarkEnd w:id="2"/>
      <w:r w:rsidRPr="00CE4033">
        <w:rPr>
          <w:color w:val="FF0000"/>
        </w:rPr>
        <w:t>&lt;&lt;&lt;&lt;&lt;&lt;&lt;&lt;&lt;&lt;&lt;&lt;&lt;&lt;&lt;&lt;&lt;&lt;&lt;&lt;</w:t>
      </w:r>
      <w:r>
        <w:rPr>
          <w:color w:val="FF0000"/>
        </w:rPr>
        <w:t xml:space="preserve">Start of </w:t>
      </w:r>
      <w:r w:rsidRPr="00CE4033">
        <w:rPr>
          <w:color w:val="FF0000"/>
        </w:rPr>
        <w:t>Change</w:t>
      </w:r>
      <w:r>
        <w:rPr>
          <w:color w:val="FF0000"/>
        </w:rPr>
        <w:t>s</w:t>
      </w:r>
      <w:r w:rsidRPr="00CE4033">
        <w:rPr>
          <w:color w:val="FF0000"/>
        </w:rPr>
        <w:t xml:space="preserve"> &gt;&gt;&gt;&gt;&gt;&gt;&gt;&gt;&gt;&gt;&gt;&gt;&gt;&gt;&gt;&gt;&gt;&gt;&gt;&gt;</w:t>
      </w:r>
    </w:p>
    <w:p w14:paraId="28FAF297" w14:textId="0F3A0E6A" w:rsidR="00CE5DEE" w:rsidRDefault="00CE5DEE" w:rsidP="00CE5DEE">
      <w:pPr>
        <w:jc w:val="center"/>
        <w:rPr>
          <w:color w:val="FF0000"/>
        </w:rPr>
      </w:pPr>
      <w:r w:rsidRPr="00CE4033">
        <w:rPr>
          <w:color w:val="FF0000"/>
        </w:rPr>
        <w:t>&lt;&lt;&lt;&lt;&lt;&lt;&lt;&lt;&lt;&lt;&lt;&lt;&lt;&lt;&lt;&lt;&lt;&lt;&lt;&lt; 1</w:t>
      </w:r>
      <w:r w:rsidRPr="00CE4033">
        <w:rPr>
          <w:color w:val="FF0000"/>
          <w:vertAlign w:val="superscript"/>
        </w:rPr>
        <w:t>st</w:t>
      </w:r>
      <w:r w:rsidRPr="00CE4033">
        <w:rPr>
          <w:color w:val="FF0000"/>
        </w:rPr>
        <w:t xml:space="preserve"> </w:t>
      </w:r>
      <w:r>
        <w:rPr>
          <w:color w:val="FF0000"/>
        </w:rPr>
        <w:t xml:space="preserve">set of </w:t>
      </w:r>
      <w:r w:rsidRPr="00CE4033">
        <w:rPr>
          <w:color w:val="FF0000"/>
        </w:rPr>
        <w:t>Change</w:t>
      </w:r>
      <w:r>
        <w:rPr>
          <w:color w:val="FF0000"/>
        </w:rPr>
        <w:t>s</w:t>
      </w:r>
      <w:r w:rsidRPr="00CE4033">
        <w:rPr>
          <w:color w:val="FF0000"/>
        </w:rPr>
        <w:t xml:space="preserve"> &gt;&gt;&gt;&gt;&gt;&gt;&gt;&gt;&gt;&gt;&gt;&gt;&gt;&gt;&gt;&gt;&gt;&gt;&gt;&gt;</w:t>
      </w:r>
    </w:p>
    <w:p w14:paraId="0053F2E3" w14:textId="77777777" w:rsidR="00E86513" w:rsidRPr="001D2E49" w:rsidRDefault="00E86513" w:rsidP="00E86513">
      <w:pPr>
        <w:pStyle w:val="Heading2"/>
      </w:pPr>
      <w:bookmarkStart w:id="8" w:name="_Toc20955013"/>
      <w:bookmarkStart w:id="9" w:name="_Toc29503450"/>
      <w:bookmarkStart w:id="10" w:name="_Toc29504034"/>
      <w:bookmarkStart w:id="11" w:name="_Toc29504618"/>
      <w:bookmarkStart w:id="12" w:name="_Toc36553064"/>
      <w:bookmarkStart w:id="13" w:name="_Toc36554791"/>
      <w:bookmarkStart w:id="14" w:name="_Toc45652081"/>
      <w:bookmarkStart w:id="15" w:name="_Toc45658513"/>
      <w:bookmarkStart w:id="16" w:name="_Toc45720333"/>
      <w:bookmarkStart w:id="17" w:name="_Toc45798213"/>
      <w:bookmarkStart w:id="18" w:name="_Toc45897602"/>
      <w:bookmarkStart w:id="19" w:name="_Toc20955014"/>
      <w:bookmarkStart w:id="20" w:name="_Toc29503451"/>
      <w:bookmarkStart w:id="21" w:name="_Toc29504035"/>
      <w:bookmarkStart w:id="22" w:name="_Toc29504619"/>
      <w:bookmarkStart w:id="23" w:name="_Toc36553065"/>
      <w:bookmarkStart w:id="24" w:name="_Toc36554792"/>
      <w:bookmarkStart w:id="25" w:name="_Toc45652082"/>
      <w:bookmarkStart w:id="26" w:name="_Toc45658514"/>
      <w:bookmarkStart w:id="27" w:name="_Toc45720334"/>
      <w:bookmarkStart w:id="28" w:name="_Toc45798214"/>
      <w:bookmarkStart w:id="29" w:name="_Toc45897603"/>
      <w:bookmarkStart w:id="30" w:name="_Toc29991252"/>
      <w:bookmarkStart w:id="31" w:name="_Toc36555652"/>
      <w:bookmarkStart w:id="32" w:name="_Toc44497315"/>
      <w:bookmarkStart w:id="33" w:name="_Toc45107703"/>
      <w:bookmarkStart w:id="34" w:name="_Toc45901323"/>
      <w:r w:rsidRPr="001D2E49">
        <w:lastRenderedPageBreak/>
        <w:t>8.11</w:t>
      </w:r>
      <w:r w:rsidRPr="001D2E49">
        <w:tab/>
        <w:t>Trace Procedures</w:t>
      </w:r>
      <w:bookmarkEnd w:id="8"/>
      <w:bookmarkEnd w:id="9"/>
      <w:bookmarkEnd w:id="10"/>
      <w:bookmarkEnd w:id="11"/>
      <w:bookmarkEnd w:id="12"/>
      <w:bookmarkEnd w:id="13"/>
      <w:bookmarkEnd w:id="14"/>
      <w:bookmarkEnd w:id="15"/>
      <w:bookmarkEnd w:id="16"/>
      <w:bookmarkEnd w:id="17"/>
      <w:bookmarkEnd w:id="18"/>
    </w:p>
    <w:p w14:paraId="19358032" w14:textId="77777777" w:rsidR="00740FAB" w:rsidRPr="001D2E49" w:rsidRDefault="00740FAB" w:rsidP="00740FAB">
      <w:pPr>
        <w:pStyle w:val="Heading3"/>
      </w:pPr>
      <w:r w:rsidRPr="001D2E49">
        <w:t>8.11.1</w:t>
      </w:r>
      <w:r w:rsidRPr="001D2E49">
        <w:tab/>
        <w:t>Trace Start</w:t>
      </w:r>
      <w:bookmarkEnd w:id="19"/>
      <w:bookmarkEnd w:id="20"/>
      <w:bookmarkEnd w:id="21"/>
      <w:bookmarkEnd w:id="22"/>
      <w:bookmarkEnd w:id="23"/>
      <w:bookmarkEnd w:id="24"/>
      <w:bookmarkEnd w:id="25"/>
      <w:bookmarkEnd w:id="26"/>
      <w:bookmarkEnd w:id="27"/>
      <w:bookmarkEnd w:id="28"/>
      <w:bookmarkEnd w:id="29"/>
    </w:p>
    <w:p w14:paraId="3483CBF1" w14:textId="77777777" w:rsidR="00740FAB" w:rsidRPr="001D2E49" w:rsidRDefault="00740FAB" w:rsidP="00740FAB">
      <w:pPr>
        <w:pStyle w:val="Heading4"/>
      </w:pPr>
      <w:bookmarkStart w:id="35" w:name="_Toc20955015"/>
      <w:bookmarkStart w:id="36" w:name="_Toc29503452"/>
      <w:bookmarkStart w:id="37" w:name="_Toc29504036"/>
      <w:bookmarkStart w:id="38" w:name="_Toc29504620"/>
      <w:bookmarkStart w:id="39" w:name="_Toc36553066"/>
      <w:bookmarkStart w:id="40" w:name="_Toc36554793"/>
      <w:bookmarkStart w:id="41" w:name="_Toc45652083"/>
      <w:bookmarkStart w:id="42" w:name="_Toc45658515"/>
      <w:bookmarkStart w:id="43" w:name="_Toc45720335"/>
      <w:bookmarkStart w:id="44" w:name="_Toc45798215"/>
      <w:bookmarkStart w:id="45" w:name="_Toc45897604"/>
      <w:r w:rsidRPr="001D2E49">
        <w:t>8.11.1.1</w:t>
      </w:r>
      <w:r w:rsidRPr="001D2E49">
        <w:tab/>
        <w:t>General</w:t>
      </w:r>
      <w:bookmarkEnd w:id="35"/>
      <w:bookmarkEnd w:id="36"/>
      <w:bookmarkEnd w:id="37"/>
      <w:bookmarkEnd w:id="38"/>
      <w:bookmarkEnd w:id="39"/>
      <w:bookmarkEnd w:id="40"/>
      <w:bookmarkEnd w:id="41"/>
      <w:bookmarkEnd w:id="42"/>
      <w:bookmarkEnd w:id="43"/>
      <w:bookmarkEnd w:id="44"/>
      <w:bookmarkEnd w:id="45"/>
    </w:p>
    <w:p w14:paraId="3F33A4DB" w14:textId="77777777" w:rsidR="00740FAB" w:rsidRPr="001D2E49" w:rsidRDefault="00740FAB" w:rsidP="00740FAB">
      <w:r w:rsidRPr="001D2E49">
        <w:t xml:space="preserve">The purpose of the Trace Start procedure is to allow the AMF to request the NG-RAN node to initiate a trace session for a UE. The procedure uses UE-associated signalling. If no </w:t>
      </w:r>
      <w:r w:rsidRPr="001D2E49">
        <w:rPr>
          <w:bCs/>
        </w:rPr>
        <w:t xml:space="preserve">UE-associated logical NG-connection </w:t>
      </w:r>
      <w:r w:rsidRPr="001D2E49">
        <w:t>exists, the UE-associated logical NG-connection shall be established as part of the procedure.</w:t>
      </w:r>
    </w:p>
    <w:p w14:paraId="3B484A43" w14:textId="77777777" w:rsidR="00740FAB" w:rsidRPr="001D2E49" w:rsidRDefault="00740FAB" w:rsidP="00740FAB">
      <w:pPr>
        <w:pStyle w:val="Heading4"/>
      </w:pPr>
      <w:bookmarkStart w:id="46" w:name="_Toc20955016"/>
      <w:bookmarkStart w:id="47" w:name="_Toc29503453"/>
      <w:bookmarkStart w:id="48" w:name="_Toc29504037"/>
      <w:bookmarkStart w:id="49" w:name="_Toc29504621"/>
      <w:bookmarkStart w:id="50" w:name="_Toc36553067"/>
      <w:bookmarkStart w:id="51" w:name="_Toc36554794"/>
      <w:bookmarkStart w:id="52" w:name="_Toc45652084"/>
      <w:bookmarkStart w:id="53" w:name="_Toc45658516"/>
      <w:bookmarkStart w:id="54" w:name="_Toc45720336"/>
      <w:bookmarkStart w:id="55" w:name="_Toc45798216"/>
      <w:bookmarkStart w:id="56" w:name="_Toc45897605"/>
      <w:r w:rsidRPr="001D2E49">
        <w:t>8.11.1.2</w:t>
      </w:r>
      <w:r w:rsidRPr="001D2E49">
        <w:tab/>
        <w:t>Successful Operation</w:t>
      </w:r>
      <w:bookmarkEnd w:id="46"/>
      <w:bookmarkEnd w:id="47"/>
      <w:bookmarkEnd w:id="48"/>
      <w:bookmarkEnd w:id="49"/>
      <w:bookmarkEnd w:id="50"/>
      <w:bookmarkEnd w:id="51"/>
      <w:bookmarkEnd w:id="52"/>
      <w:bookmarkEnd w:id="53"/>
      <w:bookmarkEnd w:id="54"/>
      <w:bookmarkEnd w:id="55"/>
      <w:bookmarkEnd w:id="56"/>
    </w:p>
    <w:p w14:paraId="5F55CAF9" w14:textId="77777777" w:rsidR="00740FAB" w:rsidRPr="001D2E49" w:rsidRDefault="00740FAB" w:rsidP="00740FAB">
      <w:pPr>
        <w:pStyle w:val="TH"/>
      </w:pPr>
      <w:r w:rsidRPr="001D2E49">
        <w:object w:dxaOrig="6893" w:dyaOrig="2427" w14:anchorId="66F9D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14" o:title=""/>
          </v:shape>
          <o:OLEObject Type="Embed" ProgID="Visio.Drawing.11" ShapeID="_x0000_i1025" DrawAspect="Content" ObjectID="_1659888011" r:id="rId15"/>
        </w:object>
      </w:r>
    </w:p>
    <w:p w14:paraId="79589C1A" w14:textId="77777777" w:rsidR="00740FAB" w:rsidRPr="001D2E49" w:rsidRDefault="00740FAB" w:rsidP="00740FAB">
      <w:pPr>
        <w:pStyle w:val="TF"/>
      </w:pPr>
      <w:r w:rsidRPr="001D2E49">
        <w:t>Figure 8.11.1.2-1: Trace start</w:t>
      </w:r>
    </w:p>
    <w:p w14:paraId="576995FE" w14:textId="77777777" w:rsidR="00740FAB" w:rsidRPr="001D2E49" w:rsidRDefault="00740FAB" w:rsidP="00740FAB">
      <w:r w:rsidRPr="001D2E49">
        <w:t>The AMF initiates the procedure by sending a TRACE START message. Upon reception of the TRACE START message, the NG-RAN node shall initiate the requested trace session as described in TS 32.422 [11].</w:t>
      </w:r>
    </w:p>
    <w:p w14:paraId="08AC178E" w14:textId="77777777" w:rsidR="00740FAB" w:rsidRPr="00FC6ECB" w:rsidRDefault="00740FAB" w:rsidP="00740FAB">
      <w:pPr>
        <w:rPr>
          <w:rFonts w:eastAsia="SimSun"/>
        </w:rPr>
      </w:pPr>
      <w:r w:rsidRPr="00FC6ECB">
        <w:rPr>
          <w:rFonts w:eastAsia="SimSun"/>
        </w:rPr>
        <w:t xml:space="preserve">If the </w:t>
      </w:r>
      <w:r w:rsidRPr="00FC6ECB">
        <w:rPr>
          <w:rFonts w:eastAsia="SimSun"/>
          <w:i/>
        </w:rPr>
        <w:t>Trace Activation</w:t>
      </w:r>
      <w:r w:rsidRPr="00FC6ECB">
        <w:rPr>
          <w:rFonts w:eastAsia="SimSun"/>
        </w:rPr>
        <w:t xml:space="preserve"> IE is included in the TRACE START message which includes the </w:t>
      </w:r>
      <w:r w:rsidRPr="00FC6ECB">
        <w:rPr>
          <w:rFonts w:eastAsia="SimSun"/>
          <w:i/>
        </w:rPr>
        <w:t>MDT Activation</w:t>
      </w:r>
      <w:r w:rsidRPr="00FC6ECB">
        <w:rPr>
          <w:rFonts w:eastAsia="SimSun"/>
        </w:rPr>
        <w:t xml:space="preserve"> IE set to </w:t>
      </w:r>
      <w:r w:rsidRPr="001D2E49">
        <w:t>"</w:t>
      </w:r>
      <w:r w:rsidRPr="00FC6ECB">
        <w:rPr>
          <w:rFonts w:eastAsia="SimSun"/>
        </w:rPr>
        <w:t>Immediate MDT and Trace</w:t>
      </w:r>
      <w:r w:rsidRPr="001D2E49">
        <w:t>"</w:t>
      </w:r>
      <w:r w:rsidRPr="00FC6ECB">
        <w:rPr>
          <w:rFonts w:eastAsia="SimSun"/>
        </w:rPr>
        <w:t xml:space="preserve">, the NG-RAN </w:t>
      </w:r>
      <w:r>
        <w:rPr>
          <w:rFonts w:eastAsia="SimSun"/>
        </w:rPr>
        <w:t xml:space="preserve">node </w:t>
      </w:r>
      <w:r w:rsidRPr="00FC6ECB">
        <w:rPr>
          <w:rFonts w:eastAsia="SimSun"/>
        </w:rPr>
        <w:t>shall</w:t>
      </w:r>
      <w:r>
        <w:rPr>
          <w:rFonts w:eastAsia="SimSun"/>
        </w:rPr>
        <w:t>,</w:t>
      </w:r>
      <w:r w:rsidRPr="00FC6ECB">
        <w:rPr>
          <w:rFonts w:eastAsia="SimSun"/>
        </w:rPr>
        <w:t xml:space="preserve"> if supported, initiate the requested trace session and MDT session as described in TS 32.422 [11].</w:t>
      </w:r>
    </w:p>
    <w:p w14:paraId="4D1053BD" w14:textId="77777777" w:rsidR="00740FAB" w:rsidRPr="00FC6ECB" w:rsidRDefault="00740FAB" w:rsidP="00740FAB">
      <w:pPr>
        <w:rPr>
          <w:rFonts w:eastAsia="SimSun"/>
        </w:rPr>
      </w:pPr>
      <w:r w:rsidRPr="00FC6ECB">
        <w:rPr>
          <w:rFonts w:eastAsia="SimSun"/>
        </w:rPr>
        <w:t>If the</w:t>
      </w:r>
      <w:r w:rsidRPr="00FC6ECB">
        <w:rPr>
          <w:rFonts w:eastAsia="SimSun"/>
          <w:i/>
        </w:rPr>
        <w:t xml:space="preserve"> Trace Activation</w:t>
      </w:r>
      <w:r w:rsidRPr="00FC6ECB">
        <w:rPr>
          <w:rFonts w:eastAsia="SimSun"/>
        </w:rPr>
        <w:t xml:space="preserve"> IE is included in the TRACE START message which includes the </w:t>
      </w:r>
      <w:r w:rsidRPr="00FC6ECB">
        <w:rPr>
          <w:rFonts w:eastAsia="SimSun"/>
          <w:i/>
        </w:rPr>
        <w:t>MDT Activation</w:t>
      </w:r>
      <w:r w:rsidRPr="00FC6ECB">
        <w:rPr>
          <w:rFonts w:eastAsia="SimSun"/>
        </w:rPr>
        <w:t xml:space="preserve"> IE set to </w:t>
      </w:r>
      <w:r w:rsidRPr="001D2E49">
        <w:t>"</w:t>
      </w:r>
      <w:r w:rsidRPr="00FC6ECB">
        <w:rPr>
          <w:rFonts w:eastAsia="SimSun"/>
        </w:rPr>
        <w:t>Immediate MDT Only</w:t>
      </w:r>
      <w:r w:rsidRPr="001D2E49">
        <w:t>"</w:t>
      </w:r>
      <w:r w:rsidRPr="00FC6ECB">
        <w:rPr>
          <w:rFonts w:eastAsia="SimSun"/>
        </w:rPr>
        <w:t xml:space="preserve">, </w:t>
      </w:r>
      <w:r w:rsidRPr="001D2E49">
        <w:t>"</w:t>
      </w:r>
      <w:r w:rsidRPr="00FC6ECB">
        <w:rPr>
          <w:rFonts w:eastAsia="SimSun"/>
        </w:rPr>
        <w:t>Logged MDT only</w:t>
      </w:r>
      <w:r w:rsidRPr="001D2E49">
        <w:t>"</w:t>
      </w:r>
      <w:r w:rsidRPr="00FC6ECB">
        <w:rPr>
          <w:rFonts w:eastAsia="SimSun"/>
        </w:rPr>
        <w:t xml:space="preserve">, the NG-RAN </w:t>
      </w:r>
      <w:r>
        <w:rPr>
          <w:rFonts w:eastAsia="SimSun"/>
        </w:rPr>
        <w:t xml:space="preserve">node </w:t>
      </w:r>
      <w:r w:rsidRPr="00FC6ECB">
        <w:rPr>
          <w:rFonts w:eastAsia="SimSun"/>
        </w:rPr>
        <w:t xml:space="preserve">shall, if supported, initiate the requested MDT session as described in TS 32.422 [11] and the NG-RAN </w:t>
      </w:r>
      <w:r>
        <w:rPr>
          <w:rFonts w:eastAsia="SimSun"/>
        </w:rPr>
        <w:t xml:space="preserve">node </w:t>
      </w:r>
      <w:r w:rsidRPr="00FC6ECB">
        <w:rPr>
          <w:rFonts w:eastAsia="SimSun"/>
        </w:rPr>
        <w:t>shall ignore</w:t>
      </w:r>
      <w:r>
        <w:rPr>
          <w:rFonts w:eastAsia="SimSun"/>
        </w:rPr>
        <w:t xml:space="preserve"> the</w:t>
      </w:r>
      <w:r w:rsidRPr="00FC6ECB">
        <w:rPr>
          <w:rFonts w:eastAsia="SimSun"/>
        </w:rPr>
        <w:t xml:space="preserve"> </w:t>
      </w:r>
      <w:r w:rsidRPr="00FC6ECB">
        <w:rPr>
          <w:rFonts w:eastAsia="SimSun"/>
          <w:i/>
        </w:rPr>
        <w:t>Interfaces To Trace</w:t>
      </w:r>
      <w:r w:rsidRPr="00FC6ECB">
        <w:rPr>
          <w:rFonts w:eastAsia="SimSun"/>
        </w:rPr>
        <w:t xml:space="preserve"> IE and </w:t>
      </w:r>
      <w:r>
        <w:rPr>
          <w:rFonts w:eastAsia="SimSun"/>
        </w:rPr>
        <w:t xml:space="preserve">the </w:t>
      </w:r>
      <w:r w:rsidRPr="00FC6ECB">
        <w:rPr>
          <w:rFonts w:eastAsia="SimSun"/>
          <w:i/>
        </w:rPr>
        <w:t>Trace Depth</w:t>
      </w:r>
      <w:r w:rsidRPr="00FC6ECB">
        <w:rPr>
          <w:rFonts w:eastAsia="SimSun"/>
        </w:rPr>
        <w:t xml:space="preserve"> IE.</w:t>
      </w:r>
    </w:p>
    <w:p w14:paraId="0669597F" w14:textId="77777777" w:rsidR="00740FAB" w:rsidRPr="00635BA6" w:rsidRDefault="00740FAB" w:rsidP="00740FAB">
      <w:pPr>
        <w:rPr>
          <w:rFonts w:eastAsia="SimSun"/>
        </w:rPr>
      </w:pPr>
      <w:r w:rsidRPr="00635BA6">
        <w:rPr>
          <w:rFonts w:eastAsia="SimSun"/>
        </w:rPr>
        <w:t xml:space="preserve">If the </w:t>
      </w:r>
      <w:r w:rsidRPr="00635BA6">
        <w:rPr>
          <w:rFonts w:eastAsia="SimSun"/>
          <w:i/>
        </w:rPr>
        <w:t>Trace Activation</w:t>
      </w:r>
      <w:r w:rsidRPr="00635BA6">
        <w:rPr>
          <w:rFonts w:eastAsia="SimSun"/>
        </w:rPr>
        <w:t xml:space="preserve"> IE includes the </w:t>
      </w:r>
      <w:r w:rsidRPr="00635BA6">
        <w:rPr>
          <w:rFonts w:eastAsia="SimSun"/>
          <w:i/>
        </w:rPr>
        <w:t>MDT Location Information</w:t>
      </w:r>
      <w:r w:rsidRPr="00635BA6">
        <w:rPr>
          <w:rFonts w:eastAsia="SimSun"/>
        </w:rPr>
        <w:t xml:space="preserve"> IE within the </w:t>
      </w:r>
      <w:r w:rsidRPr="00635BA6">
        <w:rPr>
          <w:rFonts w:eastAsia="SimSun"/>
          <w:i/>
        </w:rPr>
        <w:t>MDT Configuration</w:t>
      </w:r>
      <w:r>
        <w:rPr>
          <w:rFonts w:eastAsia="SimSun"/>
        </w:rPr>
        <w:t xml:space="preserve"> IE, the NG-RAN</w:t>
      </w:r>
      <w:r w:rsidRPr="00635BA6">
        <w:rPr>
          <w:rFonts w:eastAsia="SimSun"/>
        </w:rPr>
        <w:t xml:space="preserve"> </w:t>
      </w:r>
      <w:r>
        <w:rPr>
          <w:rFonts w:eastAsia="SimSun"/>
        </w:rPr>
        <w:t xml:space="preserve">node </w:t>
      </w:r>
      <w:r w:rsidRPr="00635BA6">
        <w:rPr>
          <w:rFonts w:eastAsia="SimSun"/>
        </w:rPr>
        <w:t>shall, if supported, store this information and take it into account in the requested MDT session.</w:t>
      </w:r>
    </w:p>
    <w:p w14:paraId="129B1CD4" w14:textId="77777777" w:rsidR="00740FAB" w:rsidRPr="00635BA6" w:rsidRDefault="00740FAB" w:rsidP="00740FAB">
      <w:pPr>
        <w:rPr>
          <w:rFonts w:eastAsia="SimSun"/>
        </w:rPr>
      </w:pPr>
      <w:r w:rsidRPr="00635BA6">
        <w:rPr>
          <w:rFonts w:eastAsia="SimSun"/>
        </w:rPr>
        <w:t xml:space="preserve">If the </w:t>
      </w:r>
      <w:r w:rsidRPr="00635BA6">
        <w:rPr>
          <w:rFonts w:eastAsia="SimSun"/>
          <w:i/>
        </w:rPr>
        <w:t>Trace Activation</w:t>
      </w:r>
      <w:r w:rsidRPr="00635BA6">
        <w:rPr>
          <w:rFonts w:eastAsia="SimSun"/>
        </w:rPr>
        <w:t xml:space="preserve"> IE is included in the TRACE START message which includes the </w:t>
      </w:r>
      <w:r w:rsidRPr="00635BA6">
        <w:rPr>
          <w:rFonts w:eastAsia="SimSun"/>
          <w:i/>
        </w:rPr>
        <w:t>MDT Activation</w:t>
      </w:r>
      <w:r w:rsidRPr="00635BA6">
        <w:rPr>
          <w:rFonts w:eastAsia="SimSun"/>
        </w:rPr>
        <w:t xml:space="preserve"> IE set to </w:t>
      </w:r>
      <w:r w:rsidRPr="001D2E49">
        <w:t>"</w:t>
      </w:r>
      <w:r w:rsidRPr="00635BA6">
        <w:rPr>
          <w:rFonts w:eastAsia="SimSun"/>
        </w:rPr>
        <w:t>Immediate MDT Only</w:t>
      </w:r>
      <w:r w:rsidRPr="001D2E49">
        <w:t>"</w:t>
      </w:r>
      <w:r w:rsidRPr="00635BA6">
        <w:rPr>
          <w:rFonts w:eastAsia="SimSun"/>
        </w:rPr>
        <w:t xml:space="preserve">, </w:t>
      </w:r>
      <w:r w:rsidRPr="001D2E49">
        <w:t>"</w:t>
      </w:r>
      <w:r w:rsidRPr="00635BA6">
        <w:rPr>
          <w:rFonts w:eastAsia="SimSun"/>
        </w:rPr>
        <w:t>Logged MDT only</w:t>
      </w:r>
      <w:r w:rsidRPr="001D2E49">
        <w:t>"</w:t>
      </w:r>
      <w:r w:rsidRPr="00635BA6">
        <w:rPr>
          <w:rFonts w:eastAsia="SimSun"/>
        </w:rPr>
        <w:t xml:space="preserve"> and if the </w:t>
      </w:r>
      <w:r w:rsidRPr="00635BA6">
        <w:rPr>
          <w:rFonts w:eastAsia="SimSun"/>
          <w:i/>
        </w:rPr>
        <w:t xml:space="preserve">Signalling </w:t>
      </w:r>
      <w:r>
        <w:rPr>
          <w:rFonts w:eastAsia="SimSun"/>
          <w:i/>
        </w:rPr>
        <w:t>B</w:t>
      </w:r>
      <w:r w:rsidRPr="00635BA6">
        <w:rPr>
          <w:rFonts w:eastAsia="SimSun"/>
          <w:i/>
        </w:rPr>
        <w:t>ased MDT PLMN List</w:t>
      </w:r>
      <w:r w:rsidRPr="00635BA6">
        <w:rPr>
          <w:rFonts w:eastAsia="SimSun"/>
        </w:rPr>
        <w:t xml:space="preserve"> IE is included in the </w:t>
      </w:r>
      <w:r w:rsidRPr="00635BA6">
        <w:rPr>
          <w:rFonts w:eastAsia="SimSun"/>
          <w:i/>
        </w:rPr>
        <w:t>MDT Configuration</w:t>
      </w:r>
      <w:r>
        <w:rPr>
          <w:rFonts w:eastAsia="SimSun"/>
        </w:rPr>
        <w:t xml:space="preserve"> IE, the NG-RAN</w:t>
      </w:r>
      <w:r w:rsidRPr="00635BA6">
        <w:rPr>
          <w:rFonts w:eastAsia="SimSun"/>
        </w:rPr>
        <w:t xml:space="preserve"> </w:t>
      </w:r>
      <w:r>
        <w:rPr>
          <w:rFonts w:eastAsia="SimSun"/>
        </w:rPr>
        <w:t xml:space="preserve">node </w:t>
      </w:r>
      <w:r w:rsidRPr="00635BA6">
        <w:rPr>
          <w:rFonts w:eastAsia="SimSun"/>
        </w:rPr>
        <w:t>may use it to propagate the MDT Configuration as described in TS 37.320 [</w:t>
      </w:r>
      <w:r>
        <w:rPr>
          <w:rFonts w:eastAsia="SimSun"/>
        </w:rPr>
        <w:t>41</w:t>
      </w:r>
      <w:r w:rsidRPr="00635BA6">
        <w:rPr>
          <w:rFonts w:eastAsia="SimSun"/>
        </w:rPr>
        <w:t>].</w:t>
      </w:r>
    </w:p>
    <w:p w14:paraId="63ADB3A0" w14:textId="77777777" w:rsidR="00740FAB" w:rsidRDefault="00740FAB" w:rsidP="00740FAB">
      <w:pPr>
        <w:rPr>
          <w:lang w:eastAsia="zh-CN"/>
        </w:rPr>
      </w:pPr>
      <w:r w:rsidRPr="00567372">
        <w:t xml:space="preserve">If the </w:t>
      </w:r>
      <w:r w:rsidRPr="00567372">
        <w:rPr>
          <w:i/>
        </w:rPr>
        <w:t>Trace Activation</w:t>
      </w:r>
      <w:r w:rsidRPr="00567372">
        <w:t xml:space="preserve"> IE includes the </w:t>
      </w:r>
      <w:r>
        <w:rPr>
          <w:i/>
        </w:rPr>
        <w:t>Bluetooth Measurement Configuration</w:t>
      </w:r>
      <w:r w:rsidRPr="00567372">
        <w:t xml:space="preserve"> IE within the </w:t>
      </w:r>
      <w:r w:rsidRPr="00567372">
        <w:rPr>
          <w:i/>
        </w:rPr>
        <w:t>MDT Configuration</w:t>
      </w:r>
      <w:r w:rsidRPr="00567372">
        <w:t xml:space="preserve"> IE, the </w:t>
      </w:r>
      <w:r>
        <w:t>NG-RAN node</w:t>
      </w:r>
      <w:r w:rsidRPr="00567372">
        <w:t xml:space="preserve"> shall, if supported, take it into account for MDT Configuration</w:t>
      </w:r>
      <w:r>
        <w:rPr>
          <w:rFonts w:hint="eastAsia"/>
          <w:lang w:eastAsia="zh-CN"/>
        </w:rPr>
        <w:t xml:space="preserve"> </w:t>
      </w:r>
      <w:r>
        <w:rPr>
          <w:color w:val="000000"/>
        </w:rPr>
        <w:t>as described in TS 37.320 [41]</w:t>
      </w:r>
      <w:r>
        <w:rPr>
          <w:rFonts w:hint="eastAsia"/>
          <w:lang w:eastAsia="zh-CN"/>
        </w:rPr>
        <w:t>.</w:t>
      </w:r>
    </w:p>
    <w:p w14:paraId="19D0ED53" w14:textId="77777777" w:rsidR="00740FAB" w:rsidRDefault="00740FAB" w:rsidP="00740FAB">
      <w:pPr>
        <w:rPr>
          <w:lang w:eastAsia="zh-CN"/>
        </w:rPr>
      </w:pPr>
      <w:r w:rsidRPr="00567372">
        <w:t xml:space="preserve">If the </w:t>
      </w:r>
      <w:r w:rsidRPr="00567372">
        <w:rPr>
          <w:i/>
        </w:rPr>
        <w:t>Trace Activation</w:t>
      </w:r>
      <w:r w:rsidRPr="00567372">
        <w:t xml:space="preserve"> IE includes the </w:t>
      </w:r>
      <w:r>
        <w:rPr>
          <w:i/>
        </w:rPr>
        <w:t>WLAN Measurement Configuration</w:t>
      </w:r>
      <w:r w:rsidRPr="00567372">
        <w:t xml:space="preserve"> IE within the </w:t>
      </w:r>
      <w:r w:rsidRPr="00567372">
        <w:rPr>
          <w:i/>
        </w:rPr>
        <w:t>MDT Configuration</w:t>
      </w:r>
      <w:r w:rsidRPr="00567372">
        <w:t xml:space="preserve"> IE, the </w:t>
      </w:r>
      <w:r>
        <w:t>NG-RAN node</w:t>
      </w:r>
      <w:r w:rsidRPr="00567372">
        <w:t xml:space="preserve"> shall, if supported, take it into account for MDT Configuration</w:t>
      </w:r>
      <w:r>
        <w:rPr>
          <w:rFonts w:hint="eastAsia"/>
          <w:lang w:eastAsia="zh-CN"/>
        </w:rPr>
        <w:t xml:space="preserve"> </w:t>
      </w:r>
      <w:r>
        <w:rPr>
          <w:color w:val="000000"/>
        </w:rPr>
        <w:t>as described in TS 37.320 [41]</w:t>
      </w:r>
      <w:r>
        <w:rPr>
          <w:rFonts w:hint="eastAsia"/>
          <w:lang w:eastAsia="zh-CN"/>
        </w:rPr>
        <w:t>.</w:t>
      </w:r>
    </w:p>
    <w:p w14:paraId="7F2D47B7" w14:textId="77777777" w:rsidR="00740FAB" w:rsidRPr="009945D1" w:rsidRDefault="00740FAB" w:rsidP="00740FAB">
      <w:r w:rsidRPr="00F94B10">
        <w:rPr>
          <w:rFonts w:eastAsia="SimSun"/>
        </w:rPr>
        <w:t xml:space="preserve">If the </w:t>
      </w:r>
      <w:r w:rsidRPr="00F94B10">
        <w:rPr>
          <w:rFonts w:eastAsia="SimSun"/>
          <w:i/>
        </w:rPr>
        <w:t>Trace Activation</w:t>
      </w:r>
      <w:r w:rsidRPr="00F94B10">
        <w:rPr>
          <w:rFonts w:eastAsia="SimSun"/>
        </w:rPr>
        <w:t xml:space="preserve"> IE includes the </w:t>
      </w:r>
      <w:r w:rsidRPr="008334AB">
        <w:rPr>
          <w:rFonts w:eastAsia="SimSun"/>
          <w:i/>
        </w:rPr>
        <w:t>Sensor Measurement Configuration</w:t>
      </w:r>
      <w:r w:rsidRPr="00F94B10">
        <w:rPr>
          <w:rFonts w:eastAsia="SimSun"/>
        </w:rPr>
        <w:t xml:space="preserve"> IE within the </w:t>
      </w:r>
      <w:r w:rsidRPr="00F94B10">
        <w:rPr>
          <w:rFonts w:eastAsia="SimSun"/>
          <w:i/>
        </w:rPr>
        <w:t>MDT Configuration</w:t>
      </w:r>
      <w:r w:rsidRPr="00F94B10">
        <w:rPr>
          <w:rFonts w:eastAsia="SimSun"/>
        </w:rPr>
        <w:t xml:space="preserve"> IE, the NG-RAN node shall, if supported, take it into account for MDT Configuration</w:t>
      </w:r>
      <w:r w:rsidRPr="00F94B10">
        <w:rPr>
          <w:rFonts w:eastAsia="SimSun"/>
          <w:lang w:eastAsia="zh-CN"/>
        </w:rPr>
        <w:t xml:space="preserve"> </w:t>
      </w:r>
      <w:r w:rsidRPr="00F94B10">
        <w:rPr>
          <w:rFonts w:eastAsia="SimSun"/>
          <w:color w:val="000000"/>
        </w:rPr>
        <w:t>as described in TS 37.320 [</w:t>
      </w:r>
      <w:r>
        <w:rPr>
          <w:rFonts w:eastAsia="SimSun"/>
          <w:color w:val="000000"/>
        </w:rPr>
        <w:t>41</w:t>
      </w:r>
      <w:r w:rsidRPr="00F94B10">
        <w:rPr>
          <w:rFonts w:eastAsia="SimSun"/>
          <w:color w:val="000000"/>
        </w:rPr>
        <w:t>]</w:t>
      </w:r>
      <w:r w:rsidRPr="00F94B10">
        <w:rPr>
          <w:rFonts w:eastAsia="SimSun"/>
          <w:lang w:eastAsia="zh-CN"/>
        </w:rPr>
        <w:t>.</w:t>
      </w:r>
    </w:p>
    <w:p w14:paraId="67BF3C60" w14:textId="01AFC166" w:rsidR="00740FAB" w:rsidRPr="00A31AAB" w:rsidRDefault="00740FAB" w:rsidP="00740FAB">
      <w:pPr>
        <w:rPr>
          <w:rFonts w:eastAsia="SimSun"/>
        </w:rPr>
      </w:pPr>
      <w:r w:rsidRPr="00567372">
        <w:t xml:space="preserve">If the </w:t>
      </w:r>
      <w:r w:rsidRPr="00567372">
        <w:rPr>
          <w:i/>
        </w:rPr>
        <w:t>Trace Activation</w:t>
      </w:r>
      <w:r w:rsidRPr="00567372">
        <w:t xml:space="preserve"> IE includ</w:t>
      </w:r>
      <w:r>
        <w:t xml:space="preserve">es the </w:t>
      </w:r>
      <w:r w:rsidRPr="008E2CE8">
        <w:rPr>
          <w:i/>
        </w:rPr>
        <w:t>MDT Configuration</w:t>
      </w:r>
      <w:r>
        <w:t xml:space="preserve"> IE and if the NG-RAN node is a </w:t>
      </w:r>
      <w:proofErr w:type="spellStart"/>
      <w:r>
        <w:t>gNB</w:t>
      </w:r>
      <w:proofErr w:type="spellEnd"/>
      <w:r>
        <w:t xml:space="preserve"> at least </w:t>
      </w:r>
      <w:r w:rsidRPr="005A3059">
        <w:rPr>
          <w:iCs/>
        </w:rPr>
        <w:t>the</w:t>
      </w:r>
      <w:r w:rsidRPr="00140969">
        <w:rPr>
          <w:i/>
        </w:rPr>
        <w:t xml:space="preserve"> </w:t>
      </w:r>
      <w:r w:rsidRPr="00140969">
        <w:rPr>
          <w:rFonts w:eastAsia="SimSun"/>
          <w:i/>
        </w:rPr>
        <w:t>MDT Configuration-NR</w:t>
      </w:r>
      <w:r w:rsidRPr="008E2CE8">
        <w:rPr>
          <w:rFonts w:ascii="Arial" w:eastAsia="SimSun" w:hAnsi="Arial"/>
          <w:i/>
          <w:sz w:val="18"/>
          <w:lang w:eastAsia="ja-JP"/>
        </w:rPr>
        <w:t xml:space="preserve"> </w:t>
      </w:r>
      <w:r w:rsidRPr="00E131BD">
        <w:rPr>
          <w:rFonts w:eastAsia="SimSun"/>
        </w:rPr>
        <w:t xml:space="preserve">IE shall be present, while if the </w:t>
      </w:r>
      <w:r w:rsidRPr="00E131BD">
        <w:t xml:space="preserve">NG-RAN </w:t>
      </w:r>
      <w:r>
        <w:t>n</w:t>
      </w:r>
      <w:r w:rsidRPr="00E131BD">
        <w:t>ode is an ng-</w:t>
      </w:r>
      <w:proofErr w:type="spellStart"/>
      <w:r w:rsidRPr="00E131BD">
        <w:t>eNB</w:t>
      </w:r>
      <w:proofErr w:type="spellEnd"/>
      <w:r w:rsidRPr="00E131BD">
        <w:t xml:space="preserve"> at least the </w:t>
      </w:r>
      <w:r w:rsidRPr="00E131BD">
        <w:rPr>
          <w:rFonts w:eastAsia="SimSun"/>
          <w:i/>
        </w:rPr>
        <w:t>MDT Configuration-EUTRA</w:t>
      </w:r>
      <w:r w:rsidRPr="00E131BD">
        <w:rPr>
          <w:rFonts w:eastAsia="SimSun"/>
        </w:rPr>
        <w:t xml:space="preserve"> IE shall be present.</w:t>
      </w:r>
    </w:p>
    <w:p w14:paraId="37F03C41" w14:textId="77777777" w:rsidR="00740FAB" w:rsidRPr="001D2E49" w:rsidRDefault="00740FAB" w:rsidP="00740FAB">
      <w:pPr>
        <w:rPr>
          <w:b/>
        </w:rPr>
      </w:pPr>
      <w:r w:rsidRPr="001D2E49">
        <w:rPr>
          <w:b/>
        </w:rPr>
        <w:t>Interactions with other procedures:</w:t>
      </w:r>
    </w:p>
    <w:p w14:paraId="16445080" w14:textId="64F6F1BF" w:rsidR="00740FAB" w:rsidRPr="001D2E49" w:rsidRDefault="00740FAB" w:rsidP="00740FAB">
      <w:r w:rsidRPr="001D2E49">
        <w:t>If the NG-RAN node is not able to initiate the trace session due to ongoing handover of the UE to another NG-RAN node</w:t>
      </w:r>
      <w:ins w:id="57" w:author="Ericsson User" w:date="2020-08-05T21:06:00Z">
        <w:r w:rsidR="00E86513">
          <w:t xml:space="preserve"> </w:t>
        </w:r>
      </w:ins>
      <w:ins w:id="58" w:author="Ericsson User" w:date="2020-08-05T21:07:00Z">
        <w:r w:rsidR="00E86513">
          <w:rPr>
            <w:rFonts w:eastAsia="SimSun"/>
            <w:lang w:eastAsia="en-GB"/>
          </w:rPr>
          <w:t>or due to failure to configure the UE</w:t>
        </w:r>
      </w:ins>
      <w:r w:rsidRPr="001D2E49">
        <w:t>, the NG-RAN node shall initiate a Trace Failure Indication procedure with the appropriate cause value.</w:t>
      </w:r>
    </w:p>
    <w:p w14:paraId="55D0EB88" w14:textId="77777777" w:rsidR="00740FAB" w:rsidRPr="001D2E49" w:rsidRDefault="00740FAB" w:rsidP="00740FAB">
      <w:pPr>
        <w:pStyle w:val="Heading4"/>
      </w:pPr>
      <w:bookmarkStart w:id="59" w:name="_Toc20955017"/>
      <w:bookmarkStart w:id="60" w:name="_Toc29503454"/>
      <w:bookmarkStart w:id="61" w:name="_Toc29504038"/>
      <w:bookmarkStart w:id="62" w:name="_Toc29504622"/>
      <w:bookmarkStart w:id="63" w:name="_Toc36553068"/>
      <w:bookmarkStart w:id="64" w:name="_Toc36554795"/>
      <w:bookmarkStart w:id="65" w:name="_Toc45652085"/>
      <w:bookmarkStart w:id="66" w:name="_Toc45658517"/>
      <w:bookmarkStart w:id="67" w:name="_Toc45720337"/>
      <w:bookmarkStart w:id="68" w:name="_Toc45798217"/>
      <w:bookmarkStart w:id="69" w:name="_Toc45897606"/>
      <w:r w:rsidRPr="001D2E49">
        <w:lastRenderedPageBreak/>
        <w:t>8.11.1.3</w:t>
      </w:r>
      <w:r w:rsidRPr="001D2E49">
        <w:tab/>
        <w:t>Abnormal Conditions</w:t>
      </w:r>
      <w:bookmarkEnd w:id="59"/>
      <w:bookmarkEnd w:id="60"/>
      <w:bookmarkEnd w:id="61"/>
      <w:bookmarkEnd w:id="62"/>
      <w:bookmarkEnd w:id="63"/>
      <w:bookmarkEnd w:id="64"/>
      <w:bookmarkEnd w:id="65"/>
      <w:bookmarkEnd w:id="66"/>
      <w:bookmarkEnd w:id="67"/>
      <w:bookmarkEnd w:id="68"/>
      <w:bookmarkEnd w:id="69"/>
    </w:p>
    <w:p w14:paraId="4AE8A09D" w14:textId="77777777" w:rsidR="00740FAB" w:rsidRPr="001D2E49" w:rsidRDefault="00740FAB" w:rsidP="00740FAB">
      <w:r w:rsidRPr="001D2E49">
        <w:t>Void.</w:t>
      </w:r>
    </w:p>
    <w:p w14:paraId="344AD66D" w14:textId="77777777" w:rsidR="00E86513" w:rsidRPr="001D2E49" w:rsidRDefault="00E86513" w:rsidP="00E86513">
      <w:pPr>
        <w:pStyle w:val="Heading3"/>
      </w:pPr>
      <w:bookmarkStart w:id="70" w:name="_Toc20955018"/>
      <w:bookmarkStart w:id="71" w:name="_Toc29503455"/>
      <w:bookmarkStart w:id="72" w:name="_Toc29504039"/>
      <w:bookmarkStart w:id="73" w:name="_Toc29504623"/>
      <w:bookmarkStart w:id="74" w:name="_Toc36553069"/>
      <w:bookmarkStart w:id="75" w:name="_Toc36554796"/>
      <w:bookmarkStart w:id="76" w:name="_Toc45652086"/>
      <w:bookmarkStart w:id="77" w:name="_Toc45658518"/>
      <w:bookmarkStart w:id="78" w:name="_Toc45720338"/>
      <w:bookmarkStart w:id="79" w:name="_Toc45798218"/>
      <w:bookmarkStart w:id="80" w:name="_Toc45897607"/>
      <w:r w:rsidRPr="001D2E49">
        <w:t>8.11.2</w:t>
      </w:r>
      <w:r w:rsidRPr="001D2E49">
        <w:tab/>
        <w:t>Trace Failure Indication</w:t>
      </w:r>
      <w:bookmarkEnd w:id="70"/>
      <w:bookmarkEnd w:id="71"/>
      <w:bookmarkEnd w:id="72"/>
      <w:bookmarkEnd w:id="73"/>
      <w:bookmarkEnd w:id="74"/>
      <w:bookmarkEnd w:id="75"/>
      <w:bookmarkEnd w:id="76"/>
      <w:bookmarkEnd w:id="77"/>
      <w:bookmarkEnd w:id="78"/>
      <w:bookmarkEnd w:id="79"/>
      <w:bookmarkEnd w:id="80"/>
    </w:p>
    <w:p w14:paraId="3610D59C" w14:textId="77777777" w:rsidR="00E86513" w:rsidRPr="001D2E49" w:rsidRDefault="00E86513" w:rsidP="00E86513">
      <w:pPr>
        <w:pStyle w:val="Heading4"/>
      </w:pPr>
      <w:bookmarkStart w:id="81" w:name="_Toc20955019"/>
      <w:bookmarkStart w:id="82" w:name="_Toc29503456"/>
      <w:bookmarkStart w:id="83" w:name="_Toc29504040"/>
      <w:bookmarkStart w:id="84" w:name="_Toc29504624"/>
      <w:bookmarkStart w:id="85" w:name="_Toc36553070"/>
      <w:bookmarkStart w:id="86" w:name="_Toc36554797"/>
      <w:bookmarkStart w:id="87" w:name="_Toc45652087"/>
      <w:bookmarkStart w:id="88" w:name="_Toc45658519"/>
      <w:bookmarkStart w:id="89" w:name="_Toc45720339"/>
      <w:bookmarkStart w:id="90" w:name="_Toc45798219"/>
      <w:bookmarkStart w:id="91" w:name="_Toc45897608"/>
      <w:r w:rsidRPr="001D2E49">
        <w:t>8.11.2.1</w:t>
      </w:r>
      <w:r w:rsidRPr="001D2E49">
        <w:tab/>
        <w:t>General</w:t>
      </w:r>
      <w:bookmarkEnd w:id="81"/>
      <w:bookmarkEnd w:id="82"/>
      <w:bookmarkEnd w:id="83"/>
      <w:bookmarkEnd w:id="84"/>
      <w:bookmarkEnd w:id="85"/>
      <w:bookmarkEnd w:id="86"/>
      <w:bookmarkEnd w:id="87"/>
      <w:bookmarkEnd w:id="88"/>
      <w:bookmarkEnd w:id="89"/>
      <w:bookmarkEnd w:id="90"/>
      <w:bookmarkEnd w:id="91"/>
    </w:p>
    <w:p w14:paraId="3EDF9C7C" w14:textId="10A5BBB4" w:rsidR="00E86513" w:rsidRPr="001D2E49" w:rsidRDefault="00E86513" w:rsidP="00E86513">
      <w:r w:rsidRPr="001D2E49">
        <w:t>The purpose of the Trace Failure Indication procedure is to allow the NG-RAN node to inform the AMF that a Trace Start procedure or a Deactivate Trace procedure has failed due to an interaction with a handover procedure</w:t>
      </w:r>
      <w:ins w:id="92" w:author="Ericsson User" w:date="2020-08-05T21:12:00Z">
        <w:r w:rsidRPr="00E86513">
          <w:t xml:space="preserve"> </w:t>
        </w:r>
        <w:r>
          <w:t>or due to failure to configure the UE</w:t>
        </w:r>
      </w:ins>
      <w:r w:rsidRPr="001D2E49">
        <w:t>. The procedure uses UE-associated signalling.</w:t>
      </w:r>
    </w:p>
    <w:p w14:paraId="23832095" w14:textId="77777777" w:rsidR="00E86513" w:rsidRPr="001D2E49" w:rsidRDefault="00E86513" w:rsidP="00E86513">
      <w:pPr>
        <w:pStyle w:val="Heading4"/>
      </w:pPr>
      <w:bookmarkStart w:id="93" w:name="_Toc20955020"/>
      <w:bookmarkStart w:id="94" w:name="_Toc29503457"/>
      <w:bookmarkStart w:id="95" w:name="_Toc29504041"/>
      <w:bookmarkStart w:id="96" w:name="_Toc29504625"/>
      <w:bookmarkStart w:id="97" w:name="_Toc36553071"/>
      <w:bookmarkStart w:id="98" w:name="_Toc36554798"/>
      <w:bookmarkStart w:id="99" w:name="_Toc45652088"/>
      <w:bookmarkStart w:id="100" w:name="_Toc45658520"/>
      <w:bookmarkStart w:id="101" w:name="_Toc45720340"/>
      <w:bookmarkStart w:id="102" w:name="_Toc45798220"/>
      <w:bookmarkStart w:id="103" w:name="_Toc45897609"/>
      <w:r w:rsidRPr="001D2E49">
        <w:t>8.11.2.2</w:t>
      </w:r>
      <w:r w:rsidRPr="001D2E49">
        <w:tab/>
        <w:t>Successful Operation</w:t>
      </w:r>
      <w:bookmarkEnd w:id="93"/>
      <w:bookmarkEnd w:id="94"/>
      <w:bookmarkEnd w:id="95"/>
      <w:bookmarkEnd w:id="96"/>
      <w:bookmarkEnd w:id="97"/>
      <w:bookmarkEnd w:id="98"/>
      <w:bookmarkEnd w:id="99"/>
      <w:bookmarkEnd w:id="100"/>
      <w:bookmarkEnd w:id="101"/>
      <w:bookmarkEnd w:id="102"/>
      <w:bookmarkEnd w:id="103"/>
    </w:p>
    <w:p w14:paraId="7885BE4E" w14:textId="77777777" w:rsidR="00E86513" w:rsidRPr="001D2E49" w:rsidRDefault="00E86513" w:rsidP="00E86513">
      <w:pPr>
        <w:pStyle w:val="TH"/>
      </w:pPr>
      <w:r w:rsidRPr="001D2E49">
        <w:object w:dxaOrig="6893" w:dyaOrig="2427" w14:anchorId="17F88674">
          <v:shape id="_x0000_i1026" type="#_x0000_t75" style="width:344.4pt;height:121.2pt" o:ole="">
            <v:imagedata r:id="rId16" o:title=""/>
          </v:shape>
          <o:OLEObject Type="Embed" ProgID="Visio.Drawing.11" ShapeID="_x0000_i1026" DrawAspect="Content" ObjectID="_1659888012" r:id="rId17"/>
        </w:object>
      </w:r>
    </w:p>
    <w:p w14:paraId="3DE2AFCC" w14:textId="77777777" w:rsidR="00E86513" w:rsidRPr="001D2E49" w:rsidRDefault="00E86513" w:rsidP="00E86513">
      <w:pPr>
        <w:pStyle w:val="TF"/>
      </w:pPr>
      <w:r w:rsidRPr="001D2E49">
        <w:t>Figure 8.11.2.2-1: Trace failure indication</w:t>
      </w:r>
    </w:p>
    <w:p w14:paraId="3C7EE985" w14:textId="77777777" w:rsidR="00E86513" w:rsidRPr="001D2E49" w:rsidRDefault="00E86513" w:rsidP="00E86513">
      <w:r w:rsidRPr="001D2E49">
        <w:t xml:space="preserve">The NG-RAN node initiates the procedure by sending a TRACE FAILURE INDICATION message. Upon reception of the TRACE FAILURE INDICATION message, the AMF shall take appropriate actions based on the failure reason indicated by the </w:t>
      </w:r>
      <w:r w:rsidRPr="001D2E49">
        <w:rPr>
          <w:i/>
          <w:iCs/>
        </w:rPr>
        <w:t>Cause</w:t>
      </w:r>
      <w:r w:rsidRPr="001D2E49">
        <w:t xml:space="preserve"> IE.</w:t>
      </w:r>
    </w:p>
    <w:p w14:paraId="6BD166EF" w14:textId="77777777" w:rsidR="00E86513" w:rsidRPr="001D2E49" w:rsidRDefault="00E86513" w:rsidP="00E86513">
      <w:pPr>
        <w:pStyle w:val="Heading4"/>
      </w:pPr>
      <w:bookmarkStart w:id="104" w:name="_Toc20955021"/>
      <w:bookmarkStart w:id="105" w:name="_Toc29503458"/>
      <w:bookmarkStart w:id="106" w:name="_Toc29504042"/>
      <w:bookmarkStart w:id="107" w:name="_Toc29504626"/>
      <w:bookmarkStart w:id="108" w:name="_Toc36553072"/>
      <w:bookmarkStart w:id="109" w:name="_Toc36554799"/>
      <w:bookmarkStart w:id="110" w:name="_Toc45652089"/>
      <w:bookmarkStart w:id="111" w:name="_Toc45658521"/>
      <w:bookmarkStart w:id="112" w:name="_Toc45720341"/>
      <w:bookmarkStart w:id="113" w:name="_Toc45798221"/>
      <w:bookmarkStart w:id="114" w:name="_Toc45897610"/>
      <w:r w:rsidRPr="001D2E49">
        <w:t>8.11.2.3</w:t>
      </w:r>
      <w:r w:rsidRPr="001D2E49">
        <w:tab/>
        <w:t>Abnormal Conditions</w:t>
      </w:r>
      <w:bookmarkEnd w:id="104"/>
      <w:bookmarkEnd w:id="105"/>
      <w:bookmarkEnd w:id="106"/>
      <w:bookmarkEnd w:id="107"/>
      <w:bookmarkEnd w:id="108"/>
      <w:bookmarkEnd w:id="109"/>
      <w:bookmarkEnd w:id="110"/>
      <w:bookmarkEnd w:id="111"/>
      <w:bookmarkEnd w:id="112"/>
      <w:bookmarkEnd w:id="113"/>
      <w:bookmarkEnd w:id="114"/>
    </w:p>
    <w:p w14:paraId="5B66D3F0" w14:textId="77777777" w:rsidR="00E86513" w:rsidRPr="001D2E49" w:rsidRDefault="00E86513" w:rsidP="00E86513">
      <w:r w:rsidRPr="001D2E49">
        <w:t>Void.</w:t>
      </w:r>
    </w:p>
    <w:p w14:paraId="27380223" w14:textId="77777777" w:rsidR="00E86513" w:rsidRPr="00E97B27" w:rsidRDefault="00E86513" w:rsidP="00E86513">
      <w:pPr>
        <w:jc w:val="center"/>
        <w:rPr>
          <w:color w:val="FF0000"/>
        </w:rPr>
      </w:pPr>
      <w:r w:rsidRPr="00E97B27">
        <w:rPr>
          <w:color w:val="FF0000"/>
        </w:rPr>
        <w:t>&lt;&lt;&lt;&lt;&lt;&lt;&lt;&lt;&lt;&lt;&lt;&lt;&lt;&lt;&lt;&lt;&lt;&lt;&lt;&lt; End of 1</w:t>
      </w:r>
      <w:r w:rsidRPr="00E97B27">
        <w:rPr>
          <w:color w:val="FF0000"/>
          <w:vertAlign w:val="superscript"/>
        </w:rPr>
        <w:t>st</w:t>
      </w:r>
      <w:r w:rsidRPr="00E97B27">
        <w:rPr>
          <w:color w:val="FF0000"/>
        </w:rPr>
        <w:t xml:space="preserve"> </w:t>
      </w:r>
      <w:r>
        <w:rPr>
          <w:color w:val="FF0000"/>
        </w:rPr>
        <w:t xml:space="preserve">set of </w:t>
      </w:r>
      <w:r w:rsidRPr="00E97B27">
        <w:rPr>
          <w:color w:val="FF0000"/>
        </w:rPr>
        <w:t>Change</w:t>
      </w:r>
      <w:r>
        <w:rPr>
          <w:color w:val="FF0000"/>
        </w:rPr>
        <w:t>s</w:t>
      </w:r>
      <w:r w:rsidRPr="00E97B27">
        <w:rPr>
          <w:color w:val="FF0000"/>
        </w:rPr>
        <w:t xml:space="preserve"> &gt;&gt;&gt;&gt;&gt;&gt;&gt;&gt;&gt;&gt;&gt;&gt;&gt;&gt;&gt;&gt;&gt;&gt;&gt;&gt;</w:t>
      </w:r>
    </w:p>
    <w:p w14:paraId="2AB6B316" w14:textId="77777777" w:rsidR="00E86513" w:rsidRDefault="00E86513" w:rsidP="00E86513">
      <w:pPr>
        <w:jc w:val="center"/>
        <w:rPr>
          <w:color w:val="FF0000"/>
        </w:rPr>
      </w:pPr>
      <w:r w:rsidRPr="00A47402">
        <w:rPr>
          <w:b/>
          <w:highlight w:val="yellow"/>
        </w:rPr>
        <w:t>- TEXT OMITTED –</w:t>
      </w:r>
    </w:p>
    <w:p w14:paraId="3E011993" w14:textId="77777777" w:rsidR="00E86513" w:rsidRPr="007E7731" w:rsidRDefault="00E86513" w:rsidP="00E86513">
      <w:pPr>
        <w:jc w:val="center"/>
        <w:rPr>
          <w:rFonts w:eastAsia="SimSun"/>
          <w:color w:val="FF0000"/>
        </w:rPr>
      </w:pPr>
      <w:r w:rsidRPr="00CE4033">
        <w:rPr>
          <w:color w:val="FF0000"/>
        </w:rPr>
        <w:t xml:space="preserve">&lt;&lt;&lt;&lt;&lt;&lt;&lt;&lt;&lt;&lt;&lt;&lt;&lt;&lt;&lt;&lt;&lt;&lt;&lt;&lt; </w:t>
      </w:r>
      <w:r>
        <w:rPr>
          <w:color w:val="FF0000"/>
        </w:rPr>
        <w:t>2</w:t>
      </w:r>
      <w:r w:rsidRPr="0079455E">
        <w:rPr>
          <w:color w:val="FF0000"/>
          <w:vertAlign w:val="superscript"/>
        </w:rPr>
        <w:t>nd</w:t>
      </w:r>
      <w:r>
        <w:rPr>
          <w:color w:val="FF0000"/>
        </w:rPr>
        <w:t xml:space="preserve"> set of </w:t>
      </w:r>
      <w:r w:rsidRPr="00CE4033">
        <w:rPr>
          <w:color w:val="FF0000"/>
        </w:rPr>
        <w:t>Change</w:t>
      </w:r>
      <w:r>
        <w:rPr>
          <w:color w:val="FF0000"/>
        </w:rPr>
        <w:t>s</w:t>
      </w:r>
      <w:r w:rsidRPr="00CE4033">
        <w:rPr>
          <w:color w:val="FF0000"/>
        </w:rPr>
        <w:t xml:space="preserve"> &gt;&gt;&gt;&gt;&gt;&gt;&gt;&gt;&gt;&gt;&gt;&gt;&gt;&gt;&gt;&gt;&gt;&gt;&gt;&gt;</w:t>
      </w:r>
    </w:p>
    <w:p w14:paraId="3DA5AD5C" w14:textId="77777777" w:rsidR="00E86513" w:rsidRDefault="00E86513" w:rsidP="0055006A">
      <w:pPr>
        <w:pStyle w:val="Heading4"/>
        <w:rPr>
          <w:ins w:id="115" w:author="Ericsson User" w:date="2020-08-05T21:10:00Z"/>
        </w:rPr>
      </w:pPr>
    </w:p>
    <w:p w14:paraId="20D62BB6" w14:textId="77777777" w:rsidR="00172F4C" w:rsidRPr="001D2E49" w:rsidRDefault="00172F4C" w:rsidP="00172F4C">
      <w:pPr>
        <w:pStyle w:val="Heading4"/>
        <w:rPr>
          <w:rFonts w:eastAsia="SimSun"/>
        </w:rPr>
      </w:pPr>
      <w:bookmarkStart w:id="116" w:name="_Toc20955178"/>
      <w:bookmarkStart w:id="117" w:name="_Toc29503627"/>
      <w:bookmarkStart w:id="118" w:name="_Toc29504211"/>
      <w:bookmarkStart w:id="119" w:name="_Toc29504795"/>
      <w:bookmarkStart w:id="120" w:name="_Toc36553241"/>
      <w:bookmarkStart w:id="121" w:name="_Toc36554968"/>
      <w:bookmarkStart w:id="122" w:name="_Toc45652279"/>
      <w:bookmarkStart w:id="123" w:name="_Toc45658711"/>
      <w:bookmarkStart w:id="124" w:name="_Toc45720531"/>
      <w:bookmarkStart w:id="125" w:name="_Toc45798411"/>
      <w:bookmarkStart w:id="126" w:name="_Toc45897800"/>
      <w:bookmarkStart w:id="127" w:name="_Toc20955249"/>
      <w:bookmarkStart w:id="128" w:name="_Toc29991446"/>
      <w:bookmarkStart w:id="129" w:name="_Toc36555846"/>
      <w:bookmarkStart w:id="130" w:name="_Toc44497566"/>
      <w:bookmarkStart w:id="131" w:name="_Toc45107954"/>
      <w:bookmarkStart w:id="132" w:name="_Toc45901574"/>
      <w:bookmarkEnd w:id="5"/>
      <w:bookmarkEnd w:id="6"/>
      <w:bookmarkEnd w:id="7"/>
      <w:bookmarkEnd w:id="30"/>
      <w:bookmarkEnd w:id="31"/>
      <w:bookmarkEnd w:id="32"/>
      <w:bookmarkEnd w:id="33"/>
      <w:bookmarkEnd w:id="34"/>
      <w:r w:rsidRPr="001D2E49">
        <w:rPr>
          <w:rFonts w:eastAsia="SimSun"/>
        </w:rPr>
        <w:t>9.3.1.14</w:t>
      </w:r>
      <w:r w:rsidRPr="001D2E49">
        <w:rPr>
          <w:rFonts w:eastAsia="SimSun"/>
        </w:rPr>
        <w:tab/>
        <w:t>Trace Activation</w:t>
      </w:r>
      <w:bookmarkEnd w:id="116"/>
      <w:bookmarkEnd w:id="117"/>
      <w:bookmarkEnd w:id="118"/>
      <w:bookmarkEnd w:id="119"/>
      <w:bookmarkEnd w:id="120"/>
      <w:bookmarkEnd w:id="121"/>
      <w:bookmarkEnd w:id="122"/>
      <w:bookmarkEnd w:id="123"/>
      <w:bookmarkEnd w:id="124"/>
      <w:bookmarkEnd w:id="125"/>
      <w:bookmarkEnd w:id="126"/>
    </w:p>
    <w:p w14:paraId="5357B391" w14:textId="77777777" w:rsidR="00172F4C" w:rsidRPr="001D2E49" w:rsidRDefault="00172F4C" w:rsidP="00172F4C">
      <w:pPr>
        <w:rPr>
          <w:rFonts w:eastAsia="SimSun"/>
          <w:lang w:eastAsia="zh-CN"/>
        </w:rPr>
      </w:pPr>
      <w:r w:rsidRPr="001D2E49">
        <w:t>This IE defines parameters related to a trace session activation</w:t>
      </w:r>
      <w:r w:rsidRPr="001D2E49">
        <w:rPr>
          <w:rFonts w:eastAsia="SimSun" w:hint="eastAsia"/>
          <w:lang w:eastAsia="zh-C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851"/>
        <w:gridCol w:w="1559"/>
        <w:gridCol w:w="2410"/>
        <w:gridCol w:w="1134"/>
        <w:gridCol w:w="1134"/>
      </w:tblGrid>
      <w:tr w:rsidR="00172F4C" w:rsidRPr="001D2E49" w14:paraId="7BAF3341" w14:textId="77777777" w:rsidTr="00172F4C">
        <w:tc>
          <w:tcPr>
            <w:tcW w:w="1843" w:type="dxa"/>
          </w:tcPr>
          <w:p w14:paraId="6690A255" w14:textId="77777777" w:rsidR="00172F4C" w:rsidRPr="001D2E49" w:rsidRDefault="00172F4C" w:rsidP="008C1521">
            <w:pPr>
              <w:pStyle w:val="TAH"/>
              <w:rPr>
                <w:rFonts w:cs="Arial"/>
                <w:lang w:eastAsia="ja-JP"/>
              </w:rPr>
            </w:pPr>
            <w:r w:rsidRPr="001D2E49">
              <w:rPr>
                <w:rFonts w:cs="Arial"/>
                <w:lang w:eastAsia="ja-JP"/>
              </w:rPr>
              <w:lastRenderedPageBreak/>
              <w:t>IE/Group Name</w:t>
            </w:r>
          </w:p>
        </w:tc>
        <w:tc>
          <w:tcPr>
            <w:tcW w:w="992" w:type="dxa"/>
          </w:tcPr>
          <w:p w14:paraId="55B07CDB" w14:textId="77777777" w:rsidR="00172F4C" w:rsidRPr="001D2E49" w:rsidRDefault="00172F4C" w:rsidP="008C1521">
            <w:pPr>
              <w:pStyle w:val="TAH"/>
              <w:rPr>
                <w:rFonts w:cs="Arial"/>
                <w:lang w:eastAsia="ja-JP"/>
              </w:rPr>
            </w:pPr>
            <w:r w:rsidRPr="001D2E49">
              <w:rPr>
                <w:rFonts w:cs="Arial"/>
                <w:lang w:eastAsia="ja-JP"/>
              </w:rPr>
              <w:t>Presence</w:t>
            </w:r>
          </w:p>
        </w:tc>
        <w:tc>
          <w:tcPr>
            <w:tcW w:w="851" w:type="dxa"/>
          </w:tcPr>
          <w:p w14:paraId="6EB2BF90" w14:textId="77777777" w:rsidR="00172F4C" w:rsidRPr="001D2E49" w:rsidRDefault="00172F4C" w:rsidP="008C1521">
            <w:pPr>
              <w:pStyle w:val="TAH"/>
              <w:rPr>
                <w:rFonts w:cs="Arial"/>
                <w:lang w:eastAsia="ja-JP"/>
              </w:rPr>
            </w:pPr>
            <w:r w:rsidRPr="001D2E49">
              <w:rPr>
                <w:rFonts w:cs="Arial"/>
                <w:lang w:eastAsia="ja-JP"/>
              </w:rPr>
              <w:t>Range</w:t>
            </w:r>
          </w:p>
        </w:tc>
        <w:tc>
          <w:tcPr>
            <w:tcW w:w="1559" w:type="dxa"/>
          </w:tcPr>
          <w:p w14:paraId="5A6BE7A1" w14:textId="77777777" w:rsidR="00172F4C" w:rsidRPr="001D2E49" w:rsidRDefault="00172F4C" w:rsidP="008C1521">
            <w:pPr>
              <w:pStyle w:val="TAH"/>
              <w:rPr>
                <w:rFonts w:cs="Arial"/>
                <w:lang w:eastAsia="ja-JP"/>
              </w:rPr>
            </w:pPr>
            <w:r w:rsidRPr="001D2E49">
              <w:rPr>
                <w:rFonts w:cs="Arial"/>
                <w:lang w:eastAsia="ja-JP"/>
              </w:rPr>
              <w:t>IE type and reference</w:t>
            </w:r>
          </w:p>
        </w:tc>
        <w:tc>
          <w:tcPr>
            <w:tcW w:w="2410" w:type="dxa"/>
          </w:tcPr>
          <w:p w14:paraId="78A1F01D" w14:textId="77777777" w:rsidR="00172F4C" w:rsidRPr="001D2E49" w:rsidRDefault="00172F4C" w:rsidP="008C1521">
            <w:pPr>
              <w:pStyle w:val="TAH"/>
              <w:rPr>
                <w:rFonts w:cs="Arial"/>
                <w:lang w:eastAsia="ja-JP"/>
              </w:rPr>
            </w:pPr>
            <w:r w:rsidRPr="001D2E49">
              <w:rPr>
                <w:rFonts w:cs="Arial"/>
                <w:lang w:eastAsia="ja-JP"/>
              </w:rPr>
              <w:t>Semantics description</w:t>
            </w:r>
          </w:p>
        </w:tc>
        <w:tc>
          <w:tcPr>
            <w:tcW w:w="1134" w:type="dxa"/>
          </w:tcPr>
          <w:p w14:paraId="77858690" w14:textId="77777777" w:rsidR="00172F4C" w:rsidRPr="001D2E49" w:rsidRDefault="00172F4C" w:rsidP="008C1521">
            <w:pPr>
              <w:pStyle w:val="TAH"/>
              <w:rPr>
                <w:rFonts w:cs="Arial"/>
                <w:lang w:eastAsia="ja-JP"/>
              </w:rPr>
            </w:pPr>
            <w:r w:rsidRPr="000C7D64">
              <w:rPr>
                <w:rFonts w:eastAsia="SimSun" w:cs="Arial"/>
                <w:lang w:eastAsia="ja-JP"/>
              </w:rPr>
              <w:t>Criticality</w:t>
            </w:r>
          </w:p>
        </w:tc>
        <w:tc>
          <w:tcPr>
            <w:tcW w:w="1134" w:type="dxa"/>
          </w:tcPr>
          <w:p w14:paraId="5888303B" w14:textId="77777777" w:rsidR="00172F4C" w:rsidRPr="001D2E49" w:rsidRDefault="00172F4C" w:rsidP="008C1521">
            <w:pPr>
              <w:pStyle w:val="TAH"/>
              <w:rPr>
                <w:rFonts w:cs="Arial"/>
                <w:lang w:eastAsia="ja-JP"/>
              </w:rPr>
            </w:pPr>
            <w:r w:rsidRPr="000C7D64">
              <w:rPr>
                <w:rFonts w:eastAsia="SimSun" w:cs="Arial"/>
                <w:lang w:eastAsia="ja-JP"/>
              </w:rPr>
              <w:t>Assigned Criticality</w:t>
            </w:r>
          </w:p>
        </w:tc>
      </w:tr>
      <w:tr w:rsidR="00172F4C" w:rsidRPr="001D2E49" w14:paraId="107A9F9F" w14:textId="77777777" w:rsidTr="00172F4C">
        <w:tc>
          <w:tcPr>
            <w:tcW w:w="1843" w:type="dxa"/>
          </w:tcPr>
          <w:p w14:paraId="0B4E2D11" w14:textId="77777777" w:rsidR="00172F4C" w:rsidRPr="001D2E49" w:rsidRDefault="00172F4C" w:rsidP="008C1521">
            <w:pPr>
              <w:pStyle w:val="TAL"/>
              <w:rPr>
                <w:rFonts w:eastAsia="Batang" w:cs="Arial"/>
                <w:lang w:eastAsia="ja-JP"/>
              </w:rPr>
            </w:pPr>
            <w:r w:rsidRPr="001D2E49">
              <w:rPr>
                <w:rFonts w:cs="Arial"/>
                <w:lang w:eastAsia="ja-JP"/>
              </w:rPr>
              <w:t>NG-RAN Trace ID</w:t>
            </w:r>
          </w:p>
        </w:tc>
        <w:tc>
          <w:tcPr>
            <w:tcW w:w="992" w:type="dxa"/>
          </w:tcPr>
          <w:p w14:paraId="5123A0BE" w14:textId="77777777" w:rsidR="00172F4C" w:rsidRPr="001D2E49" w:rsidRDefault="00172F4C" w:rsidP="008C1521">
            <w:pPr>
              <w:pStyle w:val="TAL"/>
              <w:rPr>
                <w:rFonts w:cs="Arial"/>
                <w:lang w:eastAsia="ja-JP"/>
              </w:rPr>
            </w:pPr>
            <w:r w:rsidRPr="001D2E49">
              <w:rPr>
                <w:rFonts w:cs="Arial"/>
                <w:lang w:eastAsia="ja-JP"/>
              </w:rPr>
              <w:t>M</w:t>
            </w:r>
          </w:p>
        </w:tc>
        <w:tc>
          <w:tcPr>
            <w:tcW w:w="851" w:type="dxa"/>
          </w:tcPr>
          <w:p w14:paraId="5EDA825F" w14:textId="77777777" w:rsidR="00172F4C" w:rsidRPr="001D2E49" w:rsidRDefault="00172F4C" w:rsidP="008C1521">
            <w:pPr>
              <w:pStyle w:val="TAL"/>
              <w:rPr>
                <w:i/>
                <w:lang w:eastAsia="ja-JP"/>
              </w:rPr>
            </w:pPr>
          </w:p>
        </w:tc>
        <w:tc>
          <w:tcPr>
            <w:tcW w:w="1559" w:type="dxa"/>
          </w:tcPr>
          <w:p w14:paraId="7FC85F2F" w14:textId="77777777" w:rsidR="00172F4C" w:rsidRPr="001D2E49" w:rsidRDefault="00172F4C" w:rsidP="008C1521">
            <w:pPr>
              <w:pStyle w:val="TAL"/>
              <w:rPr>
                <w:lang w:eastAsia="ja-JP"/>
              </w:rPr>
            </w:pPr>
            <w:r w:rsidRPr="001D2E49">
              <w:rPr>
                <w:rFonts w:cs="Arial"/>
                <w:lang w:eastAsia="ja-JP"/>
              </w:rPr>
              <w:t>OCTET STRING (</w:t>
            </w:r>
            <w:proofErr w:type="gramStart"/>
            <w:r w:rsidRPr="001D2E49">
              <w:rPr>
                <w:rFonts w:cs="Arial"/>
                <w:lang w:eastAsia="ja-JP"/>
              </w:rPr>
              <w:t>SIZE(</w:t>
            </w:r>
            <w:proofErr w:type="gramEnd"/>
            <w:r w:rsidRPr="001D2E49">
              <w:rPr>
                <w:rFonts w:cs="Arial"/>
                <w:lang w:eastAsia="ja-JP"/>
              </w:rPr>
              <w:t>8))</w:t>
            </w:r>
          </w:p>
        </w:tc>
        <w:tc>
          <w:tcPr>
            <w:tcW w:w="2410" w:type="dxa"/>
          </w:tcPr>
          <w:p w14:paraId="44F884C3" w14:textId="77777777" w:rsidR="00172F4C" w:rsidRPr="001D2E49" w:rsidRDefault="00172F4C" w:rsidP="008C1521">
            <w:pPr>
              <w:pStyle w:val="TAL"/>
              <w:rPr>
                <w:rFonts w:cs="Arial"/>
                <w:lang w:eastAsia="ja-JP"/>
              </w:rPr>
            </w:pPr>
            <w:r w:rsidRPr="001D2E49">
              <w:rPr>
                <w:rFonts w:cs="Arial"/>
                <w:lang w:eastAsia="ja-JP"/>
              </w:rPr>
              <w:t xml:space="preserve">This IE is composed of the following: </w:t>
            </w:r>
          </w:p>
          <w:p w14:paraId="0D09FBE5" w14:textId="77777777" w:rsidR="00172F4C" w:rsidRPr="001D2E49" w:rsidRDefault="00172F4C" w:rsidP="008C1521">
            <w:pPr>
              <w:pStyle w:val="TAL"/>
              <w:rPr>
                <w:rFonts w:cs="Arial"/>
                <w:lang w:eastAsia="ja-JP"/>
              </w:rPr>
            </w:pPr>
            <w:r w:rsidRPr="001D2E49">
              <w:rPr>
                <w:rFonts w:cs="Arial"/>
                <w:lang w:eastAsia="ja-JP"/>
              </w:rPr>
              <w:t>Trace Reference defined in TS 32.422 [11] (leftmost 6 octets, with PLMN information encoded as in 9.3.3.1), and</w:t>
            </w:r>
          </w:p>
          <w:p w14:paraId="53112581" w14:textId="77777777" w:rsidR="00172F4C" w:rsidRPr="001D2E49" w:rsidRDefault="00172F4C" w:rsidP="008C1521">
            <w:pPr>
              <w:pStyle w:val="TAL"/>
              <w:rPr>
                <w:lang w:eastAsia="ja-JP"/>
              </w:rPr>
            </w:pPr>
            <w:r w:rsidRPr="001D2E49">
              <w:rPr>
                <w:rFonts w:cs="Arial"/>
                <w:lang w:eastAsia="ja-JP"/>
              </w:rPr>
              <w:t>Trace Recording Session Reference defined in TS 32.422 [11] (last 2 octets).</w:t>
            </w:r>
          </w:p>
        </w:tc>
        <w:tc>
          <w:tcPr>
            <w:tcW w:w="1134" w:type="dxa"/>
          </w:tcPr>
          <w:p w14:paraId="53D8B13C" w14:textId="77777777" w:rsidR="00172F4C" w:rsidRPr="001D2E49" w:rsidRDefault="00172F4C" w:rsidP="008C1521">
            <w:pPr>
              <w:pStyle w:val="TAL"/>
              <w:jc w:val="center"/>
              <w:rPr>
                <w:rFonts w:cs="Arial"/>
                <w:lang w:eastAsia="ja-JP"/>
              </w:rPr>
            </w:pPr>
            <w:r w:rsidRPr="007209A1">
              <w:rPr>
                <w:rFonts w:cs="Arial" w:hint="eastAsia"/>
                <w:lang w:eastAsia="zh-CN"/>
              </w:rPr>
              <w:t>-</w:t>
            </w:r>
          </w:p>
        </w:tc>
        <w:tc>
          <w:tcPr>
            <w:tcW w:w="1134" w:type="dxa"/>
          </w:tcPr>
          <w:p w14:paraId="3B142FCD" w14:textId="77777777" w:rsidR="00172F4C" w:rsidRPr="001D2E49" w:rsidRDefault="00172F4C" w:rsidP="008C1521">
            <w:pPr>
              <w:pStyle w:val="TAL"/>
              <w:jc w:val="center"/>
              <w:rPr>
                <w:rFonts w:cs="Arial"/>
                <w:lang w:eastAsia="ja-JP"/>
              </w:rPr>
            </w:pPr>
          </w:p>
        </w:tc>
      </w:tr>
      <w:tr w:rsidR="00172F4C" w:rsidRPr="001D2E49" w14:paraId="08593F73" w14:textId="77777777" w:rsidTr="00172F4C">
        <w:tc>
          <w:tcPr>
            <w:tcW w:w="1843" w:type="dxa"/>
          </w:tcPr>
          <w:p w14:paraId="4B4A4990" w14:textId="77777777" w:rsidR="00172F4C" w:rsidRPr="001D2E49" w:rsidRDefault="00172F4C" w:rsidP="008C1521">
            <w:pPr>
              <w:pStyle w:val="TAL"/>
              <w:rPr>
                <w:rFonts w:eastAsia="Batang" w:cs="Arial"/>
                <w:lang w:eastAsia="ja-JP"/>
              </w:rPr>
            </w:pPr>
            <w:r w:rsidRPr="001D2E49">
              <w:rPr>
                <w:rFonts w:cs="Arial"/>
                <w:bCs/>
                <w:lang w:eastAsia="ja-JP"/>
              </w:rPr>
              <w:t>Interfaces to Trace</w:t>
            </w:r>
          </w:p>
        </w:tc>
        <w:tc>
          <w:tcPr>
            <w:tcW w:w="992" w:type="dxa"/>
          </w:tcPr>
          <w:p w14:paraId="7BF4F8FE" w14:textId="77777777" w:rsidR="00172F4C" w:rsidRPr="001D2E49" w:rsidRDefault="00172F4C" w:rsidP="008C1521">
            <w:pPr>
              <w:pStyle w:val="TAL"/>
              <w:rPr>
                <w:rFonts w:cs="Arial"/>
                <w:lang w:eastAsia="ja-JP"/>
              </w:rPr>
            </w:pPr>
            <w:r w:rsidRPr="001D2E49">
              <w:rPr>
                <w:rFonts w:cs="Arial"/>
                <w:lang w:eastAsia="zh-CN"/>
              </w:rPr>
              <w:t>M</w:t>
            </w:r>
          </w:p>
        </w:tc>
        <w:tc>
          <w:tcPr>
            <w:tcW w:w="851" w:type="dxa"/>
          </w:tcPr>
          <w:p w14:paraId="000126C2" w14:textId="77777777" w:rsidR="00172F4C" w:rsidRPr="001D2E49" w:rsidRDefault="00172F4C" w:rsidP="008C1521">
            <w:pPr>
              <w:pStyle w:val="TAL"/>
              <w:rPr>
                <w:i/>
                <w:lang w:eastAsia="ja-JP"/>
              </w:rPr>
            </w:pPr>
          </w:p>
        </w:tc>
        <w:tc>
          <w:tcPr>
            <w:tcW w:w="1559" w:type="dxa"/>
          </w:tcPr>
          <w:p w14:paraId="473884F7" w14:textId="77777777" w:rsidR="00172F4C" w:rsidRPr="001D2E49" w:rsidRDefault="00172F4C" w:rsidP="008C1521">
            <w:pPr>
              <w:pStyle w:val="TAL"/>
              <w:rPr>
                <w:lang w:eastAsia="ja-JP"/>
              </w:rPr>
            </w:pPr>
            <w:r w:rsidRPr="001D2E49">
              <w:rPr>
                <w:rFonts w:cs="Arial"/>
                <w:lang w:eastAsia="zh-CN"/>
              </w:rPr>
              <w:t>BIT STRING (</w:t>
            </w:r>
            <w:proofErr w:type="gramStart"/>
            <w:r w:rsidRPr="001D2E49">
              <w:rPr>
                <w:rFonts w:cs="Arial"/>
                <w:lang w:eastAsia="zh-CN"/>
              </w:rPr>
              <w:t>SIZE(</w:t>
            </w:r>
            <w:proofErr w:type="gramEnd"/>
            <w:r w:rsidRPr="001D2E49">
              <w:rPr>
                <w:rFonts w:cs="Arial"/>
                <w:lang w:eastAsia="zh-CN"/>
              </w:rPr>
              <w:t>8))</w:t>
            </w:r>
          </w:p>
        </w:tc>
        <w:tc>
          <w:tcPr>
            <w:tcW w:w="2410" w:type="dxa"/>
          </w:tcPr>
          <w:p w14:paraId="5E51E32D" w14:textId="77777777" w:rsidR="00172F4C" w:rsidRPr="001D2E49" w:rsidRDefault="00172F4C" w:rsidP="008C1521">
            <w:pPr>
              <w:pStyle w:val="TAL"/>
              <w:rPr>
                <w:rFonts w:cs="Arial"/>
                <w:lang w:eastAsia="zh-CN"/>
              </w:rPr>
            </w:pPr>
            <w:r w:rsidRPr="001D2E49">
              <w:rPr>
                <w:rFonts w:cs="Arial"/>
                <w:lang w:eastAsia="zh-CN"/>
              </w:rPr>
              <w:t>Each position in the bitmap represents an NG-RAN node interface:</w:t>
            </w:r>
          </w:p>
          <w:p w14:paraId="06852F2F" w14:textId="77777777" w:rsidR="00172F4C" w:rsidRPr="001D2E49" w:rsidRDefault="00172F4C" w:rsidP="008C1521">
            <w:pPr>
              <w:pStyle w:val="TAL"/>
              <w:rPr>
                <w:rFonts w:cs="Arial"/>
                <w:lang w:eastAsia="zh-CN"/>
              </w:rPr>
            </w:pPr>
            <w:r w:rsidRPr="001D2E49">
              <w:rPr>
                <w:rFonts w:cs="Arial"/>
                <w:lang w:eastAsia="ja-JP"/>
              </w:rPr>
              <w:t>first bit</w:t>
            </w:r>
            <w:r w:rsidRPr="001D2E49">
              <w:rPr>
                <w:rFonts w:cs="Arial"/>
                <w:lang w:eastAsia="zh-CN"/>
              </w:rPr>
              <w:t xml:space="preserve"> = NG-C, </w:t>
            </w:r>
            <w:r w:rsidRPr="001D2E49">
              <w:rPr>
                <w:rFonts w:cs="Arial"/>
                <w:lang w:eastAsia="ja-JP"/>
              </w:rPr>
              <w:t>second bit</w:t>
            </w:r>
            <w:r w:rsidRPr="001D2E49">
              <w:rPr>
                <w:rFonts w:cs="Arial"/>
                <w:lang w:eastAsia="zh-CN"/>
              </w:rPr>
              <w:t xml:space="preserve"> = </w:t>
            </w:r>
            <w:proofErr w:type="spellStart"/>
            <w:r w:rsidRPr="001D2E49">
              <w:rPr>
                <w:rFonts w:cs="Arial"/>
                <w:lang w:eastAsia="zh-CN"/>
              </w:rPr>
              <w:t>Xn</w:t>
            </w:r>
            <w:proofErr w:type="spellEnd"/>
            <w:r w:rsidRPr="001D2E49">
              <w:rPr>
                <w:rFonts w:cs="Arial"/>
                <w:lang w:eastAsia="zh-CN"/>
              </w:rPr>
              <w:t>-C,</w:t>
            </w:r>
            <w:r w:rsidRPr="001D2E49">
              <w:rPr>
                <w:rFonts w:cs="Arial"/>
                <w:lang w:eastAsia="ja-JP"/>
              </w:rPr>
              <w:t xml:space="preserve"> third bit</w:t>
            </w:r>
            <w:r w:rsidRPr="001D2E49">
              <w:rPr>
                <w:rFonts w:cs="Arial"/>
                <w:lang w:eastAsia="zh-CN"/>
              </w:rPr>
              <w:t xml:space="preserve"> = </w:t>
            </w:r>
            <w:proofErr w:type="spellStart"/>
            <w:r w:rsidRPr="001D2E49">
              <w:rPr>
                <w:rFonts w:cs="Arial"/>
                <w:lang w:eastAsia="zh-CN"/>
              </w:rPr>
              <w:t>Uu</w:t>
            </w:r>
            <w:proofErr w:type="spellEnd"/>
            <w:r w:rsidRPr="001D2E49">
              <w:rPr>
                <w:rFonts w:cs="Arial"/>
                <w:lang w:eastAsia="zh-CN"/>
              </w:rPr>
              <w:t>, fourth bit = F1-C, fifth bit = E1:</w:t>
            </w:r>
          </w:p>
          <w:p w14:paraId="3E6FDEE3" w14:textId="77777777" w:rsidR="00172F4C" w:rsidRPr="001D2E49" w:rsidRDefault="00172F4C" w:rsidP="008C1521">
            <w:pPr>
              <w:pStyle w:val="TAL"/>
              <w:rPr>
                <w:rFonts w:cs="Arial"/>
                <w:szCs w:val="18"/>
                <w:lang w:eastAsia="ja-JP"/>
              </w:rPr>
            </w:pPr>
            <w:r w:rsidRPr="001D2E49">
              <w:rPr>
                <w:rFonts w:cs="Arial"/>
                <w:lang w:eastAsia="ja-JP"/>
              </w:rPr>
              <w:t xml:space="preserve">other bits reserved for future use. </w:t>
            </w:r>
            <w:r w:rsidRPr="001D2E49">
              <w:rPr>
                <w:rFonts w:cs="Arial"/>
                <w:lang w:eastAsia="zh-CN"/>
              </w:rPr>
              <w:t>Value '1' indicates 'should be traced'. Value '0' indicates 'should not be traced'.</w:t>
            </w:r>
          </w:p>
        </w:tc>
        <w:tc>
          <w:tcPr>
            <w:tcW w:w="1134" w:type="dxa"/>
          </w:tcPr>
          <w:p w14:paraId="64C688DF" w14:textId="77777777" w:rsidR="00172F4C" w:rsidRPr="001D2E49" w:rsidRDefault="00172F4C" w:rsidP="008C1521">
            <w:pPr>
              <w:pStyle w:val="TAL"/>
              <w:jc w:val="center"/>
              <w:rPr>
                <w:rFonts w:cs="Arial"/>
                <w:lang w:eastAsia="zh-CN"/>
              </w:rPr>
            </w:pPr>
            <w:r w:rsidRPr="007209A1">
              <w:rPr>
                <w:rFonts w:cs="Arial" w:hint="eastAsia"/>
                <w:lang w:eastAsia="zh-CN"/>
              </w:rPr>
              <w:t>-</w:t>
            </w:r>
          </w:p>
        </w:tc>
        <w:tc>
          <w:tcPr>
            <w:tcW w:w="1134" w:type="dxa"/>
          </w:tcPr>
          <w:p w14:paraId="2F7DCE1F" w14:textId="77777777" w:rsidR="00172F4C" w:rsidRPr="001D2E49" w:rsidRDefault="00172F4C" w:rsidP="008C1521">
            <w:pPr>
              <w:pStyle w:val="TAL"/>
              <w:jc w:val="center"/>
              <w:rPr>
                <w:rFonts w:cs="Arial"/>
                <w:lang w:eastAsia="zh-CN"/>
              </w:rPr>
            </w:pPr>
          </w:p>
        </w:tc>
      </w:tr>
      <w:tr w:rsidR="00172F4C" w:rsidRPr="001D2E49" w14:paraId="0253EB8B" w14:textId="77777777" w:rsidTr="00172F4C">
        <w:tc>
          <w:tcPr>
            <w:tcW w:w="1843" w:type="dxa"/>
          </w:tcPr>
          <w:p w14:paraId="62E3DD7E" w14:textId="77777777" w:rsidR="00172F4C" w:rsidRPr="001D2E49" w:rsidRDefault="00172F4C" w:rsidP="008C1521">
            <w:pPr>
              <w:pStyle w:val="TAL"/>
              <w:rPr>
                <w:rFonts w:cs="Arial"/>
                <w:lang w:eastAsia="ja-JP"/>
              </w:rPr>
            </w:pPr>
            <w:r w:rsidRPr="001D2E49">
              <w:rPr>
                <w:rFonts w:cs="Arial"/>
                <w:lang w:eastAsia="ja-JP"/>
              </w:rPr>
              <w:t>Trace Depth</w:t>
            </w:r>
          </w:p>
        </w:tc>
        <w:tc>
          <w:tcPr>
            <w:tcW w:w="992" w:type="dxa"/>
          </w:tcPr>
          <w:p w14:paraId="5AB505E3" w14:textId="77777777" w:rsidR="00172F4C" w:rsidRPr="001D2E49" w:rsidRDefault="00172F4C" w:rsidP="008C1521">
            <w:pPr>
              <w:pStyle w:val="TAL"/>
              <w:rPr>
                <w:rFonts w:cs="Arial"/>
                <w:lang w:eastAsia="ja-JP"/>
              </w:rPr>
            </w:pPr>
            <w:r w:rsidRPr="001D2E49">
              <w:rPr>
                <w:rFonts w:cs="Arial"/>
                <w:lang w:eastAsia="ja-JP"/>
              </w:rPr>
              <w:t>M</w:t>
            </w:r>
          </w:p>
        </w:tc>
        <w:tc>
          <w:tcPr>
            <w:tcW w:w="851" w:type="dxa"/>
          </w:tcPr>
          <w:p w14:paraId="6DAFAA82" w14:textId="77777777" w:rsidR="00172F4C" w:rsidRPr="001D2E49" w:rsidRDefault="00172F4C" w:rsidP="008C1521">
            <w:pPr>
              <w:pStyle w:val="TAL"/>
              <w:rPr>
                <w:i/>
                <w:lang w:eastAsia="ja-JP"/>
              </w:rPr>
            </w:pPr>
          </w:p>
        </w:tc>
        <w:tc>
          <w:tcPr>
            <w:tcW w:w="1559" w:type="dxa"/>
          </w:tcPr>
          <w:p w14:paraId="072D1D4A" w14:textId="77777777" w:rsidR="00172F4C" w:rsidRPr="001D2E49" w:rsidRDefault="00172F4C" w:rsidP="008C1521">
            <w:pPr>
              <w:pStyle w:val="TAL"/>
              <w:rPr>
                <w:rFonts w:cs="Arial"/>
                <w:lang w:eastAsia="zh-CN"/>
              </w:rPr>
            </w:pPr>
            <w:r w:rsidRPr="001D2E49">
              <w:rPr>
                <w:rFonts w:cs="Arial"/>
                <w:lang w:eastAsia="ja-JP"/>
              </w:rPr>
              <w:t>ENUMERATED (minimum, medium, maximum</w:t>
            </w:r>
            <w:r w:rsidRPr="001D2E49">
              <w:rPr>
                <w:rFonts w:cs="Arial"/>
                <w:lang w:eastAsia="zh-CN"/>
              </w:rPr>
              <w:t xml:space="preserve">, </w:t>
            </w:r>
            <w:proofErr w:type="spellStart"/>
            <w:r w:rsidRPr="001D2E49">
              <w:rPr>
                <w:rFonts w:cs="Arial"/>
                <w:lang w:eastAsia="zh-CN"/>
              </w:rPr>
              <w:t>minimumWithoutVendorSpecificExtension</w:t>
            </w:r>
            <w:proofErr w:type="spellEnd"/>
            <w:r w:rsidRPr="001D2E49">
              <w:rPr>
                <w:rFonts w:cs="Arial"/>
                <w:lang w:eastAsia="zh-CN"/>
              </w:rPr>
              <w:t>,</w:t>
            </w:r>
          </w:p>
          <w:p w14:paraId="68C94E43" w14:textId="77777777" w:rsidR="00172F4C" w:rsidRPr="001D2E49" w:rsidRDefault="00172F4C" w:rsidP="008C1521">
            <w:pPr>
              <w:pStyle w:val="TAL"/>
              <w:rPr>
                <w:rFonts w:cs="Arial"/>
                <w:lang w:eastAsia="zh-CN"/>
              </w:rPr>
            </w:pPr>
            <w:proofErr w:type="spellStart"/>
            <w:r w:rsidRPr="001D2E49">
              <w:rPr>
                <w:rFonts w:cs="Arial"/>
                <w:lang w:eastAsia="zh-CN"/>
              </w:rPr>
              <w:t>mediumWithoutVendorSpecificExtension</w:t>
            </w:r>
            <w:proofErr w:type="spellEnd"/>
            <w:r w:rsidRPr="001D2E49">
              <w:rPr>
                <w:rFonts w:cs="Arial"/>
                <w:lang w:eastAsia="zh-CN"/>
              </w:rPr>
              <w:t>,</w:t>
            </w:r>
          </w:p>
          <w:p w14:paraId="0DCC4AE4" w14:textId="77777777" w:rsidR="00172F4C" w:rsidRPr="001D2E49" w:rsidRDefault="00172F4C" w:rsidP="008C1521">
            <w:pPr>
              <w:pStyle w:val="TAL"/>
              <w:rPr>
                <w:rFonts w:cs="Arial"/>
                <w:lang w:eastAsia="ja-JP"/>
              </w:rPr>
            </w:pPr>
            <w:proofErr w:type="spellStart"/>
            <w:r w:rsidRPr="001D2E49">
              <w:rPr>
                <w:rFonts w:cs="Arial"/>
                <w:lang w:eastAsia="zh-CN"/>
              </w:rPr>
              <w:t>maximumWithoutVendorSpecificExtension</w:t>
            </w:r>
            <w:proofErr w:type="spellEnd"/>
            <w:r w:rsidRPr="001D2E49">
              <w:rPr>
                <w:rFonts w:cs="Arial"/>
                <w:lang w:eastAsia="zh-CN"/>
              </w:rPr>
              <w:t xml:space="preserve">, </w:t>
            </w:r>
            <w:r w:rsidRPr="001D2E49">
              <w:rPr>
                <w:rFonts w:cs="Arial"/>
                <w:lang w:eastAsia="ja-JP"/>
              </w:rPr>
              <w:t>…)</w:t>
            </w:r>
          </w:p>
        </w:tc>
        <w:tc>
          <w:tcPr>
            <w:tcW w:w="2410" w:type="dxa"/>
          </w:tcPr>
          <w:p w14:paraId="7161CB8A" w14:textId="77777777" w:rsidR="00172F4C" w:rsidRPr="001D2E49" w:rsidRDefault="00172F4C" w:rsidP="008C1521">
            <w:pPr>
              <w:pStyle w:val="TAL"/>
              <w:rPr>
                <w:rFonts w:cs="Arial"/>
                <w:lang w:eastAsia="ja-JP"/>
              </w:rPr>
            </w:pPr>
            <w:r w:rsidRPr="001D2E49">
              <w:rPr>
                <w:rFonts w:cs="Arial"/>
                <w:lang w:eastAsia="ja-JP"/>
              </w:rPr>
              <w:t>Defined in TS 32.422 [11].</w:t>
            </w:r>
          </w:p>
        </w:tc>
        <w:tc>
          <w:tcPr>
            <w:tcW w:w="1134" w:type="dxa"/>
          </w:tcPr>
          <w:p w14:paraId="4FCA6E9C" w14:textId="77777777" w:rsidR="00172F4C" w:rsidRPr="001D2E49" w:rsidRDefault="00172F4C" w:rsidP="008C1521">
            <w:pPr>
              <w:pStyle w:val="TAL"/>
              <w:jc w:val="center"/>
              <w:rPr>
                <w:rFonts w:cs="Arial"/>
                <w:lang w:eastAsia="ja-JP"/>
              </w:rPr>
            </w:pPr>
            <w:r w:rsidRPr="007209A1">
              <w:rPr>
                <w:rFonts w:cs="Arial" w:hint="eastAsia"/>
                <w:lang w:eastAsia="zh-CN"/>
              </w:rPr>
              <w:t>-</w:t>
            </w:r>
          </w:p>
        </w:tc>
        <w:tc>
          <w:tcPr>
            <w:tcW w:w="1134" w:type="dxa"/>
          </w:tcPr>
          <w:p w14:paraId="24022BB8" w14:textId="77777777" w:rsidR="00172F4C" w:rsidRPr="001D2E49" w:rsidRDefault="00172F4C" w:rsidP="008C1521">
            <w:pPr>
              <w:pStyle w:val="TAL"/>
              <w:jc w:val="center"/>
              <w:rPr>
                <w:rFonts w:cs="Arial"/>
                <w:lang w:eastAsia="ja-JP"/>
              </w:rPr>
            </w:pPr>
          </w:p>
        </w:tc>
      </w:tr>
      <w:tr w:rsidR="00172F4C" w:rsidRPr="001D2E49" w14:paraId="73DB815F" w14:textId="77777777" w:rsidTr="00172F4C">
        <w:tc>
          <w:tcPr>
            <w:tcW w:w="1843" w:type="dxa"/>
          </w:tcPr>
          <w:p w14:paraId="687FE1BA" w14:textId="77777777" w:rsidR="00172F4C" w:rsidRPr="001D2E49" w:rsidRDefault="00172F4C" w:rsidP="008C1521">
            <w:pPr>
              <w:pStyle w:val="TAL"/>
              <w:rPr>
                <w:rFonts w:cs="Arial"/>
                <w:lang w:eastAsia="ja-JP"/>
              </w:rPr>
            </w:pPr>
            <w:r w:rsidRPr="001D2E49">
              <w:rPr>
                <w:rFonts w:cs="Arial"/>
                <w:lang w:eastAsia="zh-CN"/>
              </w:rPr>
              <w:t>Trace Collection Entity IP Address</w:t>
            </w:r>
          </w:p>
        </w:tc>
        <w:tc>
          <w:tcPr>
            <w:tcW w:w="992" w:type="dxa"/>
          </w:tcPr>
          <w:p w14:paraId="0D037930" w14:textId="77777777" w:rsidR="00172F4C" w:rsidRPr="001D2E49" w:rsidRDefault="00172F4C" w:rsidP="008C1521">
            <w:pPr>
              <w:pStyle w:val="TAL"/>
              <w:rPr>
                <w:rFonts w:cs="Arial"/>
                <w:lang w:eastAsia="ja-JP"/>
              </w:rPr>
            </w:pPr>
            <w:r w:rsidRPr="001D2E49">
              <w:rPr>
                <w:rFonts w:cs="Arial"/>
                <w:lang w:eastAsia="zh-CN"/>
              </w:rPr>
              <w:t>M</w:t>
            </w:r>
          </w:p>
        </w:tc>
        <w:tc>
          <w:tcPr>
            <w:tcW w:w="851" w:type="dxa"/>
          </w:tcPr>
          <w:p w14:paraId="594CDE08" w14:textId="77777777" w:rsidR="00172F4C" w:rsidRPr="001D2E49" w:rsidRDefault="00172F4C" w:rsidP="008C1521">
            <w:pPr>
              <w:pStyle w:val="TAL"/>
              <w:rPr>
                <w:i/>
                <w:lang w:eastAsia="ja-JP"/>
              </w:rPr>
            </w:pPr>
          </w:p>
        </w:tc>
        <w:tc>
          <w:tcPr>
            <w:tcW w:w="1559" w:type="dxa"/>
          </w:tcPr>
          <w:p w14:paraId="74EED090" w14:textId="77777777" w:rsidR="00172F4C" w:rsidRPr="001D2E49" w:rsidRDefault="00172F4C" w:rsidP="008C1521">
            <w:pPr>
              <w:pStyle w:val="TAL"/>
              <w:rPr>
                <w:rFonts w:cs="Arial"/>
                <w:lang w:eastAsia="zh-CN"/>
              </w:rPr>
            </w:pPr>
            <w:r w:rsidRPr="001D2E49">
              <w:rPr>
                <w:rFonts w:cs="Arial"/>
                <w:lang w:eastAsia="zh-CN"/>
              </w:rPr>
              <w:t>Transport Layer Address</w:t>
            </w:r>
          </w:p>
          <w:p w14:paraId="08C42797" w14:textId="77777777" w:rsidR="00172F4C" w:rsidRPr="001D2E49" w:rsidRDefault="00172F4C" w:rsidP="008C1521">
            <w:pPr>
              <w:pStyle w:val="TAL"/>
              <w:rPr>
                <w:rFonts w:cs="Arial"/>
                <w:lang w:eastAsia="ja-JP"/>
              </w:rPr>
            </w:pPr>
            <w:r w:rsidRPr="001D2E49">
              <w:rPr>
                <w:rFonts w:cs="Arial"/>
                <w:lang w:eastAsia="zh-CN"/>
              </w:rPr>
              <w:t>9.3.2.4</w:t>
            </w:r>
          </w:p>
        </w:tc>
        <w:tc>
          <w:tcPr>
            <w:tcW w:w="2410" w:type="dxa"/>
          </w:tcPr>
          <w:p w14:paraId="682F8852" w14:textId="77777777" w:rsidR="00172F4C" w:rsidRDefault="00172F4C" w:rsidP="008C1521">
            <w:pPr>
              <w:keepNext/>
              <w:keepLines/>
              <w:spacing w:after="0"/>
              <w:rPr>
                <w:rFonts w:ascii="Arial" w:eastAsia="SimSun" w:hAnsi="Arial" w:cs="Arial"/>
                <w:sz w:val="18"/>
                <w:lang w:eastAsia="zh-CN"/>
              </w:rPr>
            </w:pPr>
            <w:r w:rsidRPr="00835468">
              <w:rPr>
                <w:rFonts w:ascii="Arial" w:eastAsia="SimSun" w:hAnsi="Arial" w:cs="Arial"/>
                <w:sz w:val="18"/>
                <w:lang w:eastAsia="ja-JP"/>
              </w:rPr>
              <w:t xml:space="preserve">For File based Reporting. </w:t>
            </w:r>
            <w:r w:rsidRPr="001D2E49">
              <w:rPr>
                <w:rFonts w:cs="Arial"/>
                <w:lang w:eastAsia="zh-CN"/>
              </w:rPr>
              <w:t>Defined in TS 32.422 [11]</w:t>
            </w:r>
            <w:r>
              <w:rPr>
                <w:rFonts w:ascii="Arial" w:eastAsia="SimSun" w:hAnsi="Arial" w:cs="Arial" w:hint="eastAsia"/>
                <w:sz w:val="18"/>
                <w:lang w:eastAsia="zh-CN"/>
              </w:rPr>
              <w:t>.</w:t>
            </w:r>
          </w:p>
          <w:p w14:paraId="028DA209" w14:textId="77777777" w:rsidR="00172F4C" w:rsidRPr="001D2E49" w:rsidRDefault="00172F4C" w:rsidP="008C1521">
            <w:pPr>
              <w:pStyle w:val="TAL"/>
              <w:rPr>
                <w:rFonts w:cs="Arial"/>
                <w:lang w:eastAsia="ja-JP"/>
              </w:rPr>
            </w:pPr>
            <w:r w:rsidRPr="00835468">
              <w:rPr>
                <w:rFonts w:eastAsia="SimSun" w:cs="Arial"/>
                <w:lang w:eastAsia="ja-JP"/>
              </w:rPr>
              <w:t>Should be ignored if URI is present</w:t>
            </w:r>
            <w:r>
              <w:rPr>
                <w:rFonts w:eastAsia="SimSun" w:cs="Arial"/>
                <w:lang w:eastAsia="ja-JP"/>
              </w:rPr>
              <w:t>.</w:t>
            </w:r>
          </w:p>
        </w:tc>
        <w:tc>
          <w:tcPr>
            <w:tcW w:w="1134" w:type="dxa"/>
          </w:tcPr>
          <w:p w14:paraId="0E8DEA7F" w14:textId="77777777" w:rsidR="00172F4C" w:rsidRPr="00835468" w:rsidRDefault="00172F4C" w:rsidP="008C1521">
            <w:pPr>
              <w:keepNext/>
              <w:keepLines/>
              <w:spacing w:after="0"/>
              <w:jc w:val="center"/>
              <w:rPr>
                <w:rFonts w:ascii="Arial" w:eastAsia="SimSun" w:hAnsi="Arial" w:cs="Arial"/>
                <w:sz w:val="18"/>
                <w:lang w:eastAsia="ja-JP"/>
              </w:rPr>
            </w:pPr>
            <w:r w:rsidRPr="007209A1">
              <w:rPr>
                <w:rFonts w:cs="Arial" w:hint="eastAsia"/>
                <w:lang w:eastAsia="zh-CN"/>
              </w:rPr>
              <w:t>-</w:t>
            </w:r>
          </w:p>
        </w:tc>
        <w:tc>
          <w:tcPr>
            <w:tcW w:w="1134" w:type="dxa"/>
          </w:tcPr>
          <w:p w14:paraId="7569B897" w14:textId="77777777" w:rsidR="00172F4C" w:rsidRPr="00835468" w:rsidRDefault="00172F4C" w:rsidP="008C1521">
            <w:pPr>
              <w:keepNext/>
              <w:keepLines/>
              <w:spacing w:after="0"/>
              <w:jc w:val="center"/>
              <w:rPr>
                <w:rFonts w:ascii="Arial" w:eastAsia="SimSun" w:hAnsi="Arial" w:cs="Arial"/>
                <w:sz w:val="18"/>
                <w:lang w:eastAsia="ja-JP"/>
              </w:rPr>
            </w:pPr>
          </w:p>
        </w:tc>
      </w:tr>
      <w:tr w:rsidR="00172F4C" w:rsidRPr="001D2E49" w14:paraId="01E94C6C" w14:textId="77777777" w:rsidTr="00172F4C">
        <w:tc>
          <w:tcPr>
            <w:tcW w:w="1843" w:type="dxa"/>
          </w:tcPr>
          <w:p w14:paraId="46FF17EA" w14:textId="77777777" w:rsidR="00172F4C" w:rsidRPr="001D2E49" w:rsidRDefault="00172F4C" w:rsidP="008C1521">
            <w:pPr>
              <w:pStyle w:val="TAL"/>
              <w:rPr>
                <w:rFonts w:cs="Arial"/>
                <w:lang w:eastAsia="zh-CN"/>
              </w:rPr>
            </w:pPr>
            <w:r w:rsidRPr="00FC6ECB">
              <w:rPr>
                <w:rFonts w:eastAsia="SimSun" w:cs="Arial" w:hint="eastAsia"/>
                <w:lang w:eastAsia="zh-CN"/>
              </w:rPr>
              <w:t>MDT Configuration</w:t>
            </w:r>
          </w:p>
        </w:tc>
        <w:tc>
          <w:tcPr>
            <w:tcW w:w="992" w:type="dxa"/>
          </w:tcPr>
          <w:p w14:paraId="43455655" w14:textId="77777777" w:rsidR="00172F4C" w:rsidRPr="001D2E49" w:rsidRDefault="00172F4C" w:rsidP="008C1521">
            <w:pPr>
              <w:pStyle w:val="TAL"/>
              <w:rPr>
                <w:rFonts w:cs="Arial"/>
                <w:lang w:eastAsia="zh-CN"/>
              </w:rPr>
            </w:pPr>
            <w:r>
              <w:rPr>
                <w:rFonts w:eastAsia="SimSun" w:cs="Arial"/>
                <w:lang w:eastAsia="zh-CN"/>
              </w:rPr>
              <w:t>O</w:t>
            </w:r>
          </w:p>
        </w:tc>
        <w:tc>
          <w:tcPr>
            <w:tcW w:w="851" w:type="dxa"/>
          </w:tcPr>
          <w:p w14:paraId="560DCB0D" w14:textId="77777777" w:rsidR="00172F4C" w:rsidRPr="001D2E49" w:rsidRDefault="00172F4C" w:rsidP="008C1521">
            <w:pPr>
              <w:pStyle w:val="TAL"/>
              <w:rPr>
                <w:i/>
                <w:lang w:eastAsia="ja-JP"/>
              </w:rPr>
            </w:pPr>
          </w:p>
        </w:tc>
        <w:tc>
          <w:tcPr>
            <w:tcW w:w="1559" w:type="dxa"/>
          </w:tcPr>
          <w:p w14:paraId="6A339932" w14:textId="77777777" w:rsidR="00172F4C" w:rsidRPr="001D2E49" w:rsidRDefault="00172F4C" w:rsidP="008C1521">
            <w:pPr>
              <w:pStyle w:val="TAL"/>
              <w:rPr>
                <w:rFonts w:cs="Arial"/>
                <w:lang w:eastAsia="zh-CN"/>
              </w:rPr>
            </w:pPr>
            <w:r>
              <w:rPr>
                <w:rFonts w:eastAsia="SimSun" w:cs="Arial" w:hint="eastAsia"/>
                <w:lang w:eastAsia="zh-CN"/>
              </w:rPr>
              <w:t>9.3.1.</w:t>
            </w:r>
            <w:r>
              <w:rPr>
                <w:rFonts w:eastAsia="SimSun" w:cs="Arial"/>
                <w:lang w:eastAsia="zh-CN"/>
              </w:rPr>
              <w:t>167</w:t>
            </w:r>
          </w:p>
        </w:tc>
        <w:tc>
          <w:tcPr>
            <w:tcW w:w="2410" w:type="dxa"/>
          </w:tcPr>
          <w:p w14:paraId="58890D72" w14:textId="77777777" w:rsidR="00172F4C" w:rsidRPr="001D2E49" w:rsidRDefault="00172F4C" w:rsidP="008C1521">
            <w:pPr>
              <w:pStyle w:val="TAL"/>
              <w:rPr>
                <w:rFonts w:cs="Arial"/>
                <w:lang w:eastAsia="zh-CN"/>
              </w:rPr>
            </w:pPr>
          </w:p>
        </w:tc>
        <w:tc>
          <w:tcPr>
            <w:tcW w:w="1134" w:type="dxa"/>
          </w:tcPr>
          <w:p w14:paraId="1CD5B90A" w14:textId="77777777" w:rsidR="00172F4C" w:rsidRPr="001D2E49" w:rsidRDefault="00172F4C" w:rsidP="008C1521">
            <w:pPr>
              <w:pStyle w:val="TAL"/>
              <w:jc w:val="center"/>
              <w:rPr>
                <w:rFonts w:cs="Arial"/>
                <w:lang w:eastAsia="zh-CN"/>
              </w:rPr>
            </w:pPr>
            <w:r>
              <w:rPr>
                <w:rFonts w:cs="Arial"/>
                <w:lang w:eastAsia="zh-CN"/>
              </w:rPr>
              <w:t>YES</w:t>
            </w:r>
          </w:p>
        </w:tc>
        <w:tc>
          <w:tcPr>
            <w:tcW w:w="1134" w:type="dxa"/>
          </w:tcPr>
          <w:p w14:paraId="4E287A51" w14:textId="77777777" w:rsidR="00172F4C" w:rsidRPr="001D2E49" w:rsidRDefault="00172F4C" w:rsidP="008C1521">
            <w:pPr>
              <w:pStyle w:val="TAL"/>
              <w:jc w:val="center"/>
              <w:rPr>
                <w:rFonts w:cs="Arial"/>
                <w:lang w:eastAsia="zh-CN"/>
              </w:rPr>
            </w:pPr>
            <w:r>
              <w:rPr>
                <w:rFonts w:cs="Arial"/>
                <w:lang w:eastAsia="zh-CN"/>
              </w:rPr>
              <w:t>ignore</w:t>
            </w:r>
          </w:p>
        </w:tc>
      </w:tr>
      <w:tr w:rsidR="00172F4C" w:rsidRPr="001D2E49" w14:paraId="6450B180" w14:textId="77777777" w:rsidTr="00172F4C">
        <w:tc>
          <w:tcPr>
            <w:tcW w:w="1843" w:type="dxa"/>
          </w:tcPr>
          <w:p w14:paraId="6E257A49" w14:textId="77777777" w:rsidR="00172F4C" w:rsidRPr="001D2E49" w:rsidRDefault="00172F4C" w:rsidP="008C1521">
            <w:pPr>
              <w:pStyle w:val="TAL"/>
              <w:rPr>
                <w:rFonts w:cs="Arial"/>
                <w:lang w:eastAsia="zh-CN"/>
              </w:rPr>
            </w:pPr>
            <w:r w:rsidRPr="00A0123E">
              <w:rPr>
                <w:rFonts w:eastAsia="SimSun" w:cs="Arial"/>
                <w:lang w:eastAsia="zh-CN"/>
              </w:rPr>
              <w:t>Trace Collection Entity URI</w:t>
            </w:r>
          </w:p>
        </w:tc>
        <w:tc>
          <w:tcPr>
            <w:tcW w:w="992" w:type="dxa"/>
          </w:tcPr>
          <w:p w14:paraId="2ED1456C" w14:textId="77777777" w:rsidR="00172F4C" w:rsidRPr="001D2E49" w:rsidRDefault="00172F4C" w:rsidP="008C1521">
            <w:pPr>
              <w:pStyle w:val="TAL"/>
              <w:rPr>
                <w:rFonts w:cs="Arial"/>
                <w:lang w:eastAsia="zh-CN"/>
              </w:rPr>
            </w:pPr>
            <w:r>
              <w:rPr>
                <w:rFonts w:eastAsia="SimSun" w:cs="Arial" w:hint="eastAsia"/>
                <w:lang w:eastAsia="zh-CN"/>
              </w:rPr>
              <w:t>O</w:t>
            </w:r>
          </w:p>
        </w:tc>
        <w:tc>
          <w:tcPr>
            <w:tcW w:w="851" w:type="dxa"/>
          </w:tcPr>
          <w:p w14:paraId="2D61173A" w14:textId="77777777" w:rsidR="00172F4C" w:rsidRPr="001D2E49" w:rsidRDefault="00172F4C" w:rsidP="008C1521">
            <w:pPr>
              <w:pStyle w:val="TAL"/>
              <w:rPr>
                <w:i/>
                <w:lang w:eastAsia="ja-JP"/>
              </w:rPr>
            </w:pPr>
          </w:p>
        </w:tc>
        <w:tc>
          <w:tcPr>
            <w:tcW w:w="1559" w:type="dxa"/>
          </w:tcPr>
          <w:p w14:paraId="00C4E17E" w14:textId="77777777" w:rsidR="00172F4C" w:rsidRPr="00A0123E" w:rsidRDefault="00172F4C" w:rsidP="008C1521">
            <w:pPr>
              <w:pStyle w:val="TAL"/>
              <w:rPr>
                <w:rFonts w:eastAsia="SimSun" w:cs="Arial"/>
                <w:lang w:eastAsia="zh-CN"/>
              </w:rPr>
            </w:pPr>
            <w:r w:rsidRPr="00A0123E">
              <w:rPr>
                <w:rFonts w:eastAsia="SimSun" w:cs="Arial"/>
                <w:lang w:eastAsia="zh-CN"/>
              </w:rPr>
              <w:t>URI</w:t>
            </w:r>
          </w:p>
          <w:p w14:paraId="1C0B54F3" w14:textId="77777777" w:rsidR="00172F4C" w:rsidRPr="001D2E49" w:rsidRDefault="00172F4C" w:rsidP="008C1521">
            <w:pPr>
              <w:pStyle w:val="TAL"/>
              <w:rPr>
                <w:rFonts w:cs="Arial"/>
                <w:lang w:eastAsia="zh-CN"/>
              </w:rPr>
            </w:pPr>
            <w:r w:rsidRPr="00A0123E">
              <w:rPr>
                <w:rFonts w:eastAsia="SimSun" w:cs="Arial"/>
                <w:lang w:eastAsia="zh-CN"/>
              </w:rPr>
              <w:t>9.3.2.</w:t>
            </w:r>
            <w:r>
              <w:rPr>
                <w:rFonts w:eastAsia="SimSun" w:cs="Arial"/>
                <w:lang w:eastAsia="zh-CN"/>
              </w:rPr>
              <w:t>14</w:t>
            </w:r>
          </w:p>
        </w:tc>
        <w:tc>
          <w:tcPr>
            <w:tcW w:w="2410" w:type="dxa"/>
          </w:tcPr>
          <w:p w14:paraId="79C6AE44" w14:textId="77777777" w:rsidR="00172F4C" w:rsidRPr="00A0123E" w:rsidRDefault="00172F4C" w:rsidP="008C1521">
            <w:pPr>
              <w:pStyle w:val="TAL"/>
              <w:rPr>
                <w:rFonts w:eastAsia="SimSun" w:cs="Arial"/>
                <w:lang w:eastAsia="zh-CN"/>
              </w:rPr>
            </w:pPr>
            <w:r w:rsidRPr="00A0123E">
              <w:rPr>
                <w:rFonts w:eastAsia="SimSun" w:cs="Arial"/>
                <w:lang w:eastAsia="zh-CN"/>
              </w:rPr>
              <w:t>For Streaming based Reporting.</w:t>
            </w:r>
          </w:p>
          <w:p w14:paraId="561850B0" w14:textId="77777777" w:rsidR="00172F4C" w:rsidRPr="00A0123E" w:rsidRDefault="00172F4C" w:rsidP="008C1521">
            <w:pPr>
              <w:pStyle w:val="TAL"/>
              <w:rPr>
                <w:rFonts w:eastAsia="SimSun" w:cs="Arial"/>
                <w:lang w:eastAsia="zh-CN"/>
              </w:rPr>
            </w:pPr>
            <w:r w:rsidRPr="00A0123E">
              <w:rPr>
                <w:rFonts w:eastAsia="SimSun" w:cs="Arial"/>
                <w:lang w:eastAsia="zh-CN"/>
              </w:rPr>
              <w:t>Defined in TS 32.422 [11]</w:t>
            </w:r>
          </w:p>
          <w:p w14:paraId="7DDC5A68" w14:textId="77777777" w:rsidR="00172F4C" w:rsidRPr="001D2E49" w:rsidRDefault="00172F4C" w:rsidP="008C1521">
            <w:pPr>
              <w:pStyle w:val="TAL"/>
              <w:rPr>
                <w:rFonts w:cs="Arial"/>
                <w:lang w:eastAsia="zh-CN"/>
              </w:rPr>
            </w:pPr>
            <w:r w:rsidRPr="00A0123E">
              <w:rPr>
                <w:rFonts w:eastAsia="SimSun" w:cs="Arial"/>
                <w:lang w:eastAsia="zh-CN"/>
              </w:rPr>
              <w:t>Replaces Trace Collection Entity IP Address if present</w:t>
            </w:r>
          </w:p>
        </w:tc>
        <w:tc>
          <w:tcPr>
            <w:tcW w:w="1134" w:type="dxa"/>
          </w:tcPr>
          <w:p w14:paraId="09854C42" w14:textId="77777777" w:rsidR="00172F4C" w:rsidRPr="00A0123E" w:rsidRDefault="00172F4C" w:rsidP="008C1521">
            <w:pPr>
              <w:pStyle w:val="TAL"/>
              <w:jc w:val="center"/>
              <w:rPr>
                <w:rFonts w:eastAsia="SimSun" w:cs="Arial"/>
                <w:lang w:eastAsia="zh-CN"/>
              </w:rPr>
            </w:pPr>
            <w:r>
              <w:rPr>
                <w:rFonts w:cs="Arial"/>
                <w:lang w:eastAsia="zh-CN"/>
              </w:rPr>
              <w:t>YES</w:t>
            </w:r>
          </w:p>
        </w:tc>
        <w:tc>
          <w:tcPr>
            <w:tcW w:w="1134" w:type="dxa"/>
          </w:tcPr>
          <w:p w14:paraId="59CB38D9" w14:textId="77777777" w:rsidR="00172F4C" w:rsidRPr="00A0123E" w:rsidRDefault="00172F4C" w:rsidP="008C1521">
            <w:pPr>
              <w:pStyle w:val="TAL"/>
              <w:jc w:val="center"/>
              <w:rPr>
                <w:rFonts w:eastAsia="SimSun" w:cs="Arial"/>
                <w:lang w:eastAsia="zh-CN"/>
              </w:rPr>
            </w:pPr>
            <w:r>
              <w:rPr>
                <w:rFonts w:cs="Arial"/>
                <w:lang w:eastAsia="zh-CN"/>
              </w:rPr>
              <w:t>ignore</w:t>
            </w:r>
          </w:p>
        </w:tc>
      </w:tr>
      <w:tr w:rsidR="00172F4C" w:rsidRPr="001D2E49" w14:paraId="6D2E010C" w14:textId="77777777" w:rsidTr="00172F4C">
        <w:trPr>
          <w:ins w:id="133" w:author="Ericsson User" w:date="2020-08-05T21:18:00Z"/>
        </w:trPr>
        <w:tc>
          <w:tcPr>
            <w:tcW w:w="1843" w:type="dxa"/>
          </w:tcPr>
          <w:p w14:paraId="27033BAF" w14:textId="792DD565" w:rsidR="00172F4C" w:rsidRPr="00A0123E" w:rsidRDefault="00172F4C" w:rsidP="00172F4C">
            <w:pPr>
              <w:pStyle w:val="TAL"/>
              <w:rPr>
                <w:ins w:id="134" w:author="Ericsson User" w:date="2020-08-05T21:18:00Z"/>
                <w:rFonts w:eastAsia="SimSun" w:cs="Arial"/>
                <w:lang w:eastAsia="zh-CN"/>
              </w:rPr>
            </w:pPr>
            <w:ins w:id="135" w:author="Ericsson User" w:date="2020-08-05T21:18:00Z">
              <w:r w:rsidRPr="006D794E">
                <w:rPr>
                  <w:rFonts w:eastAsia="SimSun" w:cs="Arial"/>
                  <w:lang w:eastAsia="ja-JP"/>
                </w:rPr>
                <w:t xml:space="preserve">Signalling Based </w:t>
              </w:r>
              <w:r>
                <w:rPr>
                  <w:rFonts w:eastAsia="SimSun" w:cs="Arial"/>
                  <w:lang w:eastAsia="ja-JP"/>
                </w:rPr>
                <w:t xml:space="preserve">Logged </w:t>
              </w:r>
              <w:r w:rsidRPr="00567600">
                <w:rPr>
                  <w:rFonts w:eastAsia="SimSun" w:cs="Arial"/>
                  <w:lang w:eastAsia="ja-JP"/>
                </w:rPr>
                <w:t>MDT State</w:t>
              </w:r>
            </w:ins>
          </w:p>
        </w:tc>
        <w:tc>
          <w:tcPr>
            <w:tcW w:w="992" w:type="dxa"/>
          </w:tcPr>
          <w:p w14:paraId="42157BE5" w14:textId="6E607881" w:rsidR="00172F4C" w:rsidRDefault="00172F4C" w:rsidP="00172F4C">
            <w:pPr>
              <w:pStyle w:val="TAL"/>
              <w:rPr>
                <w:ins w:id="136" w:author="Ericsson User" w:date="2020-08-05T21:18:00Z"/>
                <w:rFonts w:eastAsia="SimSun" w:cs="Arial"/>
                <w:lang w:eastAsia="zh-CN"/>
              </w:rPr>
            </w:pPr>
            <w:ins w:id="137" w:author="Ericsson User" w:date="2020-08-05T21:18:00Z">
              <w:r w:rsidRPr="00567600">
                <w:rPr>
                  <w:rFonts w:eastAsia="SimSun" w:cs="Arial"/>
                  <w:lang w:eastAsia="ja-JP"/>
                </w:rPr>
                <w:t>O</w:t>
              </w:r>
            </w:ins>
          </w:p>
        </w:tc>
        <w:tc>
          <w:tcPr>
            <w:tcW w:w="851" w:type="dxa"/>
          </w:tcPr>
          <w:p w14:paraId="4D3ED96E" w14:textId="77777777" w:rsidR="00172F4C" w:rsidRPr="001D2E49" w:rsidRDefault="00172F4C" w:rsidP="00172F4C">
            <w:pPr>
              <w:pStyle w:val="TAL"/>
              <w:rPr>
                <w:ins w:id="138" w:author="Ericsson User" w:date="2020-08-05T21:18:00Z"/>
                <w:i/>
                <w:lang w:eastAsia="ja-JP"/>
              </w:rPr>
            </w:pPr>
          </w:p>
        </w:tc>
        <w:tc>
          <w:tcPr>
            <w:tcW w:w="1559" w:type="dxa"/>
          </w:tcPr>
          <w:p w14:paraId="7F28379C" w14:textId="05FBCD99" w:rsidR="00172F4C" w:rsidRPr="00A0123E" w:rsidRDefault="00172F4C" w:rsidP="00172F4C">
            <w:pPr>
              <w:pStyle w:val="TAL"/>
              <w:rPr>
                <w:ins w:id="139" w:author="Ericsson User" w:date="2020-08-05T21:18:00Z"/>
                <w:rFonts w:eastAsia="SimSun" w:cs="Arial"/>
                <w:lang w:eastAsia="zh-CN"/>
              </w:rPr>
            </w:pPr>
            <w:ins w:id="140" w:author="Ericsson User" w:date="2020-08-05T21:18:00Z">
              <w:r w:rsidRPr="00567600">
                <w:rPr>
                  <w:rFonts w:eastAsia="SimSun" w:cs="Arial"/>
                  <w:lang w:eastAsia="ja-JP"/>
                </w:rPr>
                <w:t>ENUMERATED (Configured, …)</w:t>
              </w:r>
            </w:ins>
          </w:p>
        </w:tc>
        <w:tc>
          <w:tcPr>
            <w:tcW w:w="2410" w:type="dxa"/>
          </w:tcPr>
          <w:p w14:paraId="44EA5608" w14:textId="280B2D3E" w:rsidR="00172F4C" w:rsidRPr="00A0123E" w:rsidRDefault="00172F4C" w:rsidP="00172F4C">
            <w:pPr>
              <w:pStyle w:val="TAL"/>
              <w:rPr>
                <w:ins w:id="141" w:author="Ericsson User" w:date="2020-08-05T21:18:00Z"/>
                <w:rFonts w:eastAsia="SimSun" w:cs="Arial"/>
                <w:lang w:eastAsia="zh-CN"/>
              </w:rPr>
            </w:pPr>
            <w:ins w:id="142" w:author="Ericsson User" w:date="2020-08-05T21:18:00Z">
              <w:r w:rsidRPr="00567600">
                <w:rPr>
                  <w:rFonts w:eastAsia="SimSun" w:cs="Arial"/>
                  <w:lang w:eastAsia="ja-JP"/>
                </w:rPr>
                <w:t xml:space="preserve">This IE indicates </w:t>
              </w:r>
              <w:r>
                <w:rPr>
                  <w:rFonts w:eastAsia="SimSun" w:cs="Arial"/>
                  <w:lang w:eastAsia="ja-JP"/>
                </w:rPr>
                <w:t>that</w:t>
              </w:r>
              <w:r w:rsidRPr="00567600">
                <w:rPr>
                  <w:rFonts w:eastAsia="SimSun" w:cs="Arial"/>
                  <w:lang w:eastAsia="ja-JP"/>
                </w:rPr>
                <w:t xml:space="preserve"> the signalling based </w:t>
              </w:r>
              <w:r>
                <w:rPr>
                  <w:rFonts w:eastAsia="SimSun" w:cs="Arial"/>
                  <w:lang w:eastAsia="ja-JP"/>
                </w:rPr>
                <w:t xml:space="preserve">logged </w:t>
              </w:r>
              <w:r w:rsidRPr="00567600">
                <w:rPr>
                  <w:rFonts w:eastAsia="SimSun" w:cs="Arial"/>
                  <w:lang w:eastAsia="ja-JP"/>
                </w:rPr>
                <w:t>MDT configuration has been configured at the UE</w:t>
              </w:r>
            </w:ins>
          </w:p>
        </w:tc>
        <w:tc>
          <w:tcPr>
            <w:tcW w:w="1134" w:type="dxa"/>
          </w:tcPr>
          <w:p w14:paraId="6CF33C35" w14:textId="3326E801" w:rsidR="00172F4C" w:rsidRDefault="00172F4C" w:rsidP="00172F4C">
            <w:pPr>
              <w:pStyle w:val="TAL"/>
              <w:jc w:val="center"/>
              <w:rPr>
                <w:ins w:id="143" w:author="Ericsson User" w:date="2020-08-05T21:18:00Z"/>
                <w:rFonts w:cs="Arial"/>
                <w:lang w:eastAsia="zh-CN"/>
              </w:rPr>
            </w:pPr>
            <w:ins w:id="144" w:author="Ericsson User" w:date="2020-08-05T21:18:00Z">
              <w:r>
                <w:rPr>
                  <w:rFonts w:eastAsia="SimSun" w:cs="Arial"/>
                  <w:lang w:eastAsia="ja-JP"/>
                </w:rPr>
                <w:t>Yes</w:t>
              </w:r>
            </w:ins>
          </w:p>
        </w:tc>
        <w:tc>
          <w:tcPr>
            <w:tcW w:w="1134" w:type="dxa"/>
          </w:tcPr>
          <w:p w14:paraId="4A59AC26" w14:textId="50FDC729" w:rsidR="00172F4C" w:rsidRDefault="00172F4C" w:rsidP="00172F4C">
            <w:pPr>
              <w:pStyle w:val="TAL"/>
              <w:jc w:val="center"/>
              <w:rPr>
                <w:ins w:id="145" w:author="Ericsson User" w:date="2020-08-05T21:18:00Z"/>
                <w:rFonts w:cs="Arial"/>
                <w:lang w:eastAsia="zh-CN"/>
              </w:rPr>
            </w:pPr>
            <w:ins w:id="146" w:author="Ericsson User" w:date="2020-08-05T21:18:00Z">
              <w:r>
                <w:rPr>
                  <w:rFonts w:eastAsia="SimSun" w:cs="Arial"/>
                  <w:lang w:eastAsia="ja-JP"/>
                </w:rPr>
                <w:t>ignore</w:t>
              </w:r>
            </w:ins>
          </w:p>
        </w:tc>
      </w:tr>
    </w:tbl>
    <w:p w14:paraId="06B65F15" w14:textId="77777777" w:rsidR="00172F4C" w:rsidRPr="001D2E49" w:rsidRDefault="00172F4C" w:rsidP="00172F4C">
      <w:pPr>
        <w:rPr>
          <w:rFonts w:eastAsia="SimSun"/>
          <w:lang w:eastAsia="zh-CN"/>
        </w:rPr>
      </w:pPr>
    </w:p>
    <w:p w14:paraId="775B7F14" w14:textId="77777777" w:rsidR="005B4000" w:rsidRPr="00FD0425" w:rsidRDefault="005B4000" w:rsidP="005B4000">
      <w:pPr>
        <w:rPr>
          <w:rFonts w:eastAsia="MS Mincho"/>
          <w:lang w:eastAsia="ja-JP"/>
        </w:rPr>
      </w:pPr>
    </w:p>
    <w:bookmarkEnd w:id="127"/>
    <w:bookmarkEnd w:id="128"/>
    <w:bookmarkEnd w:id="129"/>
    <w:bookmarkEnd w:id="130"/>
    <w:bookmarkEnd w:id="131"/>
    <w:bookmarkEnd w:id="132"/>
    <w:p w14:paraId="55EA0D09" w14:textId="77777777" w:rsidR="00217260" w:rsidRPr="00283AA6" w:rsidRDefault="00217260" w:rsidP="008541CA"/>
    <w:p w14:paraId="7629D57E" w14:textId="77777777" w:rsidR="00745A19" w:rsidRPr="00A10413" w:rsidRDefault="00745A19" w:rsidP="00745A19">
      <w:pPr>
        <w:jc w:val="center"/>
        <w:rPr>
          <w:color w:val="FF0000"/>
        </w:rPr>
      </w:pPr>
      <w:r w:rsidRPr="00A10413">
        <w:rPr>
          <w:color w:val="FF0000"/>
        </w:rPr>
        <w:t>&lt;&lt;&lt;&lt;&lt;&lt;&lt;&lt;&lt;&lt;&lt;&lt;&lt;&lt;&lt;&lt;&lt;&lt;&lt;&lt; End of 2</w:t>
      </w:r>
      <w:r w:rsidRPr="00A10413">
        <w:rPr>
          <w:color w:val="FF0000"/>
          <w:vertAlign w:val="superscript"/>
        </w:rPr>
        <w:t>nd</w:t>
      </w:r>
      <w:r w:rsidRPr="00A10413">
        <w:rPr>
          <w:color w:val="FF0000"/>
        </w:rPr>
        <w:t xml:space="preserve"> </w:t>
      </w:r>
      <w:r>
        <w:rPr>
          <w:color w:val="FF0000"/>
        </w:rPr>
        <w:t xml:space="preserve">set of </w:t>
      </w:r>
      <w:r w:rsidRPr="00A10413">
        <w:rPr>
          <w:color w:val="FF0000"/>
        </w:rPr>
        <w:t>Change</w:t>
      </w:r>
      <w:r>
        <w:rPr>
          <w:color w:val="FF0000"/>
        </w:rPr>
        <w:t>s</w:t>
      </w:r>
      <w:r w:rsidRPr="00A10413">
        <w:rPr>
          <w:color w:val="FF0000"/>
        </w:rPr>
        <w:t xml:space="preserve"> &gt;&gt;&gt;&gt;&gt;&gt;&gt;&gt;&gt;&gt;&gt;&gt;&gt;&gt;&gt;&gt;&gt;&gt;&gt;&gt;</w:t>
      </w:r>
    </w:p>
    <w:p w14:paraId="3DF04320" w14:textId="77777777" w:rsidR="00745A19" w:rsidRDefault="00745A19" w:rsidP="00745A19">
      <w:pPr>
        <w:pStyle w:val="FirstChange"/>
        <w:rPr>
          <w:b/>
          <w:color w:val="auto"/>
        </w:rPr>
      </w:pPr>
      <w:r w:rsidRPr="00A47402">
        <w:rPr>
          <w:b/>
          <w:color w:val="auto"/>
          <w:highlight w:val="yellow"/>
        </w:rPr>
        <w:t>-- TEXT OMITTED –</w:t>
      </w:r>
    </w:p>
    <w:p w14:paraId="454C024F" w14:textId="44356E81" w:rsidR="00745A19" w:rsidRDefault="00745A19" w:rsidP="00745A19">
      <w:pPr>
        <w:pStyle w:val="FirstChange"/>
      </w:pPr>
      <w:r>
        <w:t>&lt;&lt;&lt;&lt;&lt;&lt;&lt;&lt;&lt;&lt;&lt;&lt;&lt;&lt;&lt;&lt;&lt;&lt;&lt;&lt; 3</w:t>
      </w:r>
      <w:r w:rsidRPr="00813565">
        <w:rPr>
          <w:vertAlign w:val="superscript"/>
        </w:rPr>
        <w:t>rd</w:t>
      </w:r>
      <w:r>
        <w:t xml:space="preserve"> set of </w:t>
      </w:r>
      <w:r w:rsidRPr="00CE63E2">
        <w:t>Change</w:t>
      </w:r>
      <w:r>
        <w:t xml:space="preserve">s </w:t>
      </w:r>
      <w:r w:rsidRPr="00CE63E2">
        <w:t>&gt;&gt;&gt;&gt;&gt;&gt;&gt;&gt;&gt;&gt;&gt;&gt;&gt;&gt;&gt;&gt;&gt;&gt;&gt;&gt;</w:t>
      </w:r>
    </w:p>
    <w:p w14:paraId="4E37C62D" w14:textId="77777777" w:rsidR="00DD1E6F" w:rsidRPr="001D2E49" w:rsidRDefault="00DD1E6F" w:rsidP="00DD1E6F">
      <w:pPr>
        <w:pStyle w:val="Heading4"/>
      </w:pPr>
      <w:bookmarkStart w:id="147" w:name="_Ref469456001"/>
      <w:bookmarkStart w:id="148" w:name="_Toc20955166"/>
      <w:bookmarkStart w:id="149" w:name="_Toc29503615"/>
      <w:bookmarkStart w:id="150" w:name="_Toc29504199"/>
      <w:bookmarkStart w:id="151" w:name="_Toc29504783"/>
      <w:bookmarkStart w:id="152" w:name="_Toc36553229"/>
      <w:bookmarkStart w:id="153" w:name="_Toc36554956"/>
      <w:bookmarkStart w:id="154" w:name="_Toc45652267"/>
      <w:bookmarkStart w:id="155" w:name="_Toc45658699"/>
      <w:bookmarkStart w:id="156" w:name="_Toc45720519"/>
      <w:bookmarkStart w:id="157" w:name="_Toc45798399"/>
      <w:bookmarkStart w:id="158" w:name="_Toc45897788"/>
      <w:r w:rsidRPr="001D2E49">
        <w:t>9.3.1.2</w:t>
      </w:r>
      <w:r w:rsidRPr="001D2E49">
        <w:tab/>
        <w:t>Cause</w:t>
      </w:r>
      <w:bookmarkEnd w:id="147"/>
      <w:bookmarkEnd w:id="148"/>
      <w:bookmarkEnd w:id="149"/>
      <w:bookmarkEnd w:id="150"/>
      <w:bookmarkEnd w:id="151"/>
      <w:bookmarkEnd w:id="152"/>
      <w:bookmarkEnd w:id="153"/>
      <w:bookmarkEnd w:id="154"/>
      <w:bookmarkEnd w:id="155"/>
      <w:bookmarkEnd w:id="156"/>
      <w:bookmarkEnd w:id="157"/>
      <w:bookmarkEnd w:id="158"/>
    </w:p>
    <w:p w14:paraId="4CBA8237" w14:textId="77777777" w:rsidR="00DD1E6F" w:rsidRPr="001D2E49" w:rsidRDefault="00DD1E6F" w:rsidP="00DD1E6F">
      <w:r w:rsidRPr="001D2E49">
        <w:t xml:space="preserve">The purpose of the </w:t>
      </w:r>
      <w:r w:rsidRPr="001D2E49">
        <w:rPr>
          <w:i/>
        </w:rPr>
        <w:t>Cause</w:t>
      </w:r>
      <w:r w:rsidRPr="001D2E49">
        <w:t xml:space="preserve"> IE is to indicate the reason for a </w:t>
      </w:r>
      <w:proofErr w:type="gramStart"/>
      <w:r w:rsidRPr="001D2E49">
        <w:t>particular event</w:t>
      </w:r>
      <w:proofErr w:type="gramEnd"/>
      <w:r w:rsidRPr="001D2E49">
        <w:t xml:space="preserve">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DD1E6F" w:rsidRPr="001D2E49" w14:paraId="3627D30B" w14:textId="77777777" w:rsidTr="008C1521">
        <w:tc>
          <w:tcPr>
            <w:tcW w:w="2304" w:type="dxa"/>
          </w:tcPr>
          <w:p w14:paraId="2A2257F7" w14:textId="77777777" w:rsidR="00DD1E6F" w:rsidRPr="001D2E49" w:rsidRDefault="00DD1E6F" w:rsidP="008C1521">
            <w:pPr>
              <w:pStyle w:val="TAH"/>
              <w:rPr>
                <w:rFonts w:cs="Arial"/>
                <w:lang w:eastAsia="ja-JP"/>
              </w:rPr>
            </w:pPr>
            <w:r w:rsidRPr="001D2E49">
              <w:rPr>
                <w:rFonts w:cs="Arial"/>
                <w:lang w:eastAsia="ja-JP"/>
              </w:rPr>
              <w:lastRenderedPageBreak/>
              <w:t>IE/Group Name</w:t>
            </w:r>
          </w:p>
        </w:tc>
        <w:tc>
          <w:tcPr>
            <w:tcW w:w="1080" w:type="dxa"/>
          </w:tcPr>
          <w:p w14:paraId="02956C5C" w14:textId="77777777" w:rsidR="00DD1E6F" w:rsidRPr="001D2E49" w:rsidRDefault="00DD1E6F" w:rsidP="008C1521">
            <w:pPr>
              <w:pStyle w:val="TAH"/>
              <w:rPr>
                <w:rFonts w:cs="Arial"/>
                <w:lang w:eastAsia="ja-JP"/>
              </w:rPr>
            </w:pPr>
            <w:r w:rsidRPr="001D2E49">
              <w:rPr>
                <w:rFonts w:cs="Arial"/>
                <w:lang w:eastAsia="ja-JP"/>
              </w:rPr>
              <w:t>Presence</w:t>
            </w:r>
          </w:p>
        </w:tc>
        <w:tc>
          <w:tcPr>
            <w:tcW w:w="1080" w:type="dxa"/>
          </w:tcPr>
          <w:p w14:paraId="396ABFCB" w14:textId="77777777" w:rsidR="00DD1E6F" w:rsidRPr="001D2E49" w:rsidRDefault="00DD1E6F" w:rsidP="008C1521">
            <w:pPr>
              <w:pStyle w:val="TAH"/>
              <w:rPr>
                <w:rFonts w:cs="Arial"/>
                <w:lang w:eastAsia="ja-JP"/>
              </w:rPr>
            </w:pPr>
            <w:r w:rsidRPr="001D2E49">
              <w:rPr>
                <w:rFonts w:cs="Arial"/>
                <w:lang w:eastAsia="ja-JP"/>
              </w:rPr>
              <w:t>Range</w:t>
            </w:r>
          </w:p>
        </w:tc>
        <w:tc>
          <w:tcPr>
            <w:tcW w:w="3096" w:type="dxa"/>
          </w:tcPr>
          <w:p w14:paraId="4F4C9555" w14:textId="77777777" w:rsidR="00DD1E6F" w:rsidRPr="001D2E49" w:rsidRDefault="00DD1E6F" w:rsidP="008C1521">
            <w:pPr>
              <w:pStyle w:val="TAH"/>
              <w:rPr>
                <w:rFonts w:cs="Arial"/>
                <w:lang w:eastAsia="ja-JP"/>
              </w:rPr>
            </w:pPr>
            <w:r w:rsidRPr="001D2E49">
              <w:rPr>
                <w:rFonts w:cs="Arial"/>
                <w:lang w:eastAsia="ja-JP"/>
              </w:rPr>
              <w:t>IE type and reference</w:t>
            </w:r>
          </w:p>
        </w:tc>
        <w:tc>
          <w:tcPr>
            <w:tcW w:w="2160" w:type="dxa"/>
          </w:tcPr>
          <w:p w14:paraId="4809AC67" w14:textId="77777777" w:rsidR="00DD1E6F" w:rsidRPr="001D2E49" w:rsidRDefault="00DD1E6F" w:rsidP="008C1521">
            <w:pPr>
              <w:pStyle w:val="TAH"/>
              <w:rPr>
                <w:rFonts w:cs="Arial"/>
                <w:lang w:eastAsia="ja-JP"/>
              </w:rPr>
            </w:pPr>
            <w:r w:rsidRPr="001D2E49">
              <w:rPr>
                <w:rFonts w:cs="Arial"/>
                <w:lang w:eastAsia="ja-JP"/>
              </w:rPr>
              <w:t>Semantics description</w:t>
            </w:r>
          </w:p>
        </w:tc>
      </w:tr>
      <w:tr w:rsidR="00DD1E6F" w:rsidRPr="001D2E49" w14:paraId="502F1F1D" w14:textId="77777777" w:rsidTr="008C1521">
        <w:tc>
          <w:tcPr>
            <w:tcW w:w="2304" w:type="dxa"/>
          </w:tcPr>
          <w:p w14:paraId="30D82EDB" w14:textId="77777777" w:rsidR="00DD1E6F" w:rsidRPr="001D2E49" w:rsidRDefault="00DD1E6F" w:rsidP="008C1521">
            <w:pPr>
              <w:pStyle w:val="TAL"/>
              <w:rPr>
                <w:rFonts w:eastAsia="Batang" w:cs="Arial"/>
                <w:lang w:eastAsia="ja-JP"/>
              </w:rPr>
            </w:pPr>
            <w:r w:rsidRPr="001D2E49">
              <w:rPr>
                <w:rFonts w:cs="Arial"/>
                <w:lang w:eastAsia="ja-JP"/>
              </w:rPr>
              <w:t xml:space="preserve">CHOICE </w:t>
            </w:r>
            <w:r w:rsidRPr="001D2E49">
              <w:rPr>
                <w:rFonts w:cs="Arial"/>
                <w:i/>
                <w:lang w:eastAsia="ja-JP"/>
              </w:rPr>
              <w:t>Cause Group</w:t>
            </w:r>
          </w:p>
        </w:tc>
        <w:tc>
          <w:tcPr>
            <w:tcW w:w="1080" w:type="dxa"/>
          </w:tcPr>
          <w:p w14:paraId="708A4393"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034F4B34" w14:textId="77777777" w:rsidR="00DD1E6F" w:rsidRPr="001D2E49" w:rsidRDefault="00DD1E6F" w:rsidP="008C1521">
            <w:pPr>
              <w:pStyle w:val="TAL"/>
              <w:rPr>
                <w:i/>
                <w:lang w:eastAsia="ja-JP"/>
              </w:rPr>
            </w:pPr>
          </w:p>
        </w:tc>
        <w:tc>
          <w:tcPr>
            <w:tcW w:w="3096" w:type="dxa"/>
          </w:tcPr>
          <w:p w14:paraId="1404B37B" w14:textId="77777777" w:rsidR="00DD1E6F" w:rsidRPr="001D2E49" w:rsidRDefault="00DD1E6F" w:rsidP="008C1521">
            <w:pPr>
              <w:pStyle w:val="TAL"/>
              <w:rPr>
                <w:lang w:eastAsia="ja-JP"/>
              </w:rPr>
            </w:pPr>
          </w:p>
        </w:tc>
        <w:tc>
          <w:tcPr>
            <w:tcW w:w="2160" w:type="dxa"/>
          </w:tcPr>
          <w:p w14:paraId="136621E6" w14:textId="77777777" w:rsidR="00DD1E6F" w:rsidRPr="001D2E49" w:rsidRDefault="00DD1E6F" w:rsidP="008C1521">
            <w:pPr>
              <w:pStyle w:val="TAL"/>
              <w:rPr>
                <w:lang w:eastAsia="ja-JP"/>
              </w:rPr>
            </w:pPr>
          </w:p>
        </w:tc>
      </w:tr>
      <w:tr w:rsidR="00DD1E6F" w:rsidRPr="001D2E49" w14:paraId="46771EA5" w14:textId="77777777" w:rsidTr="008C1521">
        <w:tc>
          <w:tcPr>
            <w:tcW w:w="2304" w:type="dxa"/>
          </w:tcPr>
          <w:p w14:paraId="3AC97BF8" w14:textId="77777777" w:rsidR="00DD1E6F" w:rsidRPr="001D2E49" w:rsidRDefault="00DD1E6F" w:rsidP="008C1521">
            <w:pPr>
              <w:pStyle w:val="TAL"/>
              <w:ind w:left="75"/>
              <w:rPr>
                <w:rFonts w:eastAsia="Batang" w:cs="Arial"/>
                <w:lang w:eastAsia="ja-JP"/>
              </w:rPr>
            </w:pPr>
            <w:r w:rsidRPr="001D2E49">
              <w:rPr>
                <w:rFonts w:cs="Arial"/>
                <w:lang w:eastAsia="ja-JP"/>
              </w:rPr>
              <w:t>&gt;</w:t>
            </w:r>
            <w:r w:rsidRPr="001D2E49">
              <w:rPr>
                <w:rFonts w:cs="Arial"/>
                <w:i/>
                <w:lang w:eastAsia="ja-JP"/>
              </w:rPr>
              <w:t>Radio Network Layer</w:t>
            </w:r>
          </w:p>
        </w:tc>
        <w:tc>
          <w:tcPr>
            <w:tcW w:w="1080" w:type="dxa"/>
          </w:tcPr>
          <w:p w14:paraId="5EA5AA2A" w14:textId="77777777" w:rsidR="00DD1E6F" w:rsidRPr="001D2E49" w:rsidRDefault="00DD1E6F" w:rsidP="008C1521">
            <w:pPr>
              <w:pStyle w:val="TAL"/>
              <w:rPr>
                <w:rFonts w:cs="Arial"/>
                <w:lang w:eastAsia="ja-JP"/>
              </w:rPr>
            </w:pPr>
          </w:p>
        </w:tc>
        <w:tc>
          <w:tcPr>
            <w:tcW w:w="1080" w:type="dxa"/>
          </w:tcPr>
          <w:p w14:paraId="147DFBA1" w14:textId="77777777" w:rsidR="00DD1E6F" w:rsidRPr="001D2E49" w:rsidRDefault="00DD1E6F" w:rsidP="008C1521">
            <w:pPr>
              <w:pStyle w:val="TAL"/>
              <w:rPr>
                <w:i/>
                <w:lang w:eastAsia="ja-JP"/>
              </w:rPr>
            </w:pPr>
          </w:p>
        </w:tc>
        <w:tc>
          <w:tcPr>
            <w:tcW w:w="3096" w:type="dxa"/>
          </w:tcPr>
          <w:p w14:paraId="402B1852" w14:textId="77777777" w:rsidR="00DD1E6F" w:rsidRPr="001D2E49" w:rsidRDefault="00DD1E6F" w:rsidP="008C1521">
            <w:pPr>
              <w:pStyle w:val="TAL"/>
              <w:rPr>
                <w:lang w:eastAsia="ja-JP"/>
              </w:rPr>
            </w:pPr>
          </w:p>
        </w:tc>
        <w:tc>
          <w:tcPr>
            <w:tcW w:w="2160" w:type="dxa"/>
          </w:tcPr>
          <w:p w14:paraId="5050CA8B" w14:textId="77777777" w:rsidR="00DD1E6F" w:rsidRPr="001D2E49" w:rsidRDefault="00DD1E6F" w:rsidP="008C1521">
            <w:pPr>
              <w:pStyle w:val="TAL"/>
              <w:rPr>
                <w:lang w:eastAsia="ja-JP"/>
              </w:rPr>
            </w:pPr>
          </w:p>
        </w:tc>
      </w:tr>
      <w:tr w:rsidR="00DD1E6F" w:rsidRPr="001D2E49" w14:paraId="3A2738B4" w14:textId="77777777" w:rsidTr="008C1521">
        <w:tc>
          <w:tcPr>
            <w:tcW w:w="2304" w:type="dxa"/>
          </w:tcPr>
          <w:p w14:paraId="62DF8C36" w14:textId="77777777" w:rsidR="00DD1E6F" w:rsidRPr="001D2E49" w:rsidRDefault="00DD1E6F" w:rsidP="008C1521">
            <w:pPr>
              <w:pStyle w:val="TAL"/>
              <w:ind w:left="165"/>
              <w:rPr>
                <w:rFonts w:eastAsia="Batang" w:cs="Arial"/>
                <w:lang w:eastAsia="ja-JP"/>
              </w:rPr>
            </w:pPr>
            <w:r w:rsidRPr="001D2E49">
              <w:rPr>
                <w:rFonts w:cs="Arial"/>
                <w:lang w:eastAsia="ja-JP"/>
              </w:rPr>
              <w:lastRenderedPageBreak/>
              <w:t xml:space="preserve">&gt;&gt;Radio Network Layer Cause </w:t>
            </w:r>
          </w:p>
        </w:tc>
        <w:tc>
          <w:tcPr>
            <w:tcW w:w="1080" w:type="dxa"/>
          </w:tcPr>
          <w:p w14:paraId="3512DF84"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30159402" w14:textId="77777777" w:rsidR="00DD1E6F" w:rsidRPr="001D2E49" w:rsidRDefault="00DD1E6F" w:rsidP="008C1521">
            <w:pPr>
              <w:pStyle w:val="TAL"/>
              <w:rPr>
                <w:i/>
                <w:lang w:eastAsia="ja-JP"/>
              </w:rPr>
            </w:pPr>
          </w:p>
        </w:tc>
        <w:tc>
          <w:tcPr>
            <w:tcW w:w="3096" w:type="dxa"/>
          </w:tcPr>
          <w:p w14:paraId="46DBEE63" w14:textId="77777777" w:rsidR="00DD1E6F" w:rsidRPr="001D2E49" w:rsidRDefault="00DD1E6F" w:rsidP="008C1521">
            <w:pPr>
              <w:pStyle w:val="TAL"/>
              <w:rPr>
                <w:rFonts w:cs="Arial"/>
                <w:lang w:eastAsia="ja-JP"/>
              </w:rPr>
            </w:pPr>
            <w:r w:rsidRPr="001D2E49">
              <w:rPr>
                <w:rFonts w:cs="Arial"/>
                <w:lang w:eastAsia="ja-JP"/>
              </w:rPr>
              <w:t>ENUMERATED</w:t>
            </w:r>
            <w:r w:rsidRPr="001D2E49">
              <w:rPr>
                <w:rFonts w:cs="Arial"/>
                <w:lang w:eastAsia="ja-JP"/>
              </w:rPr>
              <w:br/>
              <w:t>(Unspecified,</w:t>
            </w:r>
          </w:p>
          <w:p w14:paraId="7E5527C0" w14:textId="77777777" w:rsidR="00DD1E6F" w:rsidRPr="001D2E49" w:rsidRDefault="00DD1E6F" w:rsidP="008C1521">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p w14:paraId="23E2DE26" w14:textId="77777777" w:rsidR="00DD1E6F" w:rsidRPr="001D2E49" w:rsidRDefault="00DD1E6F" w:rsidP="008C1521">
            <w:pPr>
              <w:pStyle w:val="TAL"/>
              <w:rPr>
                <w:rFonts w:cs="Arial"/>
                <w:lang w:eastAsia="ja-JP"/>
              </w:rPr>
            </w:pPr>
            <w:r w:rsidRPr="001D2E49">
              <w:rPr>
                <w:rFonts w:cs="Arial"/>
                <w:lang w:eastAsia="ja-JP"/>
              </w:rPr>
              <w:t>Successful handover,</w:t>
            </w:r>
          </w:p>
          <w:p w14:paraId="517112C6" w14:textId="77777777" w:rsidR="00DD1E6F" w:rsidRPr="001D2E49" w:rsidRDefault="00DD1E6F" w:rsidP="008C1521">
            <w:pPr>
              <w:pStyle w:val="TAL"/>
              <w:rPr>
                <w:rFonts w:cs="Arial"/>
                <w:lang w:eastAsia="ja-JP"/>
              </w:rPr>
            </w:pPr>
            <w:r w:rsidRPr="001D2E49">
              <w:rPr>
                <w:rFonts w:cs="Arial"/>
                <w:lang w:eastAsia="ja-JP"/>
              </w:rPr>
              <w:t>Release due to NG-RAN generated reason,</w:t>
            </w:r>
          </w:p>
          <w:p w14:paraId="79EA0DE4" w14:textId="77777777" w:rsidR="00DD1E6F" w:rsidRPr="001D2E49" w:rsidRDefault="00DD1E6F" w:rsidP="008C1521">
            <w:pPr>
              <w:pStyle w:val="TAL"/>
              <w:rPr>
                <w:rFonts w:cs="Arial"/>
                <w:lang w:eastAsia="ja-JP"/>
              </w:rPr>
            </w:pPr>
            <w:r w:rsidRPr="001D2E49">
              <w:rPr>
                <w:rFonts w:cs="Arial"/>
                <w:lang w:eastAsia="ja-JP"/>
              </w:rPr>
              <w:t>Release due to 5GC generated reason,</w:t>
            </w:r>
          </w:p>
          <w:p w14:paraId="2323ED79" w14:textId="77777777" w:rsidR="00DD1E6F" w:rsidRPr="001D2E49" w:rsidRDefault="00DD1E6F" w:rsidP="008C1521">
            <w:pPr>
              <w:pStyle w:val="TAL"/>
              <w:rPr>
                <w:rFonts w:cs="Arial"/>
                <w:lang w:eastAsia="ja-JP"/>
              </w:rPr>
            </w:pPr>
            <w:r w:rsidRPr="001D2E49">
              <w:rPr>
                <w:rFonts w:cs="Arial"/>
                <w:lang w:eastAsia="ja-JP"/>
              </w:rPr>
              <w:t>Handover cancelled,</w:t>
            </w:r>
          </w:p>
          <w:p w14:paraId="345A085C" w14:textId="77777777" w:rsidR="00DD1E6F" w:rsidRPr="001D2E49" w:rsidRDefault="00DD1E6F" w:rsidP="008C1521">
            <w:pPr>
              <w:pStyle w:val="TAL"/>
              <w:rPr>
                <w:rFonts w:cs="Arial"/>
                <w:lang w:eastAsia="ja-JP"/>
              </w:rPr>
            </w:pPr>
            <w:r w:rsidRPr="001D2E49">
              <w:rPr>
                <w:rFonts w:cs="Arial"/>
                <w:lang w:eastAsia="ja-JP"/>
              </w:rPr>
              <w:t>Partial handover,</w:t>
            </w:r>
          </w:p>
          <w:p w14:paraId="7CFF7D3F" w14:textId="77777777" w:rsidR="00DD1E6F" w:rsidRPr="001D2E49" w:rsidRDefault="00DD1E6F" w:rsidP="008C1521">
            <w:pPr>
              <w:pStyle w:val="TAL"/>
              <w:rPr>
                <w:rFonts w:cs="Arial"/>
                <w:lang w:eastAsia="ja-JP"/>
              </w:rPr>
            </w:pPr>
            <w:r w:rsidRPr="001D2E49">
              <w:rPr>
                <w:rFonts w:cs="Arial"/>
                <w:lang w:eastAsia="ja-JP"/>
              </w:rPr>
              <w:t>Handover failure in target 5GC/NG-RAN node or target system,</w:t>
            </w:r>
          </w:p>
          <w:p w14:paraId="7074D331" w14:textId="77777777" w:rsidR="00DD1E6F" w:rsidRPr="001D2E49" w:rsidRDefault="00DD1E6F" w:rsidP="008C1521">
            <w:pPr>
              <w:pStyle w:val="TAL"/>
              <w:rPr>
                <w:rFonts w:cs="Arial"/>
                <w:lang w:eastAsia="ja-JP"/>
              </w:rPr>
            </w:pPr>
            <w:r w:rsidRPr="001D2E49">
              <w:rPr>
                <w:rFonts w:cs="Arial"/>
                <w:lang w:eastAsia="ja-JP"/>
              </w:rPr>
              <w:t>Handover target not allowed,</w:t>
            </w:r>
          </w:p>
          <w:p w14:paraId="4CD70200" w14:textId="77777777" w:rsidR="00DD1E6F" w:rsidRPr="001D2E49" w:rsidRDefault="00DD1E6F" w:rsidP="008C1521">
            <w:pPr>
              <w:pStyle w:val="TAL"/>
              <w:rPr>
                <w:rFonts w:cs="Arial"/>
                <w:lang w:eastAsia="ja-JP"/>
              </w:rPr>
            </w:pPr>
            <w:proofErr w:type="spellStart"/>
            <w:r w:rsidRPr="001D2E49">
              <w:rPr>
                <w:rFonts w:cs="Arial"/>
                <w:lang w:eastAsia="ja-JP"/>
              </w:rPr>
              <w:t>TNGRELOCoverall</w:t>
            </w:r>
            <w:proofErr w:type="spellEnd"/>
            <w:r w:rsidRPr="001D2E49">
              <w:rPr>
                <w:rFonts w:cs="Arial"/>
                <w:lang w:eastAsia="ja-JP"/>
              </w:rPr>
              <w:t xml:space="preserve"> expiry,</w:t>
            </w:r>
          </w:p>
          <w:p w14:paraId="6F7495EF" w14:textId="77777777" w:rsidR="00DD1E6F" w:rsidRPr="001D2E49" w:rsidRDefault="00DD1E6F" w:rsidP="008C1521">
            <w:pPr>
              <w:pStyle w:val="TAL"/>
              <w:rPr>
                <w:rFonts w:cs="Arial"/>
                <w:lang w:eastAsia="ja-JP"/>
              </w:rPr>
            </w:pPr>
            <w:proofErr w:type="spellStart"/>
            <w:r w:rsidRPr="001D2E49">
              <w:rPr>
                <w:rFonts w:cs="Arial"/>
                <w:lang w:eastAsia="ja-JP"/>
              </w:rPr>
              <w:t>TNGRELOCprep</w:t>
            </w:r>
            <w:proofErr w:type="spellEnd"/>
            <w:r w:rsidRPr="001D2E49">
              <w:rPr>
                <w:rFonts w:cs="Arial"/>
                <w:lang w:eastAsia="ja-JP"/>
              </w:rPr>
              <w:t xml:space="preserve"> expiry,</w:t>
            </w:r>
          </w:p>
          <w:p w14:paraId="66A8ED27" w14:textId="77777777" w:rsidR="00DD1E6F" w:rsidRPr="001D2E49" w:rsidRDefault="00DD1E6F" w:rsidP="008C1521">
            <w:pPr>
              <w:pStyle w:val="TAL"/>
              <w:rPr>
                <w:rFonts w:cs="Arial"/>
                <w:lang w:eastAsia="ja-JP"/>
              </w:rPr>
            </w:pPr>
            <w:r w:rsidRPr="001D2E49">
              <w:rPr>
                <w:rFonts w:cs="Arial"/>
                <w:lang w:eastAsia="ja-JP"/>
              </w:rPr>
              <w:t>Cell not available,</w:t>
            </w:r>
          </w:p>
          <w:p w14:paraId="799EF0C5" w14:textId="77777777" w:rsidR="00DD1E6F" w:rsidRPr="001D2E49" w:rsidRDefault="00DD1E6F" w:rsidP="008C1521">
            <w:pPr>
              <w:pStyle w:val="TAL"/>
              <w:rPr>
                <w:rFonts w:cs="Arial"/>
                <w:lang w:eastAsia="ja-JP"/>
              </w:rPr>
            </w:pPr>
            <w:r w:rsidRPr="001D2E49">
              <w:rPr>
                <w:rFonts w:cs="Arial"/>
                <w:lang w:eastAsia="ja-JP"/>
              </w:rPr>
              <w:t>Unknown target ID,</w:t>
            </w:r>
          </w:p>
          <w:p w14:paraId="61879C37" w14:textId="77777777" w:rsidR="00DD1E6F" w:rsidRPr="001D2E49" w:rsidRDefault="00DD1E6F" w:rsidP="008C1521">
            <w:pPr>
              <w:pStyle w:val="TAL"/>
              <w:rPr>
                <w:rFonts w:cs="Arial"/>
                <w:lang w:eastAsia="ja-JP"/>
              </w:rPr>
            </w:pPr>
            <w:r w:rsidRPr="001D2E49">
              <w:rPr>
                <w:rFonts w:cs="Arial"/>
                <w:lang w:eastAsia="ja-JP"/>
              </w:rPr>
              <w:t>No radio resources available in target cell,</w:t>
            </w:r>
          </w:p>
          <w:p w14:paraId="2A80E47D" w14:textId="77777777" w:rsidR="00DD1E6F" w:rsidRPr="001D2E49" w:rsidRDefault="00DD1E6F" w:rsidP="008C1521">
            <w:pPr>
              <w:pStyle w:val="TAL"/>
              <w:rPr>
                <w:rFonts w:cs="Arial"/>
                <w:lang w:eastAsia="ja-JP"/>
              </w:rPr>
            </w:pPr>
            <w:r w:rsidRPr="001D2E49">
              <w:rPr>
                <w:rFonts w:cs="Arial"/>
                <w:lang w:eastAsia="ja-JP"/>
              </w:rPr>
              <w:t>Unknown local UE NGAP ID,</w:t>
            </w:r>
          </w:p>
          <w:p w14:paraId="2DCA6894" w14:textId="77777777" w:rsidR="00DD1E6F" w:rsidRPr="001D2E49" w:rsidRDefault="00DD1E6F" w:rsidP="008C1521">
            <w:pPr>
              <w:pStyle w:val="TAL"/>
              <w:rPr>
                <w:rFonts w:cs="Arial"/>
                <w:lang w:eastAsia="ja-JP"/>
              </w:rPr>
            </w:pPr>
            <w:r w:rsidRPr="001D2E49">
              <w:rPr>
                <w:rFonts w:cs="Arial"/>
                <w:lang w:eastAsia="ja-JP"/>
              </w:rPr>
              <w:t>Inconsistent remote</w:t>
            </w:r>
            <w:r w:rsidRPr="001D2E49">
              <w:rPr>
                <w:bCs/>
                <w:lang w:eastAsia="ja-JP"/>
              </w:rPr>
              <w:t xml:space="preserve"> UE NGAP ID</w:t>
            </w:r>
            <w:r w:rsidRPr="001D2E49">
              <w:rPr>
                <w:rFonts w:cs="Arial"/>
                <w:lang w:eastAsia="ja-JP"/>
              </w:rPr>
              <w:t>,</w:t>
            </w:r>
          </w:p>
          <w:p w14:paraId="491AAF16" w14:textId="77777777" w:rsidR="00DD1E6F" w:rsidRPr="001D2E49" w:rsidRDefault="00DD1E6F" w:rsidP="008C1521">
            <w:pPr>
              <w:pStyle w:val="TAL"/>
              <w:rPr>
                <w:rFonts w:cs="Arial"/>
                <w:lang w:eastAsia="ja-JP"/>
              </w:rPr>
            </w:pPr>
            <w:r w:rsidRPr="001D2E49">
              <w:rPr>
                <w:rFonts w:cs="Arial"/>
                <w:lang w:eastAsia="ja-JP"/>
              </w:rPr>
              <w:t>Handover desirable for radio reasons,</w:t>
            </w:r>
          </w:p>
          <w:p w14:paraId="1FBBB71C" w14:textId="77777777" w:rsidR="00DD1E6F" w:rsidRPr="001D2E49" w:rsidRDefault="00DD1E6F" w:rsidP="008C1521">
            <w:pPr>
              <w:pStyle w:val="TAL"/>
              <w:rPr>
                <w:rFonts w:cs="Arial"/>
                <w:lang w:eastAsia="ja-JP"/>
              </w:rPr>
            </w:pPr>
            <w:r w:rsidRPr="001D2E49">
              <w:rPr>
                <w:rFonts w:cs="Arial"/>
                <w:lang w:eastAsia="ja-JP"/>
              </w:rPr>
              <w:t>Time critical handover,</w:t>
            </w:r>
          </w:p>
          <w:p w14:paraId="7F6C7806" w14:textId="77777777" w:rsidR="00DD1E6F" w:rsidRPr="001D2E49" w:rsidRDefault="00DD1E6F" w:rsidP="008C1521">
            <w:pPr>
              <w:pStyle w:val="TAL"/>
              <w:rPr>
                <w:rFonts w:cs="Arial"/>
                <w:lang w:eastAsia="ja-JP"/>
              </w:rPr>
            </w:pPr>
            <w:r w:rsidRPr="001D2E49">
              <w:rPr>
                <w:rFonts w:cs="Arial"/>
                <w:lang w:eastAsia="ja-JP"/>
              </w:rPr>
              <w:t>Resource optimisation handover,</w:t>
            </w:r>
          </w:p>
          <w:p w14:paraId="7F4569A0" w14:textId="77777777" w:rsidR="00DD1E6F" w:rsidRPr="001D2E49" w:rsidRDefault="00DD1E6F" w:rsidP="008C1521">
            <w:pPr>
              <w:pStyle w:val="TAL"/>
              <w:rPr>
                <w:rFonts w:cs="Arial"/>
                <w:lang w:eastAsia="ja-JP"/>
              </w:rPr>
            </w:pPr>
            <w:r w:rsidRPr="001D2E49">
              <w:rPr>
                <w:rFonts w:cs="Arial"/>
                <w:lang w:eastAsia="ja-JP"/>
              </w:rPr>
              <w:t>Reduce load in serving cell,</w:t>
            </w:r>
          </w:p>
          <w:p w14:paraId="24F20B40" w14:textId="77777777" w:rsidR="00DD1E6F" w:rsidRPr="001D2E49" w:rsidRDefault="00DD1E6F" w:rsidP="008C1521">
            <w:pPr>
              <w:pStyle w:val="TAL"/>
              <w:rPr>
                <w:rFonts w:cs="Arial"/>
                <w:lang w:eastAsia="ja-JP"/>
              </w:rPr>
            </w:pPr>
            <w:r w:rsidRPr="001D2E49">
              <w:rPr>
                <w:rFonts w:cs="Arial"/>
                <w:lang w:eastAsia="ja-JP"/>
              </w:rPr>
              <w:t>User inactivity,</w:t>
            </w:r>
          </w:p>
          <w:p w14:paraId="74A64DEB" w14:textId="77777777" w:rsidR="00DD1E6F" w:rsidRPr="001D2E49" w:rsidRDefault="00DD1E6F" w:rsidP="008C1521">
            <w:pPr>
              <w:pStyle w:val="TAL"/>
              <w:rPr>
                <w:rFonts w:cs="Arial"/>
                <w:lang w:eastAsia="ja-JP"/>
              </w:rPr>
            </w:pPr>
            <w:r w:rsidRPr="001D2E49">
              <w:rPr>
                <w:rFonts w:cs="Arial"/>
                <w:lang w:eastAsia="ja-JP"/>
              </w:rPr>
              <w:t>Radio connection with UE lost,</w:t>
            </w:r>
          </w:p>
          <w:p w14:paraId="2B082F00" w14:textId="77777777" w:rsidR="00DD1E6F" w:rsidRPr="001D2E49" w:rsidRDefault="00DD1E6F" w:rsidP="008C1521">
            <w:pPr>
              <w:pStyle w:val="TAL"/>
              <w:rPr>
                <w:rFonts w:cs="Arial"/>
                <w:lang w:eastAsia="ja-JP"/>
              </w:rPr>
            </w:pPr>
            <w:r w:rsidRPr="001D2E49">
              <w:rPr>
                <w:rFonts w:cs="Arial"/>
                <w:lang w:eastAsia="ja-JP"/>
              </w:rPr>
              <w:t>Radio resources not available,</w:t>
            </w:r>
          </w:p>
          <w:p w14:paraId="73FFEBF0" w14:textId="77777777" w:rsidR="00DD1E6F" w:rsidRPr="001D2E49" w:rsidRDefault="00DD1E6F" w:rsidP="008C1521">
            <w:pPr>
              <w:pStyle w:val="TAL"/>
              <w:rPr>
                <w:rFonts w:cs="Arial"/>
                <w:lang w:eastAsia="ja-JP"/>
              </w:rPr>
            </w:pPr>
            <w:r w:rsidRPr="001D2E49">
              <w:rPr>
                <w:rFonts w:cs="Arial"/>
                <w:lang w:eastAsia="ja-JP"/>
              </w:rPr>
              <w:t>Invalid QoS combination,</w:t>
            </w:r>
          </w:p>
          <w:p w14:paraId="3C0B4754" w14:textId="77777777" w:rsidR="00DD1E6F" w:rsidRPr="001D2E49" w:rsidRDefault="00DD1E6F" w:rsidP="008C1521">
            <w:pPr>
              <w:pStyle w:val="TAL"/>
              <w:rPr>
                <w:rFonts w:cs="Arial"/>
                <w:lang w:eastAsia="ja-JP"/>
              </w:rPr>
            </w:pPr>
            <w:r w:rsidRPr="001D2E49">
              <w:rPr>
                <w:rFonts w:cs="Arial"/>
                <w:lang w:eastAsia="ja-JP"/>
              </w:rPr>
              <w:t>Failure in the radio interface procedure,</w:t>
            </w:r>
          </w:p>
          <w:p w14:paraId="17BC4626" w14:textId="77777777" w:rsidR="00DD1E6F" w:rsidRPr="001D2E49" w:rsidRDefault="00DD1E6F" w:rsidP="008C1521">
            <w:pPr>
              <w:pStyle w:val="TAL"/>
              <w:rPr>
                <w:rFonts w:cs="Arial"/>
                <w:lang w:eastAsia="ja-JP"/>
              </w:rPr>
            </w:pPr>
            <w:r w:rsidRPr="001D2E49">
              <w:rPr>
                <w:rFonts w:cs="Arial"/>
                <w:lang w:eastAsia="ja-JP"/>
              </w:rPr>
              <w:t>Interaction with other procedure,</w:t>
            </w:r>
          </w:p>
          <w:p w14:paraId="2CDBD11C" w14:textId="77777777" w:rsidR="00DD1E6F" w:rsidRPr="001D2E49" w:rsidRDefault="00DD1E6F" w:rsidP="008C1521">
            <w:pPr>
              <w:pStyle w:val="TAL"/>
              <w:rPr>
                <w:rFonts w:cs="Arial"/>
                <w:lang w:eastAsia="ja-JP"/>
              </w:rPr>
            </w:pPr>
            <w:r w:rsidRPr="001D2E49">
              <w:rPr>
                <w:rFonts w:cs="Arial"/>
                <w:lang w:eastAsia="ja-JP"/>
              </w:rPr>
              <w:t>Unknown PDU Session ID,</w:t>
            </w:r>
          </w:p>
          <w:p w14:paraId="07F1E695" w14:textId="77777777" w:rsidR="00DD1E6F" w:rsidRPr="001D2E49" w:rsidRDefault="00DD1E6F" w:rsidP="008C1521">
            <w:pPr>
              <w:pStyle w:val="TAL"/>
              <w:rPr>
                <w:rFonts w:cs="Arial"/>
                <w:lang w:eastAsia="zh-CN"/>
              </w:rPr>
            </w:pPr>
            <w:r w:rsidRPr="001D2E49">
              <w:rPr>
                <w:rFonts w:cs="Arial" w:hint="eastAsia"/>
                <w:lang w:eastAsia="zh-CN"/>
              </w:rPr>
              <w:t>Unknown QoS Flow ID,</w:t>
            </w:r>
          </w:p>
          <w:p w14:paraId="66279993" w14:textId="77777777" w:rsidR="00DD1E6F" w:rsidRPr="001D2E49" w:rsidRDefault="00DD1E6F" w:rsidP="008C1521">
            <w:pPr>
              <w:pStyle w:val="TAL"/>
              <w:rPr>
                <w:rFonts w:cs="Arial"/>
                <w:lang w:eastAsia="ja-JP"/>
              </w:rPr>
            </w:pPr>
            <w:r w:rsidRPr="001D2E49">
              <w:rPr>
                <w:rFonts w:cs="Arial"/>
                <w:lang w:eastAsia="ja-JP"/>
              </w:rPr>
              <w:t>Multiple PDU Session ID Instances,</w:t>
            </w:r>
          </w:p>
          <w:p w14:paraId="183B8621" w14:textId="77777777" w:rsidR="00DD1E6F" w:rsidRPr="001D2E49" w:rsidRDefault="00DD1E6F" w:rsidP="008C1521">
            <w:pPr>
              <w:pStyle w:val="TAL"/>
              <w:rPr>
                <w:rFonts w:cs="Arial"/>
                <w:lang w:eastAsia="ja-JP"/>
              </w:rPr>
            </w:pPr>
            <w:r w:rsidRPr="001D2E49">
              <w:rPr>
                <w:rFonts w:cs="Arial"/>
                <w:lang w:eastAsia="ja-JP"/>
              </w:rPr>
              <w:t>Multiple QoS Flow ID Instances,</w:t>
            </w:r>
          </w:p>
          <w:p w14:paraId="3E955EC7" w14:textId="77777777" w:rsidR="00DD1E6F" w:rsidRPr="001D2E49" w:rsidRDefault="00DD1E6F" w:rsidP="008C1521">
            <w:pPr>
              <w:pStyle w:val="TAL"/>
              <w:rPr>
                <w:rFonts w:cs="Arial"/>
                <w:lang w:eastAsia="ja-JP"/>
              </w:rPr>
            </w:pPr>
            <w:r w:rsidRPr="001D2E49">
              <w:rPr>
                <w:rFonts w:cs="Arial"/>
                <w:lang w:eastAsia="ja-JP"/>
              </w:rPr>
              <w:t>Encryption and/or integrity protection algorithms not supported,</w:t>
            </w:r>
          </w:p>
          <w:p w14:paraId="0361DA61" w14:textId="77777777" w:rsidR="00DD1E6F" w:rsidRPr="009E02FA" w:rsidRDefault="00DD1E6F" w:rsidP="008C1521">
            <w:pPr>
              <w:pStyle w:val="TAL"/>
              <w:rPr>
                <w:rFonts w:cs="Arial"/>
                <w:lang w:val="sv-SE" w:eastAsia="ja-JP"/>
              </w:rPr>
            </w:pPr>
            <w:r w:rsidRPr="009E02FA">
              <w:rPr>
                <w:rFonts w:cs="Arial"/>
                <w:lang w:val="sv-SE" w:eastAsia="ja-JP"/>
              </w:rPr>
              <w:t>NG intra-system handover triggered,</w:t>
            </w:r>
          </w:p>
          <w:p w14:paraId="5C0365CC" w14:textId="77777777" w:rsidR="00DD1E6F" w:rsidRPr="009E02FA" w:rsidRDefault="00DD1E6F" w:rsidP="008C1521">
            <w:pPr>
              <w:pStyle w:val="TAL"/>
              <w:rPr>
                <w:rFonts w:cs="Arial"/>
                <w:lang w:val="sv-SE" w:eastAsia="ja-JP"/>
              </w:rPr>
            </w:pPr>
            <w:r w:rsidRPr="009E02FA">
              <w:rPr>
                <w:rFonts w:cs="Arial"/>
                <w:lang w:val="sv-SE" w:eastAsia="ja-JP"/>
              </w:rPr>
              <w:t>NG inter-system handover triggered,</w:t>
            </w:r>
          </w:p>
          <w:p w14:paraId="0965238C" w14:textId="77777777" w:rsidR="00DD1E6F" w:rsidRPr="001D2E49" w:rsidRDefault="00DD1E6F" w:rsidP="008C1521">
            <w:pPr>
              <w:pStyle w:val="TAL"/>
              <w:rPr>
                <w:rFonts w:cs="Arial"/>
                <w:lang w:eastAsia="ja-JP"/>
              </w:rPr>
            </w:pPr>
            <w:proofErr w:type="spellStart"/>
            <w:r w:rsidRPr="001D2E49">
              <w:rPr>
                <w:rFonts w:cs="Arial"/>
                <w:lang w:eastAsia="ja-JP"/>
              </w:rPr>
              <w:t>Xn</w:t>
            </w:r>
            <w:proofErr w:type="spellEnd"/>
            <w:r w:rsidRPr="001D2E49">
              <w:rPr>
                <w:rFonts w:cs="Arial"/>
                <w:lang w:eastAsia="ja-JP"/>
              </w:rPr>
              <w:t xml:space="preserve"> handover triggered,</w:t>
            </w:r>
          </w:p>
          <w:p w14:paraId="08115C92" w14:textId="77777777" w:rsidR="00DD1E6F" w:rsidRPr="001D2E49" w:rsidRDefault="00DD1E6F" w:rsidP="008C1521">
            <w:pPr>
              <w:pStyle w:val="TAL"/>
              <w:rPr>
                <w:rFonts w:cs="Arial"/>
                <w:lang w:eastAsia="zh-CN"/>
              </w:rPr>
            </w:pPr>
            <w:r w:rsidRPr="001D2E49">
              <w:rPr>
                <w:rFonts w:cs="Arial"/>
                <w:lang w:eastAsia="ja-JP"/>
              </w:rPr>
              <w:t>Not supported 5QI value,</w:t>
            </w:r>
          </w:p>
          <w:p w14:paraId="1D19150C" w14:textId="77777777" w:rsidR="00DD1E6F" w:rsidRPr="001D2E49" w:rsidRDefault="00DD1E6F" w:rsidP="008C1521">
            <w:pPr>
              <w:pStyle w:val="TAL"/>
              <w:rPr>
                <w:rFonts w:cs="Arial"/>
                <w:lang w:eastAsia="zh-CN"/>
              </w:rPr>
            </w:pPr>
            <w:r w:rsidRPr="001D2E49">
              <w:rPr>
                <w:rFonts w:cs="Arial" w:hint="eastAsia"/>
                <w:lang w:eastAsia="ja-JP"/>
              </w:rPr>
              <w:t>UE context transfer</w:t>
            </w:r>
            <w:r w:rsidRPr="001D2E49">
              <w:rPr>
                <w:rFonts w:cs="Arial" w:hint="eastAsia"/>
                <w:lang w:eastAsia="zh-CN"/>
              </w:rPr>
              <w:t>,</w:t>
            </w:r>
          </w:p>
          <w:p w14:paraId="66493630" w14:textId="77777777" w:rsidR="00DD1E6F" w:rsidRPr="001D2E49" w:rsidRDefault="00DD1E6F" w:rsidP="008C1521">
            <w:pPr>
              <w:pStyle w:val="TAL"/>
              <w:rPr>
                <w:rFonts w:cs="Arial"/>
                <w:lang w:eastAsia="ja-JP"/>
              </w:rPr>
            </w:pPr>
            <w:r w:rsidRPr="001D2E49">
              <w:rPr>
                <w:rFonts w:cs="Arial"/>
                <w:lang w:eastAsia="ja-JP"/>
              </w:rPr>
              <w:t>IMS voice EPS fallback or RAT fallback triggered,</w:t>
            </w:r>
          </w:p>
          <w:p w14:paraId="21B0BE8F" w14:textId="77777777" w:rsidR="00DD1E6F" w:rsidRPr="001D2E49" w:rsidRDefault="00DD1E6F" w:rsidP="008C1521">
            <w:pPr>
              <w:pStyle w:val="TAL"/>
              <w:rPr>
                <w:rFonts w:cs="Arial"/>
                <w:lang w:eastAsia="ja-JP"/>
              </w:rPr>
            </w:pPr>
            <w:r w:rsidRPr="001D2E49">
              <w:rPr>
                <w:rFonts w:cs="Arial"/>
                <w:lang w:eastAsia="ja-JP"/>
              </w:rPr>
              <w:t>UP integrity protection not possible,</w:t>
            </w:r>
          </w:p>
          <w:p w14:paraId="148B35BD" w14:textId="77777777" w:rsidR="00DD1E6F" w:rsidRPr="001D2E49" w:rsidRDefault="00DD1E6F" w:rsidP="008C1521">
            <w:pPr>
              <w:pStyle w:val="TAL"/>
              <w:rPr>
                <w:rFonts w:cs="Arial"/>
              </w:rPr>
            </w:pPr>
            <w:r w:rsidRPr="001D2E49">
              <w:rPr>
                <w:rFonts w:cs="Arial"/>
              </w:rPr>
              <w:t>UP confidentiality protection not possible,</w:t>
            </w:r>
          </w:p>
          <w:p w14:paraId="3B995992" w14:textId="77777777" w:rsidR="00DD1E6F" w:rsidRPr="001D2E49" w:rsidRDefault="00DD1E6F" w:rsidP="008C1521">
            <w:pPr>
              <w:pStyle w:val="TAL"/>
              <w:rPr>
                <w:rFonts w:cs="Arial"/>
              </w:rPr>
            </w:pPr>
            <w:r w:rsidRPr="001D2E49">
              <w:rPr>
                <w:rFonts w:cs="Arial"/>
              </w:rPr>
              <w:t>Slice(s) not supported,</w:t>
            </w:r>
          </w:p>
          <w:p w14:paraId="050DFB94" w14:textId="77777777" w:rsidR="00DD1E6F" w:rsidRPr="001D2E49" w:rsidRDefault="00DD1E6F" w:rsidP="008C1521">
            <w:pPr>
              <w:pStyle w:val="TAL"/>
              <w:rPr>
                <w:rFonts w:eastAsia="DengXian"/>
                <w:lang w:eastAsia="zh-CN"/>
              </w:rPr>
            </w:pPr>
            <w:r w:rsidRPr="001D2E49">
              <w:rPr>
                <w:rFonts w:eastAsia="DengXian"/>
                <w:lang w:eastAsia="zh-CN"/>
              </w:rPr>
              <w:t>UE in RRC_INACTIVE state not reachable,</w:t>
            </w:r>
          </w:p>
          <w:p w14:paraId="0478FF76" w14:textId="77777777" w:rsidR="00DD1E6F" w:rsidRPr="001D2E49" w:rsidRDefault="00DD1E6F" w:rsidP="008C1521">
            <w:pPr>
              <w:pStyle w:val="TAL"/>
              <w:rPr>
                <w:rFonts w:eastAsia="DengXian"/>
                <w:lang w:eastAsia="zh-CN"/>
              </w:rPr>
            </w:pPr>
            <w:r w:rsidRPr="001D2E49">
              <w:rPr>
                <w:rFonts w:eastAsia="DengXian"/>
                <w:lang w:eastAsia="zh-CN"/>
              </w:rPr>
              <w:t>Redirection,</w:t>
            </w:r>
          </w:p>
          <w:p w14:paraId="30ED092A" w14:textId="77777777" w:rsidR="00DD1E6F" w:rsidRPr="001D2E49" w:rsidRDefault="00DD1E6F" w:rsidP="008C1521">
            <w:pPr>
              <w:pStyle w:val="TAL"/>
              <w:rPr>
                <w:rFonts w:eastAsia="DengXian"/>
                <w:lang w:eastAsia="zh-CN"/>
              </w:rPr>
            </w:pPr>
            <w:r w:rsidRPr="001D2E49">
              <w:rPr>
                <w:rFonts w:eastAsia="DengXian"/>
                <w:lang w:eastAsia="zh-CN"/>
              </w:rPr>
              <w:t>Resources not available for the slice(s),</w:t>
            </w:r>
          </w:p>
          <w:p w14:paraId="10856C0C" w14:textId="77777777" w:rsidR="00DD1E6F" w:rsidRPr="001D2E49" w:rsidRDefault="00DD1E6F" w:rsidP="008C1521">
            <w:pPr>
              <w:pStyle w:val="TAL"/>
              <w:rPr>
                <w:rFonts w:eastAsia="DengXian"/>
                <w:lang w:eastAsia="zh-CN"/>
              </w:rPr>
            </w:pPr>
            <w:r w:rsidRPr="001D2E49">
              <w:rPr>
                <w:rFonts w:eastAsia="DengXian"/>
                <w:lang w:eastAsia="zh-CN"/>
              </w:rPr>
              <w:t>UE maximum integrity protected data rate reason,</w:t>
            </w:r>
          </w:p>
          <w:p w14:paraId="698ECF64" w14:textId="77777777" w:rsidR="00DD1E6F" w:rsidRPr="001D2E49" w:rsidRDefault="00DD1E6F" w:rsidP="008C1521">
            <w:pPr>
              <w:pStyle w:val="TAL"/>
              <w:rPr>
                <w:rFonts w:cs="Arial"/>
                <w:lang w:eastAsia="zh-CN"/>
              </w:rPr>
            </w:pPr>
            <w:r w:rsidRPr="001D2E49">
              <w:rPr>
                <w:rFonts w:eastAsia="DengXian"/>
                <w:lang w:eastAsia="zh-CN"/>
              </w:rPr>
              <w:t>Release due to CN-detected mobility,</w:t>
            </w:r>
          </w:p>
          <w:p w14:paraId="26B710A9" w14:textId="77777777" w:rsidR="00DD1E6F" w:rsidRDefault="00DD1E6F" w:rsidP="008C1521">
            <w:pPr>
              <w:pStyle w:val="TAL"/>
            </w:pPr>
            <w:r w:rsidRPr="001D2E49">
              <w:rPr>
                <w:rFonts w:cs="Arial"/>
                <w:lang w:eastAsia="ja-JP"/>
              </w:rPr>
              <w:t>…, N26 interface not available</w:t>
            </w:r>
            <w:r w:rsidRPr="001D2E49">
              <w:rPr>
                <w:rFonts w:cs="Arial"/>
                <w:szCs w:val="18"/>
                <w:lang w:eastAsia="ja-JP"/>
              </w:rPr>
              <w:t>, Release due to pre-emption</w:t>
            </w:r>
            <w:r w:rsidRPr="001D2E49">
              <w:rPr>
                <w:rFonts w:cs="Arial" w:hint="eastAsia"/>
                <w:szCs w:val="18"/>
                <w:lang w:eastAsia="zh-CN"/>
              </w:rPr>
              <w:t>,</w:t>
            </w:r>
            <w:r w:rsidRPr="001D2E49">
              <w:rPr>
                <w:rFonts w:cs="Arial"/>
                <w:i/>
                <w:lang w:eastAsia="ja-JP"/>
              </w:rPr>
              <w:t xml:space="preserve"> </w:t>
            </w:r>
            <w:r w:rsidRPr="001D2E49">
              <w:t>Multiple Location Reporting Reference ID Instances</w:t>
            </w:r>
            <w:r>
              <w:t xml:space="preserve">, </w:t>
            </w:r>
          </w:p>
          <w:p w14:paraId="5806FB5C" w14:textId="77777777" w:rsidR="00DD1E6F" w:rsidRDefault="00DD1E6F" w:rsidP="008C1521">
            <w:pPr>
              <w:pStyle w:val="TAL"/>
            </w:pPr>
            <w:r>
              <w:t>NPN access denied,</w:t>
            </w:r>
          </w:p>
          <w:p w14:paraId="1EE5DBB4" w14:textId="3FBF4A96" w:rsidR="00DD1E6F" w:rsidRPr="001D2E49" w:rsidRDefault="00DD1E6F" w:rsidP="008C1521">
            <w:pPr>
              <w:pStyle w:val="TAL"/>
              <w:rPr>
                <w:rFonts w:cs="Arial"/>
                <w:lang w:eastAsia="ja-JP"/>
              </w:rPr>
            </w:pPr>
            <w:r>
              <w:lastRenderedPageBreak/>
              <w:t>RSN not available for the UP</w:t>
            </w:r>
            <w:ins w:id="159" w:author="Ericsson User" w:date="2020-08-05T21:24:00Z">
              <w:r w:rsidR="00AE67EE">
                <w:rPr>
                  <w:lang w:eastAsia="fr-FR"/>
                </w:rPr>
                <w:t>, Failed logged MDT measurement configuration</w:t>
              </w:r>
            </w:ins>
            <w:r w:rsidRPr="001D2E49">
              <w:rPr>
                <w:rFonts w:cs="Arial"/>
                <w:lang w:eastAsia="ja-JP"/>
              </w:rPr>
              <w:t>)</w:t>
            </w:r>
          </w:p>
        </w:tc>
        <w:tc>
          <w:tcPr>
            <w:tcW w:w="2160" w:type="dxa"/>
          </w:tcPr>
          <w:p w14:paraId="732A55B7" w14:textId="77777777" w:rsidR="00DD1E6F" w:rsidRPr="001D2E49" w:rsidRDefault="00DD1E6F" w:rsidP="008C1521">
            <w:pPr>
              <w:pStyle w:val="TAL"/>
              <w:rPr>
                <w:lang w:eastAsia="ja-JP"/>
              </w:rPr>
            </w:pPr>
          </w:p>
        </w:tc>
      </w:tr>
      <w:tr w:rsidR="00DD1E6F" w:rsidRPr="001D2E49" w14:paraId="4266E5FE" w14:textId="77777777" w:rsidTr="008C1521">
        <w:tc>
          <w:tcPr>
            <w:tcW w:w="2304" w:type="dxa"/>
          </w:tcPr>
          <w:p w14:paraId="0DB72889" w14:textId="77777777" w:rsidR="00DD1E6F" w:rsidRPr="001D2E49" w:rsidRDefault="00DD1E6F" w:rsidP="008C1521">
            <w:pPr>
              <w:pStyle w:val="TAL"/>
              <w:ind w:left="75"/>
              <w:rPr>
                <w:rFonts w:eastAsia="Batang" w:cs="Arial"/>
                <w:lang w:eastAsia="ja-JP"/>
              </w:rPr>
            </w:pPr>
            <w:r w:rsidRPr="001D2E49">
              <w:rPr>
                <w:rFonts w:cs="Arial"/>
                <w:i/>
                <w:lang w:eastAsia="ja-JP"/>
              </w:rPr>
              <w:t>&gt;Transport Layer</w:t>
            </w:r>
          </w:p>
        </w:tc>
        <w:tc>
          <w:tcPr>
            <w:tcW w:w="1080" w:type="dxa"/>
          </w:tcPr>
          <w:p w14:paraId="469ACCC3" w14:textId="77777777" w:rsidR="00DD1E6F" w:rsidRPr="001D2E49" w:rsidRDefault="00DD1E6F" w:rsidP="008C1521">
            <w:pPr>
              <w:pStyle w:val="TAL"/>
              <w:rPr>
                <w:rFonts w:cs="Arial"/>
                <w:lang w:eastAsia="ja-JP"/>
              </w:rPr>
            </w:pPr>
          </w:p>
        </w:tc>
        <w:tc>
          <w:tcPr>
            <w:tcW w:w="1080" w:type="dxa"/>
          </w:tcPr>
          <w:p w14:paraId="3BAE2922" w14:textId="77777777" w:rsidR="00DD1E6F" w:rsidRPr="001D2E49" w:rsidRDefault="00DD1E6F" w:rsidP="008C1521">
            <w:pPr>
              <w:pStyle w:val="TAL"/>
              <w:rPr>
                <w:i/>
                <w:lang w:eastAsia="ja-JP"/>
              </w:rPr>
            </w:pPr>
          </w:p>
        </w:tc>
        <w:tc>
          <w:tcPr>
            <w:tcW w:w="3096" w:type="dxa"/>
          </w:tcPr>
          <w:p w14:paraId="236CE474" w14:textId="77777777" w:rsidR="00DD1E6F" w:rsidRPr="001D2E49" w:rsidRDefault="00DD1E6F" w:rsidP="008C1521">
            <w:pPr>
              <w:pStyle w:val="TAL"/>
              <w:rPr>
                <w:lang w:eastAsia="ja-JP"/>
              </w:rPr>
            </w:pPr>
          </w:p>
        </w:tc>
        <w:tc>
          <w:tcPr>
            <w:tcW w:w="2160" w:type="dxa"/>
          </w:tcPr>
          <w:p w14:paraId="23850D96" w14:textId="77777777" w:rsidR="00DD1E6F" w:rsidRPr="001D2E49" w:rsidRDefault="00DD1E6F" w:rsidP="008C1521">
            <w:pPr>
              <w:pStyle w:val="TAL"/>
              <w:rPr>
                <w:lang w:eastAsia="ja-JP"/>
              </w:rPr>
            </w:pPr>
          </w:p>
        </w:tc>
      </w:tr>
      <w:tr w:rsidR="00DD1E6F" w:rsidRPr="001D2E49" w14:paraId="24D04664" w14:textId="77777777" w:rsidTr="008C1521">
        <w:tc>
          <w:tcPr>
            <w:tcW w:w="2304" w:type="dxa"/>
          </w:tcPr>
          <w:p w14:paraId="00922B73" w14:textId="77777777" w:rsidR="00DD1E6F" w:rsidRPr="001D2E49" w:rsidRDefault="00DD1E6F" w:rsidP="008C1521">
            <w:pPr>
              <w:pStyle w:val="TAL"/>
              <w:ind w:left="165"/>
              <w:rPr>
                <w:rFonts w:eastAsia="Batang" w:cs="Arial"/>
                <w:lang w:eastAsia="ja-JP"/>
              </w:rPr>
            </w:pPr>
            <w:r w:rsidRPr="001D2E49">
              <w:rPr>
                <w:rFonts w:cs="Arial"/>
                <w:lang w:eastAsia="ja-JP"/>
              </w:rPr>
              <w:t>&gt;&gt;Transport Layer Cause</w:t>
            </w:r>
          </w:p>
        </w:tc>
        <w:tc>
          <w:tcPr>
            <w:tcW w:w="1080" w:type="dxa"/>
          </w:tcPr>
          <w:p w14:paraId="02999D05"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5A296BCF" w14:textId="77777777" w:rsidR="00DD1E6F" w:rsidRPr="001D2E49" w:rsidRDefault="00DD1E6F" w:rsidP="008C1521">
            <w:pPr>
              <w:pStyle w:val="TAL"/>
              <w:rPr>
                <w:i/>
                <w:lang w:eastAsia="ja-JP"/>
              </w:rPr>
            </w:pPr>
          </w:p>
        </w:tc>
        <w:tc>
          <w:tcPr>
            <w:tcW w:w="3096" w:type="dxa"/>
          </w:tcPr>
          <w:p w14:paraId="0219C2DF" w14:textId="77777777" w:rsidR="00DD1E6F" w:rsidRPr="001D2E49" w:rsidRDefault="00DD1E6F" w:rsidP="008C1521">
            <w:pPr>
              <w:pStyle w:val="TAL"/>
              <w:rPr>
                <w:rFonts w:cs="Arial"/>
                <w:lang w:eastAsia="ja-JP"/>
              </w:rPr>
            </w:pPr>
            <w:r w:rsidRPr="001D2E49">
              <w:rPr>
                <w:rFonts w:cs="Arial"/>
                <w:lang w:eastAsia="ja-JP"/>
              </w:rPr>
              <w:t>ENUMERATED</w:t>
            </w:r>
            <w:r w:rsidRPr="001D2E49">
              <w:rPr>
                <w:rFonts w:cs="Arial"/>
                <w:lang w:eastAsia="ja-JP"/>
              </w:rPr>
              <w:br/>
              <w:t>(Transport resource unavailable,</w:t>
            </w:r>
          </w:p>
          <w:p w14:paraId="3155A800" w14:textId="77777777" w:rsidR="00DD1E6F" w:rsidRPr="001D2E49" w:rsidRDefault="00DD1E6F" w:rsidP="008C1521">
            <w:pPr>
              <w:pStyle w:val="TAL"/>
              <w:rPr>
                <w:rFonts w:cs="Arial"/>
                <w:lang w:eastAsia="ja-JP"/>
              </w:rPr>
            </w:pPr>
            <w:r w:rsidRPr="001D2E49">
              <w:rPr>
                <w:rFonts w:cs="Arial"/>
                <w:lang w:eastAsia="ja-JP"/>
              </w:rPr>
              <w:t>Unspecified,</w:t>
            </w:r>
            <w:r w:rsidRPr="001D2E49">
              <w:rPr>
                <w:rFonts w:cs="Arial"/>
                <w:lang w:eastAsia="ja-JP"/>
              </w:rPr>
              <w:br/>
              <w:t>…)</w:t>
            </w:r>
          </w:p>
        </w:tc>
        <w:tc>
          <w:tcPr>
            <w:tcW w:w="2160" w:type="dxa"/>
          </w:tcPr>
          <w:p w14:paraId="3E1ACA50" w14:textId="77777777" w:rsidR="00DD1E6F" w:rsidRPr="001D2E49" w:rsidRDefault="00DD1E6F" w:rsidP="008C1521">
            <w:pPr>
              <w:pStyle w:val="TAL"/>
              <w:rPr>
                <w:lang w:eastAsia="ja-JP"/>
              </w:rPr>
            </w:pPr>
          </w:p>
        </w:tc>
      </w:tr>
      <w:tr w:rsidR="00DD1E6F" w:rsidRPr="001D2E49" w14:paraId="20FE629C" w14:textId="77777777" w:rsidTr="008C1521">
        <w:tc>
          <w:tcPr>
            <w:tcW w:w="2304" w:type="dxa"/>
          </w:tcPr>
          <w:p w14:paraId="6529304F" w14:textId="77777777" w:rsidR="00DD1E6F" w:rsidRPr="001D2E49" w:rsidRDefault="00DD1E6F" w:rsidP="008C1521">
            <w:pPr>
              <w:pStyle w:val="TAL"/>
              <w:ind w:left="75"/>
              <w:rPr>
                <w:rFonts w:eastAsia="Batang" w:cs="Arial"/>
                <w:lang w:eastAsia="ja-JP"/>
              </w:rPr>
            </w:pPr>
            <w:r w:rsidRPr="001D2E49">
              <w:rPr>
                <w:rFonts w:cs="Arial"/>
                <w:i/>
                <w:lang w:eastAsia="ja-JP"/>
              </w:rPr>
              <w:t>&gt;NAS</w:t>
            </w:r>
          </w:p>
        </w:tc>
        <w:tc>
          <w:tcPr>
            <w:tcW w:w="1080" w:type="dxa"/>
          </w:tcPr>
          <w:p w14:paraId="782F3990" w14:textId="77777777" w:rsidR="00DD1E6F" w:rsidRPr="001D2E49" w:rsidRDefault="00DD1E6F" w:rsidP="008C1521">
            <w:pPr>
              <w:pStyle w:val="TAL"/>
              <w:rPr>
                <w:rFonts w:cs="Arial"/>
                <w:lang w:eastAsia="ja-JP"/>
              </w:rPr>
            </w:pPr>
          </w:p>
        </w:tc>
        <w:tc>
          <w:tcPr>
            <w:tcW w:w="1080" w:type="dxa"/>
          </w:tcPr>
          <w:p w14:paraId="46C0349C" w14:textId="77777777" w:rsidR="00DD1E6F" w:rsidRPr="001D2E49" w:rsidRDefault="00DD1E6F" w:rsidP="008C1521">
            <w:pPr>
              <w:pStyle w:val="TAL"/>
              <w:rPr>
                <w:i/>
                <w:lang w:eastAsia="ja-JP"/>
              </w:rPr>
            </w:pPr>
          </w:p>
        </w:tc>
        <w:tc>
          <w:tcPr>
            <w:tcW w:w="3096" w:type="dxa"/>
          </w:tcPr>
          <w:p w14:paraId="56AF22B5" w14:textId="77777777" w:rsidR="00DD1E6F" w:rsidRPr="001D2E49" w:rsidRDefault="00DD1E6F" w:rsidP="008C1521">
            <w:pPr>
              <w:pStyle w:val="TAL"/>
              <w:rPr>
                <w:lang w:eastAsia="ja-JP"/>
              </w:rPr>
            </w:pPr>
          </w:p>
        </w:tc>
        <w:tc>
          <w:tcPr>
            <w:tcW w:w="2160" w:type="dxa"/>
          </w:tcPr>
          <w:p w14:paraId="17D35206" w14:textId="77777777" w:rsidR="00DD1E6F" w:rsidRPr="001D2E49" w:rsidRDefault="00DD1E6F" w:rsidP="008C1521">
            <w:pPr>
              <w:pStyle w:val="TAL"/>
              <w:rPr>
                <w:lang w:eastAsia="ja-JP"/>
              </w:rPr>
            </w:pPr>
          </w:p>
        </w:tc>
      </w:tr>
      <w:tr w:rsidR="00DD1E6F" w:rsidRPr="001D2E49" w14:paraId="05562E59" w14:textId="77777777" w:rsidTr="008C1521">
        <w:tc>
          <w:tcPr>
            <w:tcW w:w="2304" w:type="dxa"/>
          </w:tcPr>
          <w:p w14:paraId="5A19B783" w14:textId="77777777" w:rsidR="00DD1E6F" w:rsidRPr="001D2E49" w:rsidRDefault="00DD1E6F" w:rsidP="008C1521">
            <w:pPr>
              <w:pStyle w:val="TAL"/>
              <w:ind w:left="165"/>
              <w:rPr>
                <w:rFonts w:eastAsia="Batang" w:cs="Arial"/>
                <w:lang w:eastAsia="ja-JP"/>
              </w:rPr>
            </w:pPr>
            <w:r w:rsidRPr="001D2E49">
              <w:rPr>
                <w:rFonts w:cs="Arial"/>
                <w:lang w:eastAsia="ja-JP"/>
              </w:rPr>
              <w:t>&gt;&gt;NAS Cause</w:t>
            </w:r>
          </w:p>
        </w:tc>
        <w:tc>
          <w:tcPr>
            <w:tcW w:w="1080" w:type="dxa"/>
          </w:tcPr>
          <w:p w14:paraId="27A20950"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0E4C0B0C" w14:textId="77777777" w:rsidR="00DD1E6F" w:rsidRPr="001D2E49" w:rsidRDefault="00DD1E6F" w:rsidP="008C1521">
            <w:pPr>
              <w:pStyle w:val="TAL"/>
              <w:rPr>
                <w:i/>
                <w:lang w:eastAsia="ja-JP"/>
              </w:rPr>
            </w:pPr>
          </w:p>
        </w:tc>
        <w:tc>
          <w:tcPr>
            <w:tcW w:w="3096" w:type="dxa"/>
          </w:tcPr>
          <w:p w14:paraId="16507BB1" w14:textId="77777777" w:rsidR="00DD1E6F" w:rsidRPr="001D2E49" w:rsidRDefault="00DD1E6F" w:rsidP="008C1521">
            <w:pPr>
              <w:pStyle w:val="TAL"/>
              <w:rPr>
                <w:rFonts w:cs="Arial"/>
                <w:lang w:eastAsia="ja-JP"/>
              </w:rPr>
            </w:pPr>
            <w:r w:rsidRPr="001D2E49">
              <w:rPr>
                <w:rFonts w:cs="Arial"/>
                <w:lang w:eastAsia="ja-JP"/>
              </w:rPr>
              <w:t>ENUMERATED</w:t>
            </w:r>
          </w:p>
          <w:p w14:paraId="28A5EED9" w14:textId="77777777" w:rsidR="00DD1E6F" w:rsidRPr="001D2E49" w:rsidRDefault="00DD1E6F" w:rsidP="008C1521">
            <w:pPr>
              <w:pStyle w:val="TAL"/>
              <w:rPr>
                <w:rFonts w:cs="Arial"/>
                <w:lang w:eastAsia="ja-JP"/>
              </w:rPr>
            </w:pPr>
            <w:r w:rsidRPr="001D2E49">
              <w:rPr>
                <w:rFonts w:cs="Arial"/>
                <w:lang w:eastAsia="ja-JP"/>
              </w:rPr>
              <w:t>(Normal release,</w:t>
            </w:r>
          </w:p>
          <w:p w14:paraId="00C8C17E" w14:textId="77777777" w:rsidR="00DD1E6F" w:rsidRPr="001D2E49" w:rsidRDefault="00DD1E6F" w:rsidP="008C1521">
            <w:pPr>
              <w:pStyle w:val="TAL"/>
              <w:rPr>
                <w:rFonts w:cs="Arial"/>
                <w:lang w:eastAsia="ja-JP"/>
              </w:rPr>
            </w:pPr>
            <w:r w:rsidRPr="001D2E49">
              <w:rPr>
                <w:rFonts w:cs="Arial"/>
                <w:lang w:eastAsia="zh-CN"/>
              </w:rPr>
              <w:t>A</w:t>
            </w:r>
            <w:r w:rsidRPr="001D2E49">
              <w:rPr>
                <w:rFonts w:cs="Arial"/>
                <w:lang w:eastAsia="ja-JP"/>
              </w:rPr>
              <w:t>uthentication failure,</w:t>
            </w:r>
          </w:p>
          <w:p w14:paraId="30B3BD44" w14:textId="77777777" w:rsidR="00DD1E6F" w:rsidRPr="001D2E49" w:rsidRDefault="00DD1E6F" w:rsidP="008C1521">
            <w:pPr>
              <w:pStyle w:val="TAL"/>
              <w:rPr>
                <w:rFonts w:cs="Arial"/>
                <w:lang w:eastAsia="ja-JP"/>
              </w:rPr>
            </w:pPr>
            <w:r w:rsidRPr="001D2E49">
              <w:rPr>
                <w:rFonts w:cs="Arial"/>
                <w:lang w:eastAsia="zh-CN"/>
              </w:rPr>
              <w:t>Deregister,</w:t>
            </w:r>
          </w:p>
          <w:p w14:paraId="7A709FE9" w14:textId="77777777" w:rsidR="00DD1E6F" w:rsidRPr="001D2E49" w:rsidRDefault="00DD1E6F" w:rsidP="008C1521">
            <w:pPr>
              <w:pStyle w:val="TAL"/>
              <w:rPr>
                <w:rFonts w:cs="Arial"/>
                <w:lang w:eastAsia="ja-JP"/>
              </w:rPr>
            </w:pPr>
            <w:r w:rsidRPr="001D2E49">
              <w:rPr>
                <w:rFonts w:cs="Arial"/>
                <w:lang w:eastAsia="ja-JP"/>
              </w:rPr>
              <w:t xml:space="preserve">Unspecified, </w:t>
            </w:r>
          </w:p>
          <w:p w14:paraId="4DB39A8D" w14:textId="77777777" w:rsidR="00DD1E6F" w:rsidRPr="001D2E49" w:rsidRDefault="00DD1E6F" w:rsidP="008C1521">
            <w:pPr>
              <w:pStyle w:val="TAL"/>
              <w:rPr>
                <w:lang w:eastAsia="ja-JP"/>
              </w:rPr>
            </w:pPr>
            <w:r w:rsidRPr="001D2E49">
              <w:rPr>
                <w:rFonts w:cs="Arial"/>
                <w:lang w:eastAsia="ja-JP"/>
              </w:rPr>
              <w:t>…)</w:t>
            </w:r>
          </w:p>
        </w:tc>
        <w:tc>
          <w:tcPr>
            <w:tcW w:w="2160" w:type="dxa"/>
          </w:tcPr>
          <w:p w14:paraId="7E3D00D7" w14:textId="77777777" w:rsidR="00DD1E6F" w:rsidRPr="001D2E49" w:rsidRDefault="00DD1E6F" w:rsidP="008C1521">
            <w:pPr>
              <w:pStyle w:val="TAL"/>
              <w:rPr>
                <w:rFonts w:cs="Arial"/>
                <w:szCs w:val="18"/>
                <w:lang w:eastAsia="ja-JP"/>
              </w:rPr>
            </w:pPr>
          </w:p>
        </w:tc>
      </w:tr>
      <w:tr w:rsidR="00DD1E6F" w:rsidRPr="001D2E49" w14:paraId="0154D320" w14:textId="77777777" w:rsidTr="008C1521">
        <w:tc>
          <w:tcPr>
            <w:tcW w:w="2304" w:type="dxa"/>
          </w:tcPr>
          <w:p w14:paraId="563CB1B8" w14:textId="77777777" w:rsidR="00DD1E6F" w:rsidRPr="001D2E49" w:rsidRDefault="00DD1E6F" w:rsidP="008C1521">
            <w:pPr>
              <w:pStyle w:val="TAL"/>
              <w:ind w:left="75"/>
              <w:rPr>
                <w:rFonts w:cs="Arial"/>
                <w:lang w:eastAsia="ja-JP"/>
              </w:rPr>
            </w:pPr>
            <w:r w:rsidRPr="001D2E49">
              <w:rPr>
                <w:rFonts w:cs="Arial"/>
                <w:i/>
                <w:lang w:eastAsia="ja-JP"/>
              </w:rPr>
              <w:t>&gt;Protocol</w:t>
            </w:r>
          </w:p>
        </w:tc>
        <w:tc>
          <w:tcPr>
            <w:tcW w:w="1080" w:type="dxa"/>
          </w:tcPr>
          <w:p w14:paraId="717AD22E" w14:textId="77777777" w:rsidR="00DD1E6F" w:rsidRPr="001D2E49" w:rsidRDefault="00DD1E6F" w:rsidP="008C1521">
            <w:pPr>
              <w:pStyle w:val="TAL"/>
              <w:rPr>
                <w:rFonts w:cs="Arial"/>
                <w:lang w:eastAsia="ja-JP"/>
              </w:rPr>
            </w:pPr>
          </w:p>
        </w:tc>
        <w:tc>
          <w:tcPr>
            <w:tcW w:w="1080" w:type="dxa"/>
          </w:tcPr>
          <w:p w14:paraId="0FDE35F6" w14:textId="77777777" w:rsidR="00DD1E6F" w:rsidRPr="001D2E49" w:rsidRDefault="00DD1E6F" w:rsidP="008C1521">
            <w:pPr>
              <w:pStyle w:val="TAL"/>
              <w:rPr>
                <w:i/>
                <w:lang w:eastAsia="ja-JP"/>
              </w:rPr>
            </w:pPr>
          </w:p>
        </w:tc>
        <w:tc>
          <w:tcPr>
            <w:tcW w:w="3096" w:type="dxa"/>
          </w:tcPr>
          <w:p w14:paraId="5AC8CC99" w14:textId="77777777" w:rsidR="00DD1E6F" w:rsidRPr="001D2E49" w:rsidRDefault="00DD1E6F" w:rsidP="008C1521">
            <w:pPr>
              <w:pStyle w:val="TAL"/>
              <w:rPr>
                <w:rFonts w:cs="Arial"/>
                <w:snapToGrid w:val="0"/>
                <w:lang w:eastAsia="ja-JP"/>
              </w:rPr>
            </w:pPr>
          </w:p>
        </w:tc>
        <w:tc>
          <w:tcPr>
            <w:tcW w:w="2160" w:type="dxa"/>
          </w:tcPr>
          <w:p w14:paraId="645DE631" w14:textId="77777777" w:rsidR="00DD1E6F" w:rsidRPr="001D2E49" w:rsidRDefault="00DD1E6F" w:rsidP="008C1521">
            <w:pPr>
              <w:pStyle w:val="TAL"/>
              <w:rPr>
                <w:rFonts w:cs="Arial"/>
                <w:szCs w:val="18"/>
                <w:lang w:eastAsia="ja-JP"/>
              </w:rPr>
            </w:pPr>
          </w:p>
        </w:tc>
      </w:tr>
      <w:tr w:rsidR="00DD1E6F" w:rsidRPr="001D2E49" w14:paraId="33614E7F" w14:textId="77777777" w:rsidTr="008C1521">
        <w:tc>
          <w:tcPr>
            <w:tcW w:w="2304" w:type="dxa"/>
          </w:tcPr>
          <w:p w14:paraId="2E3426A0" w14:textId="77777777" w:rsidR="00DD1E6F" w:rsidRPr="001D2E49" w:rsidRDefault="00DD1E6F" w:rsidP="008C1521">
            <w:pPr>
              <w:pStyle w:val="TAL"/>
              <w:ind w:left="165"/>
              <w:rPr>
                <w:rFonts w:cs="Arial"/>
                <w:lang w:eastAsia="ja-JP"/>
              </w:rPr>
            </w:pPr>
            <w:r w:rsidRPr="001D2E49">
              <w:rPr>
                <w:rFonts w:cs="Arial"/>
                <w:lang w:eastAsia="ja-JP"/>
              </w:rPr>
              <w:t>&gt;&gt;Protocol Cause</w:t>
            </w:r>
          </w:p>
        </w:tc>
        <w:tc>
          <w:tcPr>
            <w:tcW w:w="1080" w:type="dxa"/>
          </w:tcPr>
          <w:p w14:paraId="21BAA437"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103A9A07" w14:textId="77777777" w:rsidR="00DD1E6F" w:rsidRPr="001D2E49" w:rsidRDefault="00DD1E6F" w:rsidP="008C1521">
            <w:pPr>
              <w:pStyle w:val="TAL"/>
              <w:rPr>
                <w:i/>
                <w:lang w:eastAsia="ja-JP"/>
              </w:rPr>
            </w:pPr>
          </w:p>
        </w:tc>
        <w:tc>
          <w:tcPr>
            <w:tcW w:w="3096" w:type="dxa"/>
          </w:tcPr>
          <w:p w14:paraId="3333B7AD" w14:textId="77777777" w:rsidR="00DD1E6F" w:rsidRPr="001D2E49" w:rsidRDefault="00DD1E6F" w:rsidP="008C1521">
            <w:pPr>
              <w:pStyle w:val="TAL"/>
              <w:rPr>
                <w:rFonts w:cs="Arial"/>
                <w:lang w:eastAsia="ja-JP"/>
              </w:rPr>
            </w:pPr>
            <w:r w:rsidRPr="001D2E49">
              <w:rPr>
                <w:rFonts w:cs="Arial"/>
                <w:lang w:eastAsia="ja-JP"/>
              </w:rPr>
              <w:t>ENUMERATED</w:t>
            </w:r>
            <w:r w:rsidRPr="001D2E49">
              <w:rPr>
                <w:rFonts w:cs="Arial"/>
                <w:lang w:eastAsia="ja-JP"/>
              </w:rPr>
              <w:br/>
              <w:t>(Transfer syntax error,</w:t>
            </w:r>
            <w:r w:rsidRPr="001D2E49">
              <w:rPr>
                <w:rFonts w:cs="Arial"/>
                <w:lang w:eastAsia="ja-JP"/>
              </w:rPr>
              <w:br/>
              <w:t>Abstract syntax error (reject),</w:t>
            </w:r>
            <w:r w:rsidRPr="001D2E49">
              <w:rPr>
                <w:rFonts w:cs="Arial"/>
                <w:lang w:eastAsia="ja-JP"/>
              </w:rPr>
              <w:br/>
              <w:t>Abstract syntax error (ignore and notify),</w:t>
            </w:r>
            <w:r w:rsidRPr="001D2E49">
              <w:rPr>
                <w:rFonts w:cs="Arial"/>
                <w:lang w:eastAsia="ja-JP"/>
              </w:rPr>
              <w:br/>
              <w:t>Message not compatible with receiver state,</w:t>
            </w:r>
          </w:p>
          <w:p w14:paraId="621A41B9" w14:textId="77777777" w:rsidR="00DD1E6F" w:rsidRPr="001D2E49" w:rsidRDefault="00DD1E6F" w:rsidP="008C1521">
            <w:pPr>
              <w:pStyle w:val="TAL"/>
              <w:rPr>
                <w:rFonts w:cs="Arial"/>
                <w:lang w:eastAsia="ja-JP"/>
              </w:rPr>
            </w:pPr>
            <w:r w:rsidRPr="001D2E49">
              <w:rPr>
                <w:rFonts w:cs="Arial"/>
                <w:lang w:eastAsia="ja-JP"/>
              </w:rPr>
              <w:t>Semantic error,</w:t>
            </w:r>
          </w:p>
          <w:p w14:paraId="24583E8C" w14:textId="77777777" w:rsidR="00DD1E6F" w:rsidRPr="001D2E49" w:rsidRDefault="00DD1E6F" w:rsidP="008C1521">
            <w:pPr>
              <w:pStyle w:val="TAL"/>
              <w:rPr>
                <w:rFonts w:cs="Arial"/>
                <w:lang w:eastAsia="ja-JP"/>
              </w:rPr>
            </w:pPr>
            <w:r w:rsidRPr="001D2E49">
              <w:rPr>
                <w:rFonts w:cs="Arial"/>
                <w:lang w:eastAsia="ja-JP"/>
              </w:rPr>
              <w:t>Abstract syntax error (falsely constructed message),</w:t>
            </w:r>
          </w:p>
          <w:p w14:paraId="6864450B" w14:textId="77777777" w:rsidR="00DD1E6F" w:rsidRPr="001D2E49" w:rsidRDefault="00DD1E6F" w:rsidP="008C1521">
            <w:pPr>
              <w:pStyle w:val="TAL"/>
              <w:rPr>
                <w:rFonts w:cs="Arial"/>
                <w:lang w:eastAsia="ja-JP"/>
              </w:rPr>
            </w:pPr>
            <w:r w:rsidRPr="001D2E49">
              <w:rPr>
                <w:rFonts w:cs="Arial"/>
                <w:lang w:eastAsia="ja-JP"/>
              </w:rPr>
              <w:t>Unspecified,</w:t>
            </w:r>
          </w:p>
          <w:p w14:paraId="69B99C12" w14:textId="77777777" w:rsidR="00DD1E6F" w:rsidRPr="001D2E49" w:rsidRDefault="00DD1E6F" w:rsidP="008C1521">
            <w:pPr>
              <w:pStyle w:val="TAL"/>
              <w:rPr>
                <w:rFonts w:cs="Arial"/>
                <w:lang w:eastAsia="ja-JP"/>
              </w:rPr>
            </w:pPr>
            <w:r w:rsidRPr="001D2E49">
              <w:rPr>
                <w:rFonts w:cs="Arial"/>
                <w:lang w:eastAsia="ja-JP"/>
              </w:rPr>
              <w:t>…)</w:t>
            </w:r>
          </w:p>
        </w:tc>
        <w:tc>
          <w:tcPr>
            <w:tcW w:w="2160" w:type="dxa"/>
          </w:tcPr>
          <w:p w14:paraId="10A56005" w14:textId="77777777" w:rsidR="00DD1E6F" w:rsidRPr="001D2E49" w:rsidRDefault="00DD1E6F" w:rsidP="008C1521">
            <w:pPr>
              <w:pStyle w:val="TAL"/>
              <w:rPr>
                <w:rFonts w:cs="Arial"/>
                <w:szCs w:val="18"/>
                <w:lang w:eastAsia="ja-JP"/>
              </w:rPr>
            </w:pPr>
          </w:p>
        </w:tc>
      </w:tr>
      <w:tr w:rsidR="00DD1E6F" w:rsidRPr="001D2E49" w14:paraId="08C810B0" w14:textId="77777777" w:rsidTr="008C1521">
        <w:tc>
          <w:tcPr>
            <w:tcW w:w="2304" w:type="dxa"/>
          </w:tcPr>
          <w:p w14:paraId="370D3E32" w14:textId="77777777" w:rsidR="00DD1E6F" w:rsidRPr="001D2E49" w:rsidRDefault="00DD1E6F" w:rsidP="008C1521">
            <w:pPr>
              <w:pStyle w:val="TAL"/>
              <w:ind w:left="75"/>
              <w:rPr>
                <w:rFonts w:cs="Arial"/>
                <w:lang w:eastAsia="ja-JP"/>
              </w:rPr>
            </w:pPr>
            <w:r w:rsidRPr="001D2E49">
              <w:rPr>
                <w:rFonts w:cs="Arial"/>
                <w:i/>
                <w:lang w:eastAsia="ja-JP"/>
              </w:rPr>
              <w:t>&gt;Miscellaneous</w:t>
            </w:r>
          </w:p>
        </w:tc>
        <w:tc>
          <w:tcPr>
            <w:tcW w:w="1080" w:type="dxa"/>
          </w:tcPr>
          <w:p w14:paraId="1217D8C3" w14:textId="77777777" w:rsidR="00DD1E6F" w:rsidRPr="001D2E49" w:rsidRDefault="00DD1E6F" w:rsidP="008C1521">
            <w:pPr>
              <w:pStyle w:val="TAL"/>
              <w:rPr>
                <w:rFonts w:cs="Arial"/>
                <w:lang w:eastAsia="ja-JP"/>
              </w:rPr>
            </w:pPr>
          </w:p>
        </w:tc>
        <w:tc>
          <w:tcPr>
            <w:tcW w:w="1080" w:type="dxa"/>
          </w:tcPr>
          <w:p w14:paraId="37E36717" w14:textId="77777777" w:rsidR="00DD1E6F" w:rsidRPr="001D2E49" w:rsidRDefault="00DD1E6F" w:rsidP="008C1521">
            <w:pPr>
              <w:pStyle w:val="TAL"/>
              <w:rPr>
                <w:i/>
                <w:lang w:eastAsia="ja-JP"/>
              </w:rPr>
            </w:pPr>
          </w:p>
        </w:tc>
        <w:tc>
          <w:tcPr>
            <w:tcW w:w="3096" w:type="dxa"/>
          </w:tcPr>
          <w:p w14:paraId="29F6A450" w14:textId="77777777" w:rsidR="00DD1E6F" w:rsidRPr="001D2E49" w:rsidRDefault="00DD1E6F" w:rsidP="008C1521">
            <w:pPr>
              <w:pStyle w:val="TAL"/>
              <w:rPr>
                <w:rFonts w:cs="Arial"/>
                <w:snapToGrid w:val="0"/>
                <w:lang w:eastAsia="ja-JP"/>
              </w:rPr>
            </w:pPr>
          </w:p>
        </w:tc>
        <w:tc>
          <w:tcPr>
            <w:tcW w:w="2160" w:type="dxa"/>
          </w:tcPr>
          <w:p w14:paraId="760A6B6C" w14:textId="77777777" w:rsidR="00DD1E6F" w:rsidRPr="001D2E49" w:rsidRDefault="00DD1E6F" w:rsidP="008C1521">
            <w:pPr>
              <w:pStyle w:val="TAL"/>
              <w:rPr>
                <w:rFonts w:cs="Arial"/>
                <w:szCs w:val="18"/>
                <w:lang w:eastAsia="ja-JP"/>
              </w:rPr>
            </w:pPr>
          </w:p>
        </w:tc>
      </w:tr>
      <w:tr w:rsidR="00DD1E6F" w:rsidRPr="001D2E49" w14:paraId="6F4EBD6C" w14:textId="77777777" w:rsidTr="008C1521">
        <w:tc>
          <w:tcPr>
            <w:tcW w:w="2304" w:type="dxa"/>
          </w:tcPr>
          <w:p w14:paraId="7E34EC8D" w14:textId="77777777" w:rsidR="00DD1E6F" w:rsidRPr="001D2E49" w:rsidRDefault="00DD1E6F" w:rsidP="008C1521">
            <w:pPr>
              <w:pStyle w:val="TAL"/>
              <w:ind w:left="165"/>
              <w:rPr>
                <w:rFonts w:cs="Arial"/>
                <w:lang w:eastAsia="ja-JP"/>
              </w:rPr>
            </w:pPr>
            <w:r w:rsidRPr="001D2E49">
              <w:rPr>
                <w:rFonts w:cs="Arial"/>
                <w:lang w:eastAsia="ja-JP"/>
              </w:rPr>
              <w:t>&gt;&gt;Miscellaneous Cause</w:t>
            </w:r>
          </w:p>
        </w:tc>
        <w:tc>
          <w:tcPr>
            <w:tcW w:w="1080" w:type="dxa"/>
          </w:tcPr>
          <w:p w14:paraId="4F63DB67" w14:textId="77777777" w:rsidR="00DD1E6F" w:rsidRPr="001D2E49" w:rsidRDefault="00DD1E6F" w:rsidP="008C1521">
            <w:pPr>
              <w:pStyle w:val="TAL"/>
              <w:rPr>
                <w:rFonts w:cs="Arial"/>
                <w:lang w:eastAsia="ja-JP"/>
              </w:rPr>
            </w:pPr>
            <w:r w:rsidRPr="001D2E49">
              <w:rPr>
                <w:rFonts w:cs="Arial"/>
                <w:lang w:eastAsia="ja-JP"/>
              </w:rPr>
              <w:t>M</w:t>
            </w:r>
          </w:p>
        </w:tc>
        <w:tc>
          <w:tcPr>
            <w:tcW w:w="1080" w:type="dxa"/>
          </w:tcPr>
          <w:p w14:paraId="44E4D3C3" w14:textId="77777777" w:rsidR="00DD1E6F" w:rsidRPr="001D2E49" w:rsidRDefault="00DD1E6F" w:rsidP="008C1521">
            <w:pPr>
              <w:pStyle w:val="TAL"/>
              <w:rPr>
                <w:i/>
                <w:lang w:eastAsia="ja-JP"/>
              </w:rPr>
            </w:pPr>
          </w:p>
        </w:tc>
        <w:tc>
          <w:tcPr>
            <w:tcW w:w="3096" w:type="dxa"/>
          </w:tcPr>
          <w:p w14:paraId="199CB569" w14:textId="77777777" w:rsidR="00DD1E6F" w:rsidRPr="001D2E49" w:rsidRDefault="00DD1E6F" w:rsidP="008C1521">
            <w:pPr>
              <w:pStyle w:val="TAL"/>
              <w:rPr>
                <w:rFonts w:cs="Arial"/>
                <w:lang w:eastAsia="ja-JP"/>
              </w:rPr>
            </w:pPr>
            <w:r w:rsidRPr="001D2E49">
              <w:rPr>
                <w:rFonts w:cs="Arial"/>
                <w:lang w:eastAsia="ja-JP"/>
              </w:rPr>
              <w:t>ENUMERATED</w:t>
            </w:r>
            <w:r w:rsidRPr="001D2E49">
              <w:rPr>
                <w:rFonts w:cs="Arial"/>
                <w:lang w:eastAsia="ja-JP"/>
              </w:rPr>
              <w:br/>
              <w:t xml:space="preserve">(Control processing overload, </w:t>
            </w:r>
          </w:p>
          <w:p w14:paraId="2BE84142" w14:textId="77777777" w:rsidR="00DD1E6F" w:rsidRPr="001D2E49" w:rsidRDefault="00DD1E6F" w:rsidP="008C1521">
            <w:pPr>
              <w:pStyle w:val="TAL"/>
              <w:rPr>
                <w:rFonts w:cs="Arial"/>
                <w:lang w:eastAsia="ja-JP"/>
              </w:rPr>
            </w:pPr>
            <w:r w:rsidRPr="001D2E49">
              <w:rPr>
                <w:rFonts w:cs="Arial"/>
                <w:lang w:eastAsia="ja-JP"/>
              </w:rPr>
              <w:t>Not enough user plane processing resources,</w:t>
            </w:r>
            <w:r w:rsidRPr="001D2E49">
              <w:rPr>
                <w:rFonts w:cs="Arial"/>
                <w:lang w:eastAsia="ja-JP"/>
              </w:rPr>
              <w:br/>
              <w:t>Hardware failure,</w:t>
            </w:r>
            <w:r w:rsidRPr="001D2E49">
              <w:rPr>
                <w:rFonts w:cs="Arial"/>
                <w:lang w:eastAsia="ja-JP"/>
              </w:rPr>
              <w:br/>
              <w:t>O&amp;M intervention,</w:t>
            </w:r>
            <w:r w:rsidRPr="001D2E49">
              <w:rPr>
                <w:rFonts w:cs="Arial"/>
                <w:lang w:eastAsia="ja-JP"/>
              </w:rPr>
              <w:br/>
              <w:t>Unknown PLMN,</w:t>
            </w:r>
          </w:p>
          <w:p w14:paraId="081C38BA" w14:textId="77777777" w:rsidR="00DD1E6F" w:rsidRPr="001D2E49" w:rsidRDefault="00DD1E6F" w:rsidP="008C1521">
            <w:pPr>
              <w:pStyle w:val="TAL"/>
              <w:rPr>
                <w:rFonts w:cs="Arial"/>
                <w:lang w:eastAsia="ja-JP"/>
              </w:rPr>
            </w:pPr>
            <w:r w:rsidRPr="001D2E49">
              <w:rPr>
                <w:rFonts w:cs="Arial"/>
                <w:lang w:eastAsia="ja-JP"/>
              </w:rPr>
              <w:t xml:space="preserve">Unspecified, </w:t>
            </w:r>
          </w:p>
          <w:p w14:paraId="3DB8F071" w14:textId="77777777" w:rsidR="00DD1E6F" w:rsidRPr="001D2E49" w:rsidRDefault="00DD1E6F" w:rsidP="008C1521">
            <w:pPr>
              <w:pStyle w:val="TAL"/>
              <w:rPr>
                <w:rFonts w:cs="Arial"/>
                <w:snapToGrid w:val="0"/>
                <w:lang w:eastAsia="ja-JP"/>
              </w:rPr>
            </w:pPr>
            <w:r w:rsidRPr="001D2E49">
              <w:rPr>
                <w:rFonts w:cs="Arial"/>
                <w:lang w:eastAsia="ja-JP"/>
              </w:rPr>
              <w:t>…)</w:t>
            </w:r>
          </w:p>
        </w:tc>
        <w:tc>
          <w:tcPr>
            <w:tcW w:w="2160" w:type="dxa"/>
          </w:tcPr>
          <w:p w14:paraId="7AECF3B7" w14:textId="77777777" w:rsidR="00DD1E6F" w:rsidRPr="001D2E49" w:rsidRDefault="00DD1E6F" w:rsidP="008C1521">
            <w:pPr>
              <w:pStyle w:val="TAL"/>
              <w:rPr>
                <w:rFonts w:cs="Arial"/>
                <w:szCs w:val="18"/>
                <w:lang w:eastAsia="ja-JP"/>
              </w:rPr>
            </w:pPr>
          </w:p>
        </w:tc>
      </w:tr>
    </w:tbl>
    <w:p w14:paraId="3AC5C182" w14:textId="77777777" w:rsidR="00DD1E6F" w:rsidRPr="001D2E49" w:rsidRDefault="00DD1E6F" w:rsidP="00DD1E6F">
      <w:pPr>
        <w:rPr>
          <w:rFonts w:eastAsia="MS Mincho"/>
        </w:rPr>
      </w:pPr>
    </w:p>
    <w:p w14:paraId="4F9D7A02" w14:textId="77777777" w:rsidR="00DD1E6F" w:rsidRPr="001D2E49" w:rsidRDefault="00DD1E6F" w:rsidP="00DD1E6F">
      <w:pPr>
        <w:numPr>
          <w:ilvl w:val="12"/>
          <w:numId w:val="0"/>
        </w:numPr>
      </w:pPr>
      <w:r w:rsidRPr="001D2E49">
        <w:t>The meaning of the different cause values is described in the following tables. In general, "not supported</w:t>
      </w:r>
      <w:proofErr w:type="gramStart"/>
      <w:r w:rsidRPr="001D2E49">
        <w:t>" cause</w:t>
      </w:r>
      <w:proofErr w:type="gramEnd"/>
      <w:r w:rsidRPr="001D2E49">
        <w:t xml:space="preserve"> values indicate that the related capability is missing. On the other hand, "not available</w:t>
      </w:r>
      <w:proofErr w:type="gramStart"/>
      <w:r w:rsidRPr="001D2E49">
        <w:t>" cause</w:t>
      </w:r>
      <w:proofErr w:type="gramEnd"/>
      <w:r w:rsidRPr="001D2E49">
        <w:t xml:space="preserv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D1E6F" w:rsidRPr="001D2E49" w14:paraId="12F9F36E" w14:textId="77777777" w:rsidTr="00D03F72">
        <w:tc>
          <w:tcPr>
            <w:tcW w:w="3168" w:type="dxa"/>
          </w:tcPr>
          <w:p w14:paraId="675E7A23" w14:textId="77777777" w:rsidR="00DD1E6F" w:rsidRPr="001D2E49" w:rsidRDefault="00DD1E6F" w:rsidP="008C1521">
            <w:pPr>
              <w:pStyle w:val="TAH"/>
              <w:rPr>
                <w:rFonts w:cs="Arial"/>
                <w:lang w:eastAsia="ja-JP"/>
              </w:rPr>
            </w:pPr>
            <w:r w:rsidRPr="001D2E49">
              <w:rPr>
                <w:rFonts w:cs="Arial"/>
                <w:lang w:eastAsia="ja-JP"/>
              </w:rPr>
              <w:lastRenderedPageBreak/>
              <w:t>Radio Network Layer cause</w:t>
            </w:r>
          </w:p>
        </w:tc>
        <w:tc>
          <w:tcPr>
            <w:tcW w:w="6660" w:type="dxa"/>
          </w:tcPr>
          <w:p w14:paraId="2E8081A2" w14:textId="77777777" w:rsidR="00DD1E6F" w:rsidRPr="001D2E49" w:rsidRDefault="00DD1E6F" w:rsidP="008C1521">
            <w:pPr>
              <w:pStyle w:val="TAH"/>
              <w:rPr>
                <w:rFonts w:cs="Arial"/>
                <w:lang w:eastAsia="ja-JP"/>
              </w:rPr>
            </w:pPr>
            <w:r w:rsidRPr="001D2E49">
              <w:rPr>
                <w:rFonts w:cs="Arial"/>
                <w:lang w:eastAsia="ja-JP"/>
              </w:rPr>
              <w:t>Meaning</w:t>
            </w:r>
          </w:p>
        </w:tc>
      </w:tr>
      <w:tr w:rsidR="00DD1E6F" w:rsidRPr="001D2E49" w14:paraId="244D8C48" w14:textId="77777777" w:rsidTr="00D03F72">
        <w:tc>
          <w:tcPr>
            <w:tcW w:w="3168" w:type="dxa"/>
          </w:tcPr>
          <w:p w14:paraId="19FC72B1" w14:textId="77777777" w:rsidR="00DD1E6F" w:rsidRPr="001D2E49" w:rsidRDefault="00DD1E6F" w:rsidP="008C1521">
            <w:pPr>
              <w:pStyle w:val="TAL"/>
              <w:rPr>
                <w:rFonts w:cs="Arial"/>
                <w:lang w:eastAsia="ja-JP"/>
              </w:rPr>
            </w:pPr>
            <w:r w:rsidRPr="001D2E49">
              <w:rPr>
                <w:rFonts w:cs="Arial"/>
                <w:lang w:eastAsia="ja-JP"/>
              </w:rPr>
              <w:t>Unspecified</w:t>
            </w:r>
          </w:p>
        </w:tc>
        <w:tc>
          <w:tcPr>
            <w:tcW w:w="6660" w:type="dxa"/>
          </w:tcPr>
          <w:p w14:paraId="04C8BED4" w14:textId="77777777" w:rsidR="00DD1E6F" w:rsidRPr="001D2E49" w:rsidRDefault="00DD1E6F" w:rsidP="008C1521">
            <w:pPr>
              <w:pStyle w:val="TAL"/>
              <w:rPr>
                <w:rFonts w:cs="Arial"/>
                <w:lang w:eastAsia="ja-JP"/>
              </w:rPr>
            </w:pPr>
            <w:r w:rsidRPr="001D2E49">
              <w:rPr>
                <w:rFonts w:cs="Arial"/>
                <w:lang w:eastAsia="ja-JP"/>
              </w:rPr>
              <w:t>Sent for radio network layer cause when none of the specified cause values applies.</w:t>
            </w:r>
          </w:p>
        </w:tc>
      </w:tr>
      <w:tr w:rsidR="00DD1E6F" w:rsidRPr="001D2E49" w14:paraId="1F36C95F" w14:textId="77777777" w:rsidTr="00D03F72">
        <w:tc>
          <w:tcPr>
            <w:tcW w:w="3168" w:type="dxa"/>
            <w:tcBorders>
              <w:top w:val="single" w:sz="4" w:space="0" w:color="auto"/>
              <w:left w:val="single" w:sz="4" w:space="0" w:color="auto"/>
              <w:bottom w:val="single" w:sz="4" w:space="0" w:color="auto"/>
              <w:right w:val="single" w:sz="4" w:space="0" w:color="auto"/>
            </w:tcBorders>
          </w:tcPr>
          <w:p w14:paraId="4E0B61A6" w14:textId="77777777" w:rsidR="00DD1E6F" w:rsidRPr="001D2E49" w:rsidRDefault="00DD1E6F" w:rsidP="008C1521">
            <w:pPr>
              <w:pStyle w:val="TAL"/>
              <w:rPr>
                <w:rFonts w:cs="Arial"/>
                <w:lang w:eastAsia="ja-JP"/>
              </w:rPr>
            </w:pPr>
            <w:proofErr w:type="spellStart"/>
            <w:r w:rsidRPr="001D2E49">
              <w:rPr>
                <w:rFonts w:cs="Arial"/>
                <w:lang w:eastAsia="ja-JP"/>
              </w:rPr>
              <w:t>TXnRELOCOverall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25ADFFB0" w14:textId="77777777" w:rsidR="00DD1E6F" w:rsidRPr="001D2E49" w:rsidRDefault="00DD1E6F" w:rsidP="008C1521">
            <w:pPr>
              <w:pStyle w:val="TAL"/>
              <w:rPr>
                <w:lang w:eastAsia="ja-JP"/>
              </w:rPr>
            </w:pPr>
            <w:r w:rsidRPr="001D2E49">
              <w:rPr>
                <w:rFonts w:cs="Arial"/>
                <w:lang w:eastAsia="ja-JP"/>
              </w:rPr>
              <w:t xml:space="preserve">The timer guarding the handover that takes place over </w:t>
            </w:r>
            <w:proofErr w:type="spellStart"/>
            <w:r w:rsidRPr="001D2E49">
              <w:rPr>
                <w:rFonts w:cs="Arial"/>
                <w:lang w:eastAsia="ja-JP"/>
              </w:rPr>
              <w:t>Xn</w:t>
            </w:r>
            <w:proofErr w:type="spellEnd"/>
            <w:r w:rsidRPr="001D2E49">
              <w:rPr>
                <w:rFonts w:cs="Arial"/>
                <w:lang w:eastAsia="ja-JP"/>
              </w:rPr>
              <w:t xml:space="preserve"> has abnormally expired.</w:t>
            </w:r>
          </w:p>
        </w:tc>
      </w:tr>
      <w:tr w:rsidR="00DD1E6F" w:rsidRPr="001D2E49" w14:paraId="448ADEF8" w14:textId="77777777" w:rsidTr="00D03F72">
        <w:tc>
          <w:tcPr>
            <w:tcW w:w="3168" w:type="dxa"/>
            <w:tcBorders>
              <w:top w:val="single" w:sz="4" w:space="0" w:color="auto"/>
              <w:left w:val="single" w:sz="4" w:space="0" w:color="auto"/>
              <w:bottom w:val="single" w:sz="4" w:space="0" w:color="auto"/>
              <w:right w:val="single" w:sz="4" w:space="0" w:color="auto"/>
            </w:tcBorders>
          </w:tcPr>
          <w:p w14:paraId="13D81177" w14:textId="77777777" w:rsidR="00DD1E6F" w:rsidRPr="001D2E49" w:rsidRDefault="00DD1E6F" w:rsidP="008C1521">
            <w:pPr>
              <w:pStyle w:val="TAL"/>
              <w:rPr>
                <w:rFonts w:cs="Arial"/>
                <w:lang w:eastAsia="ja-JP"/>
              </w:rPr>
            </w:pPr>
            <w:r w:rsidRPr="001D2E49">
              <w:rPr>
                <w:rFonts w:cs="Arial"/>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6322AE70" w14:textId="77777777" w:rsidR="00DD1E6F" w:rsidRPr="001D2E49" w:rsidRDefault="00DD1E6F" w:rsidP="008C1521">
            <w:pPr>
              <w:pStyle w:val="TAL"/>
              <w:rPr>
                <w:rFonts w:cs="Arial"/>
                <w:lang w:eastAsia="ja-JP"/>
              </w:rPr>
            </w:pPr>
            <w:r w:rsidRPr="001D2E49">
              <w:rPr>
                <w:rFonts w:cs="Arial"/>
                <w:lang w:eastAsia="ja-JP"/>
              </w:rPr>
              <w:t>Successful handover.</w:t>
            </w:r>
          </w:p>
        </w:tc>
      </w:tr>
      <w:tr w:rsidR="00DD1E6F" w:rsidRPr="001D2E49" w14:paraId="0CF4DFAE" w14:textId="77777777" w:rsidTr="00D03F72">
        <w:tc>
          <w:tcPr>
            <w:tcW w:w="3168" w:type="dxa"/>
            <w:tcBorders>
              <w:top w:val="single" w:sz="4" w:space="0" w:color="auto"/>
              <w:left w:val="single" w:sz="4" w:space="0" w:color="auto"/>
              <w:bottom w:val="single" w:sz="4" w:space="0" w:color="auto"/>
              <w:right w:val="single" w:sz="4" w:space="0" w:color="auto"/>
            </w:tcBorders>
          </w:tcPr>
          <w:p w14:paraId="1E98B998" w14:textId="77777777" w:rsidR="00DD1E6F" w:rsidRPr="001D2E49" w:rsidRDefault="00DD1E6F" w:rsidP="008C1521">
            <w:pPr>
              <w:pStyle w:val="TAL"/>
              <w:rPr>
                <w:rFonts w:cs="Arial"/>
                <w:lang w:eastAsia="ja-JP"/>
              </w:rPr>
            </w:pPr>
            <w:r w:rsidRPr="001D2E49">
              <w:rPr>
                <w:rFonts w:cs="Arial"/>
                <w:lang w:eastAsia="ja-JP"/>
              </w:rPr>
              <w:t xml:space="preserve">Release due to </w:t>
            </w:r>
            <w:r w:rsidRPr="001D2E49">
              <w:rPr>
                <w:lang w:eastAsia="ja-JP"/>
              </w:rPr>
              <w:t xml:space="preserve">NG-RAN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6414CC77" w14:textId="77777777" w:rsidR="00DD1E6F" w:rsidRPr="001D2E49" w:rsidRDefault="00DD1E6F" w:rsidP="008C1521">
            <w:pPr>
              <w:pStyle w:val="TAL"/>
              <w:rPr>
                <w:rFonts w:cs="Arial"/>
                <w:lang w:eastAsia="ja-JP"/>
              </w:rPr>
            </w:pPr>
            <w:r w:rsidRPr="001D2E49">
              <w:rPr>
                <w:rFonts w:cs="Arial"/>
                <w:lang w:eastAsia="ja-JP"/>
              </w:rPr>
              <w:t xml:space="preserve">Release is initiated due to </w:t>
            </w:r>
            <w:r w:rsidRPr="001D2E49">
              <w:rPr>
                <w:lang w:eastAsia="ja-JP"/>
              </w:rPr>
              <w:t xml:space="preserve">NG-RAN </w:t>
            </w:r>
            <w:r w:rsidRPr="001D2E49">
              <w:rPr>
                <w:rFonts w:cs="Arial"/>
                <w:lang w:eastAsia="ja-JP"/>
              </w:rPr>
              <w:t>generated reason.</w:t>
            </w:r>
          </w:p>
        </w:tc>
      </w:tr>
      <w:tr w:rsidR="00DD1E6F" w:rsidRPr="001D2E49" w14:paraId="186B6AB7" w14:textId="77777777" w:rsidTr="00D03F72">
        <w:tc>
          <w:tcPr>
            <w:tcW w:w="3168" w:type="dxa"/>
            <w:tcBorders>
              <w:top w:val="single" w:sz="4" w:space="0" w:color="auto"/>
              <w:left w:val="single" w:sz="4" w:space="0" w:color="auto"/>
              <w:bottom w:val="single" w:sz="4" w:space="0" w:color="auto"/>
              <w:right w:val="single" w:sz="4" w:space="0" w:color="auto"/>
            </w:tcBorders>
          </w:tcPr>
          <w:p w14:paraId="2935BFA6" w14:textId="77777777" w:rsidR="00DD1E6F" w:rsidRPr="001D2E49" w:rsidRDefault="00DD1E6F" w:rsidP="008C1521">
            <w:pPr>
              <w:pStyle w:val="TAL"/>
              <w:rPr>
                <w:rFonts w:cs="Arial"/>
                <w:lang w:eastAsia="ja-JP"/>
              </w:rPr>
            </w:pPr>
            <w:r w:rsidRPr="001D2E49">
              <w:rPr>
                <w:rFonts w:cs="Arial"/>
                <w:lang w:eastAsia="ja-JP"/>
              </w:rPr>
              <w:t xml:space="preserve">Release due to </w:t>
            </w:r>
            <w:r w:rsidRPr="001D2E49">
              <w:rPr>
                <w:lang w:eastAsia="ja-JP"/>
              </w:rPr>
              <w:t xml:space="preserve">5GC </w:t>
            </w:r>
            <w:r w:rsidRPr="001D2E49">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0E0607F1" w14:textId="77777777" w:rsidR="00DD1E6F" w:rsidRPr="001D2E49" w:rsidRDefault="00DD1E6F" w:rsidP="008C1521">
            <w:pPr>
              <w:pStyle w:val="TAL"/>
              <w:rPr>
                <w:rFonts w:cs="Arial"/>
                <w:lang w:eastAsia="ja-JP"/>
              </w:rPr>
            </w:pPr>
            <w:r w:rsidRPr="001D2E49">
              <w:rPr>
                <w:rFonts w:cs="Arial"/>
                <w:lang w:eastAsia="ja-JP"/>
              </w:rPr>
              <w:t xml:space="preserve">Release is initiated due to </w:t>
            </w:r>
            <w:r w:rsidRPr="001D2E49">
              <w:rPr>
                <w:lang w:eastAsia="ja-JP"/>
              </w:rPr>
              <w:t xml:space="preserve">5GC </w:t>
            </w:r>
            <w:r w:rsidRPr="001D2E49">
              <w:rPr>
                <w:rFonts w:cs="Arial"/>
                <w:lang w:eastAsia="ja-JP"/>
              </w:rPr>
              <w:t>generated reason.</w:t>
            </w:r>
          </w:p>
        </w:tc>
      </w:tr>
      <w:tr w:rsidR="00DD1E6F" w:rsidRPr="001D2E49" w14:paraId="645DE78D" w14:textId="77777777" w:rsidTr="00D03F72">
        <w:tc>
          <w:tcPr>
            <w:tcW w:w="3168" w:type="dxa"/>
            <w:tcBorders>
              <w:top w:val="single" w:sz="4" w:space="0" w:color="auto"/>
              <w:left w:val="single" w:sz="4" w:space="0" w:color="auto"/>
              <w:bottom w:val="single" w:sz="4" w:space="0" w:color="auto"/>
              <w:right w:val="single" w:sz="4" w:space="0" w:color="auto"/>
            </w:tcBorders>
          </w:tcPr>
          <w:p w14:paraId="6BE9B0DD" w14:textId="77777777" w:rsidR="00DD1E6F" w:rsidRPr="001D2E49" w:rsidRDefault="00DD1E6F" w:rsidP="008C1521">
            <w:pPr>
              <w:pStyle w:val="TAL"/>
              <w:rPr>
                <w:rFonts w:cs="Arial"/>
                <w:lang w:eastAsia="ja-JP"/>
              </w:rPr>
            </w:pPr>
            <w:r w:rsidRPr="001D2E49">
              <w:rPr>
                <w:rFonts w:cs="Arial"/>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7F330BF0" w14:textId="77777777" w:rsidR="00DD1E6F" w:rsidRPr="001D2E49" w:rsidRDefault="00DD1E6F" w:rsidP="008C1521">
            <w:pPr>
              <w:pStyle w:val="TAL"/>
              <w:rPr>
                <w:rFonts w:cs="Arial"/>
                <w:lang w:eastAsia="ja-JP"/>
              </w:rPr>
            </w:pPr>
            <w:r w:rsidRPr="001D2E49">
              <w:rPr>
                <w:rFonts w:cs="Arial"/>
                <w:lang w:eastAsia="ja-JP"/>
              </w:rPr>
              <w:t>The reason for the action is cancellation of Handover.</w:t>
            </w:r>
          </w:p>
        </w:tc>
      </w:tr>
      <w:tr w:rsidR="00DD1E6F" w:rsidRPr="001D2E49" w14:paraId="5A2D8D4C" w14:textId="77777777" w:rsidTr="00D03F72">
        <w:tc>
          <w:tcPr>
            <w:tcW w:w="3168" w:type="dxa"/>
            <w:tcBorders>
              <w:top w:val="single" w:sz="4" w:space="0" w:color="auto"/>
              <w:left w:val="single" w:sz="4" w:space="0" w:color="auto"/>
              <w:bottom w:val="single" w:sz="4" w:space="0" w:color="auto"/>
              <w:right w:val="single" w:sz="4" w:space="0" w:color="auto"/>
            </w:tcBorders>
          </w:tcPr>
          <w:p w14:paraId="018905B0" w14:textId="77777777" w:rsidR="00DD1E6F" w:rsidRPr="001D2E49" w:rsidRDefault="00DD1E6F" w:rsidP="008C1521">
            <w:pPr>
              <w:pStyle w:val="TAL"/>
              <w:rPr>
                <w:rFonts w:cs="Arial"/>
                <w:lang w:eastAsia="ja-JP"/>
              </w:rPr>
            </w:pPr>
            <w:r w:rsidRPr="001D2E49">
              <w:rPr>
                <w:rFonts w:cs="Arial"/>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00ABCEEA" w14:textId="77777777" w:rsidR="00DD1E6F" w:rsidRPr="001D2E49" w:rsidRDefault="00DD1E6F" w:rsidP="008C1521">
            <w:pPr>
              <w:pStyle w:val="TAL"/>
              <w:rPr>
                <w:rFonts w:cs="Arial"/>
                <w:lang w:eastAsia="ja-JP"/>
              </w:rPr>
            </w:pPr>
            <w:r w:rsidRPr="001D2E49">
              <w:rPr>
                <w:rFonts w:cs="Arial"/>
                <w:lang w:eastAsia="ja-JP"/>
              </w:rPr>
              <w:t xml:space="preserve">Provides a reason for the handover cancellation. The HANDOVER COMMAND message from AMF contained </w:t>
            </w:r>
            <w:r w:rsidRPr="001D2E49">
              <w:rPr>
                <w:rFonts w:hint="eastAsia"/>
                <w:i/>
                <w:lang w:eastAsia="zh-CN"/>
              </w:rPr>
              <w:t>PDU Session</w:t>
            </w:r>
            <w:r w:rsidRPr="001D2E49">
              <w:rPr>
                <w:i/>
                <w:lang w:eastAsia="zh-CN"/>
              </w:rPr>
              <w:t xml:space="preserve"> Resource</w:t>
            </w:r>
            <w:r w:rsidRPr="001D2E49">
              <w:rPr>
                <w:rFonts w:eastAsia="MS Mincho"/>
                <w:i/>
                <w:lang w:eastAsia="ja-JP"/>
              </w:rPr>
              <w:t xml:space="preserve"> to Release List</w:t>
            </w:r>
            <w:r w:rsidRPr="001D2E49">
              <w:rPr>
                <w:rFonts w:cs="Arial"/>
                <w:i/>
                <w:iCs/>
                <w:lang w:eastAsia="ja-JP"/>
              </w:rPr>
              <w:t xml:space="preserve"> </w:t>
            </w:r>
            <w:r w:rsidRPr="001D2E49">
              <w:rPr>
                <w:rFonts w:cs="Arial"/>
                <w:lang w:eastAsia="ja-JP"/>
              </w:rPr>
              <w:t>IE</w:t>
            </w:r>
            <w:r w:rsidRPr="001D2E49">
              <w:rPr>
                <w:i/>
                <w:lang w:eastAsia="zh-CN"/>
              </w:rPr>
              <w:t xml:space="preserve"> </w:t>
            </w:r>
            <w:r w:rsidRPr="001D2E49">
              <w:rPr>
                <w:lang w:eastAsia="zh-CN"/>
              </w:rPr>
              <w:t>or</w:t>
            </w:r>
            <w:r w:rsidRPr="001D2E49">
              <w:rPr>
                <w:i/>
                <w:lang w:eastAsia="zh-CN"/>
              </w:rPr>
              <w:t xml:space="preserve"> QoS flow</w:t>
            </w:r>
            <w:r w:rsidRPr="001D2E49">
              <w:rPr>
                <w:rFonts w:eastAsia="MS Mincho"/>
                <w:i/>
                <w:lang w:eastAsia="ja-JP"/>
              </w:rPr>
              <w:t xml:space="preserve"> to Release List</w:t>
            </w:r>
            <w:r w:rsidRPr="001D2E49">
              <w:rPr>
                <w:rFonts w:cs="Arial"/>
                <w:lang w:eastAsia="ja-JP"/>
              </w:rPr>
              <w:t xml:space="preserve"> and the source NG-RAN node estimated service continuity for the UE would be better by not proceeding with handover towards this particular target NG-RAN node.</w:t>
            </w:r>
          </w:p>
        </w:tc>
      </w:tr>
      <w:tr w:rsidR="00DD1E6F" w:rsidRPr="001D2E49" w14:paraId="35467231" w14:textId="77777777" w:rsidTr="00D03F72">
        <w:tc>
          <w:tcPr>
            <w:tcW w:w="3168" w:type="dxa"/>
            <w:tcBorders>
              <w:top w:val="single" w:sz="4" w:space="0" w:color="auto"/>
              <w:left w:val="single" w:sz="4" w:space="0" w:color="auto"/>
              <w:bottom w:val="single" w:sz="4" w:space="0" w:color="auto"/>
              <w:right w:val="single" w:sz="4" w:space="0" w:color="auto"/>
            </w:tcBorders>
          </w:tcPr>
          <w:p w14:paraId="20927AFB" w14:textId="77777777" w:rsidR="00DD1E6F" w:rsidRPr="001D2E49" w:rsidRDefault="00DD1E6F" w:rsidP="008C1521">
            <w:pPr>
              <w:pStyle w:val="TAL"/>
              <w:rPr>
                <w:rFonts w:cs="Arial"/>
                <w:lang w:eastAsia="ja-JP"/>
              </w:rPr>
            </w:pPr>
            <w:r w:rsidRPr="001D2E49">
              <w:rPr>
                <w:rFonts w:cs="Arial"/>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2E84BCA9" w14:textId="77777777" w:rsidR="00DD1E6F" w:rsidRPr="001D2E49" w:rsidRDefault="00DD1E6F" w:rsidP="008C1521">
            <w:pPr>
              <w:pStyle w:val="TAL"/>
              <w:rPr>
                <w:rFonts w:cs="Arial"/>
                <w:lang w:eastAsia="ja-JP"/>
              </w:rPr>
            </w:pPr>
            <w:r w:rsidRPr="001D2E49">
              <w:rPr>
                <w:rFonts w:cs="Arial"/>
                <w:lang w:eastAsia="ja-JP"/>
              </w:rPr>
              <w:t>The handover failed due to a failure in target 5GC/NG-RAN node or target system.</w:t>
            </w:r>
          </w:p>
        </w:tc>
      </w:tr>
      <w:tr w:rsidR="00DD1E6F" w:rsidRPr="001D2E49" w14:paraId="75B306B6" w14:textId="77777777" w:rsidTr="00D03F72">
        <w:tc>
          <w:tcPr>
            <w:tcW w:w="3168" w:type="dxa"/>
            <w:tcBorders>
              <w:top w:val="single" w:sz="4" w:space="0" w:color="auto"/>
              <w:left w:val="single" w:sz="4" w:space="0" w:color="auto"/>
              <w:bottom w:val="single" w:sz="4" w:space="0" w:color="auto"/>
              <w:right w:val="single" w:sz="4" w:space="0" w:color="auto"/>
            </w:tcBorders>
          </w:tcPr>
          <w:p w14:paraId="6A9790A0" w14:textId="77777777" w:rsidR="00DD1E6F" w:rsidRPr="001D2E49" w:rsidRDefault="00DD1E6F" w:rsidP="008C1521">
            <w:pPr>
              <w:pStyle w:val="TAL"/>
              <w:rPr>
                <w:rFonts w:cs="Arial"/>
                <w:lang w:eastAsia="ja-JP"/>
              </w:rPr>
            </w:pPr>
            <w:r w:rsidRPr="001D2E49">
              <w:rPr>
                <w:rFonts w:cs="Arial"/>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53942743" w14:textId="77777777" w:rsidR="00DD1E6F" w:rsidRPr="001D2E49" w:rsidRDefault="00DD1E6F" w:rsidP="008C1521">
            <w:pPr>
              <w:pStyle w:val="TAL"/>
              <w:rPr>
                <w:rFonts w:cs="Arial"/>
                <w:lang w:eastAsia="ja-JP"/>
              </w:rPr>
            </w:pPr>
            <w:r w:rsidRPr="001D2E49">
              <w:rPr>
                <w:rFonts w:cs="Arial"/>
                <w:lang w:eastAsia="ja-JP"/>
              </w:rPr>
              <w:t>Handover to the indicated target cell is not allowed for the UE in question.</w:t>
            </w:r>
          </w:p>
        </w:tc>
      </w:tr>
      <w:tr w:rsidR="00DD1E6F" w:rsidRPr="001D2E49" w14:paraId="3CC5F088" w14:textId="77777777" w:rsidTr="00D03F72">
        <w:tc>
          <w:tcPr>
            <w:tcW w:w="3168" w:type="dxa"/>
            <w:tcBorders>
              <w:top w:val="single" w:sz="4" w:space="0" w:color="auto"/>
              <w:left w:val="single" w:sz="4" w:space="0" w:color="auto"/>
              <w:bottom w:val="single" w:sz="4" w:space="0" w:color="auto"/>
              <w:right w:val="single" w:sz="4" w:space="0" w:color="auto"/>
            </w:tcBorders>
          </w:tcPr>
          <w:p w14:paraId="701557FE" w14:textId="77777777" w:rsidR="00DD1E6F" w:rsidRPr="001D2E49" w:rsidRDefault="00DD1E6F" w:rsidP="008C1521">
            <w:pPr>
              <w:pStyle w:val="TAL"/>
              <w:rPr>
                <w:rFonts w:cs="Arial"/>
                <w:lang w:eastAsia="ja-JP"/>
              </w:rPr>
            </w:pP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7DDDB06B" w14:textId="77777777" w:rsidR="00DD1E6F" w:rsidRPr="001D2E49" w:rsidRDefault="00DD1E6F" w:rsidP="008C1521">
            <w:pPr>
              <w:pStyle w:val="TAL"/>
              <w:rPr>
                <w:lang w:eastAsia="ja-JP"/>
              </w:rPr>
            </w:pPr>
            <w:r w:rsidRPr="001D2E49">
              <w:rPr>
                <w:rFonts w:cs="Arial"/>
                <w:lang w:eastAsia="ja-JP"/>
              </w:rPr>
              <w:t xml:space="preserve">The reason for the action is expiry of timer </w:t>
            </w:r>
            <w:proofErr w:type="spellStart"/>
            <w:r w:rsidRPr="001D2E49">
              <w:rPr>
                <w:rFonts w:cs="Arial"/>
                <w:lang w:eastAsia="ja-JP"/>
              </w:rPr>
              <w:t>TNG</w:t>
            </w:r>
            <w:r w:rsidRPr="001D2E49">
              <w:rPr>
                <w:rFonts w:cs="Arial"/>
                <w:vertAlign w:val="subscript"/>
                <w:lang w:eastAsia="ja-JP"/>
              </w:rPr>
              <w:t>RELOCoverall</w:t>
            </w:r>
            <w:proofErr w:type="spellEnd"/>
            <w:r w:rsidRPr="001D2E49">
              <w:rPr>
                <w:rFonts w:cs="Arial"/>
                <w:lang w:eastAsia="ja-JP"/>
              </w:rPr>
              <w:t>.</w:t>
            </w:r>
          </w:p>
        </w:tc>
      </w:tr>
      <w:tr w:rsidR="00DD1E6F" w:rsidRPr="001D2E49" w14:paraId="5595A3BF" w14:textId="77777777" w:rsidTr="00D03F72">
        <w:tc>
          <w:tcPr>
            <w:tcW w:w="3168" w:type="dxa"/>
            <w:tcBorders>
              <w:top w:val="single" w:sz="4" w:space="0" w:color="auto"/>
              <w:left w:val="single" w:sz="4" w:space="0" w:color="auto"/>
              <w:bottom w:val="single" w:sz="4" w:space="0" w:color="auto"/>
              <w:right w:val="single" w:sz="4" w:space="0" w:color="auto"/>
            </w:tcBorders>
          </w:tcPr>
          <w:p w14:paraId="10A96E65" w14:textId="77777777" w:rsidR="00DD1E6F" w:rsidRPr="001D2E49" w:rsidRDefault="00DD1E6F" w:rsidP="008C1521">
            <w:pPr>
              <w:pStyle w:val="TAL"/>
              <w:rPr>
                <w:rFonts w:cs="Arial"/>
                <w:lang w:eastAsia="ja-JP"/>
              </w:rPr>
            </w:pP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4EFCDC20" w14:textId="77777777" w:rsidR="00DD1E6F" w:rsidRPr="001D2E49" w:rsidRDefault="00DD1E6F" w:rsidP="008C1521">
            <w:pPr>
              <w:pStyle w:val="TAL"/>
              <w:rPr>
                <w:lang w:eastAsia="ja-JP"/>
              </w:rPr>
            </w:pPr>
            <w:r w:rsidRPr="001D2E49">
              <w:rPr>
                <w:rFonts w:cs="Arial"/>
                <w:lang w:eastAsia="ja-JP"/>
              </w:rPr>
              <w:t xml:space="preserve">Handover Preparation procedure is cancelled when timer </w:t>
            </w:r>
            <w:proofErr w:type="spellStart"/>
            <w:r w:rsidRPr="001D2E49">
              <w:rPr>
                <w:rFonts w:cs="Arial"/>
                <w:lang w:eastAsia="ja-JP"/>
              </w:rPr>
              <w:t>TNG</w:t>
            </w:r>
            <w:r w:rsidRPr="001D2E49">
              <w:rPr>
                <w:rFonts w:cs="Arial"/>
                <w:vertAlign w:val="subscript"/>
                <w:lang w:eastAsia="ja-JP"/>
              </w:rPr>
              <w:t>RELOCprep</w:t>
            </w:r>
            <w:proofErr w:type="spellEnd"/>
            <w:r w:rsidRPr="001D2E49">
              <w:rPr>
                <w:rFonts w:cs="Arial"/>
                <w:vertAlign w:val="subscript"/>
                <w:lang w:eastAsia="ja-JP"/>
              </w:rPr>
              <w:t xml:space="preserve"> </w:t>
            </w:r>
            <w:r w:rsidRPr="001D2E49">
              <w:rPr>
                <w:rFonts w:cs="Arial"/>
                <w:lang w:eastAsia="ja-JP"/>
              </w:rPr>
              <w:t>expires.</w:t>
            </w:r>
          </w:p>
        </w:tc>
      </w:tr>
      <w:tr w:rsidR="00DD1E6F" w:rsidRPr="001D2E49" w14:paraId="798F7C65" w14:textId="77777777" w:rsidTr="00D03F72">
        <w:tc>
          <w:tcPr>
            <w:tcW w:w="3168" w:type="dxa"/>
            <w:tcBorders>
              <w:top w:val="single" w:sz="4" w:space="0" w:color="auto"/>
              <w:left w:val="single" w:sz="4" w:space="0" w:color="auto"/>
              <w:bottom w:val="single" w:sz="4" w:space="0" w:color="auto"/>
              <w:right w:val="single" w:sz="4" w:space="0" w:color="auto"/>
            </w:tcBorders>
          </w:tcPr>
          <w:p w14:paraId="68B7B458" w14:textId="77777777" w:rsidR="00DD1E6F" w:rsidRPr="001D2E49" w:rsidRDefault="00DD1E6F" w:rsidP="008C1521">
            <w:pPr>
              <w:pStyle w:val="TAL"/>
              <w:rPr>
                <w:rFonts w:cs="Arial"/>
                <w:lang w:eastAsia="ja-JP"/>
              </w:rPr>
            </w:pPr>
            <w:r w:rsidRPr="001D2E49">
              <w:rPr>
                <w:rFonts w:cs="Arial"/>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6A8E8BA1" w14:textId="77777777" w:rsidR="00DD1E6F" w:rsidRPr="001D2E49" w:rsidRDefault="00DD1E6F" w:rsidP="008C1521">
            <w:pPr>
              <w:pStyle w:val="TAL"/>
              <w:rPr>
                <w:rFonts w:cs="Arial"/>
                <w:lang w:eastAsia="ja-JP"/>
              </w:rPr>
            </w:pPr>
            <w:r w:rsidRPr="001D2E49">
              <w:rPr>
                <w:rFonts w:cs="Arial"/>
                <w:lang w:eastAsia="ja-JP"/>
              </w:rPr>
              <w:t>The concerned cell is not available.</w:t>
            </w:r>
          </w:p>
        </w:tc>
      </w:tr>
      <w:tr w:rsidR="00DD1E6F" w:rsidRPr="001D2E49" w14:paraId="443BF26D" w14:textId="77777777" w:rsidTr="00D03F72">
        <w:tc>
          <w:tcPr>
            <w:tcW w:w="3168" w:type="dxa"/>
            <w:tcBorders>
              <w:top w:val="single" w:sz="4" w:space="0" w:color="auto"/>
              <w:left w:val="single" w:sz="4" w:space="0" w:color="auto"/>
              <w:bottom w:val="single" w:sz="4" w:space="0" w:color="auto"/>
              <w:right w:val="single" w:sz="4" w:space="0" w:color="auto"/>
            </w:tcBorders>
          </w:tcPr>
          <w:p w14:paraId="10A437E3" w14:textId="77777777" w:rsidR="00DD1E6F" w:rsidRPr="001D2E49" w:rsidRDefault="00DD1E6F" w:rsidP="008C1521">
            <w:pPr>
              <w:pStyle w:val="TAL"/>
              <w:rPr>
                <w:rFonts w:cs="Arial"/>
                <w:lang w:eastAsia="ja-JP"/>
              </w:rPr>
            </w:pPr>
            <w:r w:rsidRPr="001D2E49">
              <w:rPr>
                <w:rFonts w:cs="Arial"/>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0700C96C" w14:textId="77777777" w:rsidR="00DD1E6F" w:rsidRPr="001D2E49" w:rsidRDefault="00DD1E6F" w:rsidP="008C1521">
            <w:pPr>
              <w:pStyle w:val="TAL"/>
              <w:rPr>
                <w:rFonts w:cs="Arial"/>
                <w:lang w:eastAsia="ja-JP"/>
              </w:rPr>
            </w:pPr>
            <w:r w:rsidRPr="001D2E49">
              <w:rPr>
                <w:rFonts w:cs="Arial"/>
                <w:lang w:eastAsia="ja-JP"/>
              </w:rPr>
              <w:t>Handover rejected because the target ID is not known to the AMF.</w:t>
            </w:r>
          </w:p>
        </w:tc>
      </w:tr>
      <w:tr w:rsidR="00DD1E6F" w:rsidRPr="001D2E49" w14:paraId="5301BF26" w14:textId="77777777" w:rsidTr="00D03F72">
        <w:tc>
          <w:tcPr>
            <w:tcW w:w="3168" w:type="dxa"/>
            <w:tcBorders>
              <w:top w:val="single" w:sz="4" w:space="0" w:color="auto"/>
              <w:left w:val="single" w:sz="4" w:space="0" w:color="auto"/>
              <w:bottom w:val="single" w:sz="4" w:space="0" w:color="auto"/>
              <w:right w:val="single" w:sz="4" w:space="0" w:color="auto"/>
            </w:tcBorders>
          </w:tcPr>
          <w:p w14:paraId="4AD0104C" w14:textId="77777777" w:rsidR="00DD1E6F" w:rsidRPr="001D2E49" w:rsidRDefault="00DD1E6F" w:rsidP="008C1521">
            <w:pPr>
              <w:pStyle w:val="TAL"/>
              <w:rPr>
                <w:rFonts w:cs="Arial"/>
                <w:lang w:eastAsia="ja-JP"/>
              </w:rPr>
            </w:pPr>
            <w:r w:rsidRPr="001D2E49">
              <w:rPr>
                <w:rFonts w:cs="Arial"/>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2B0DFF24" w14:textId="77777777" w:rsidR="00DD1E6F" w:rsidRPr="001D2E49" w:rsidRDefault="00DD1E6F" w:rsidP="008C1521">
            <w:pPr>
              <w:pStyle w:val="TAL"/>
              <w:rPr>
                <w:rFonts w:cs="Arial"/>
                <w:lang w:eastAsia="ja-JP"/>
              </w:rPr>
            </w:pPr>
            <w:r w:rsidRPr="001D2E49">
              <w:rPr>
                <w:rFonts w:cs="Arial"/>
                <w:lang w:eastAsia="ja-JP"/>
              </w:rPr>
              <w:t>Load on target cell is too high.</w:t>
            </w:r>
          </w:p>
        </w:tc>
      </w:tr>
      <w:tr w:rsidR="00DD1E6F" w:rsidRPr="001D2E49" w14:paraId="2C15DF1C" w14:textId="77777777" w:rsidTr="00D03F72">
        <w:tc>
          <w:tcPr>
            <w:tcW w:w="3168" w:type="dxa"/>
            <w:tcBorders>
              <w:top w:val="single" w:sz="4" w:space="0" w:color="auto"/>
              <w:left w:val="single" w:sz="4" w:space="0" w:color="auto"/>
              <w:bottom w:val="single" w:sz="4" w:space="0" w:color="auto"/>
              <w:right w:val="single" w:sz="4" w:space="0" w:color="auto"/>
            </w:tcBorders>
          </w:tcPr>
          <w:p w14:paraId="050F020E" w14:textId="77777777" w:rsidR="00DD1E6F" w:rsidRPr="001D2E49" w:rsidRDefault="00DD1E6F" w:rsidP="008C1521">
            <w:pPr>
              <w:pStyle w:val="TAL"/>
              <w:rPr>
                <w:rFonts w:cs="Arial"/>
                <w:lang w:eastAsia="ja-JP"/>
              </w:rPr>
            </w:pPr>
            <w:r w:rsidRPr="001D2E49">
              <w:rPr>
                <w:rFonts w:cs="Arial"/>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2BCE801F" w14:textId="77777777" w:rsidR="00DD1E6F" w:rsidRPr="001D2E49" w:rsidRDefault="00DD1E6F" w:rsidP="008C1521">
            <w:pPr>
              <w:pStyle w:val="TAL"/>
              <w:rPr>
                <w:rFonts w:cs="Arial"/>
                <w:lang w:eastAsia="ja-JP"/>
              </w:rPr>
            </w:pPr>
            <w:r w:rsidRPr="001D2E49">
              <w:rPr>
                <w:rFonts w:cs="Arial"/>
                <w:lang w:eastAsia="ja-JP"/>
              </w:rPr>
              <w:t>The action failed because the receiving node does not recognise the local UE NGAP ID.</w:t>
            </w:r>
          </w:p>
        </w:tc>
      </w:tr>
      <w:tr w:rsidR="00DD1E6F" w:rsidRPr="001D2E49" w14:paraId="5C0BC086" w14:textId="77777777" w:rsidTr="00D03F72">
        <w:tc>
          <w:tcPr>
            <w:tcW w:w="3168" w:type="dxa"/>
            <w:tcBorders>
              <w:top w:val="single" w:sz="4" w:space="0" w:color="auto"/>
              <w:left w:val="single" w:sz="4" w:space="0" w:color="auto"/>
              <w:bottom w:val="single" w:sz="4" w:space="0" w:color="auto"/>
              <w:right w:val="single" w:sz="4" w:space="0" w:color="auto"/>
            </w:tcBorders>
          </w:tcPr>
          <w:p w14:paraId="5E1CF156" w14:textId="77777777" w:rsidR="00DD1E6F" w:rsidRPr="001D2E49" w:rsidRDefault="00DD1E6F" w:rsidP="008C1521">
            <w:pPr>
              <w:pStyle w:val="TAL"/>
              <w:rPr>
                <w:rFonts w:cs="Arial"/>
                <w:lang w:eastAsia="ja-JP"/>
              </w:rPr>
            </w:pPr>
            <w:r w:rsidRPr="001D2E49">
              <w:rPr>
                <w:rFonts w:cs="Arial"/>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17636AFA" w14:textId="77777777" w:rsidR="00DD1E6F" w:rsidRPr="001D2E49" w:rsidRDefault="00DD1E6F" w:rsidP="008C1521">
            <w:pPr>
              <w:pStyle w:val="TAL"/>
              <w:rPr>
                <w:rFonts w:cs="Arial"/>
                <w:lang w:eastAsia="ja-JP"/>
              </w:rPr>
            </w:pPr>
            <w:r w:rsidRPr="001D2E49">
              <w:rPr>
                <w:rFonts w:cs="Arial"/>
                <w:lang w:eastAsia="ja-JP"/>
              </w:rPr>
              <w:t>The action failed because the receiving node considers that the received remote UE NGAP ID is inconsistent.</w:t>
            </w:r>
          </w:p>
        </w:tc>
      </w:tr>
      <w:tr w:rsidR="00DD1E6F" w:rsidRPr="001D2E49" w14:paraId="4E238FD5" w14:textId="77777777" w:rsidTr="00D03F72">
        <w:tc>
          <w:tcPr>
            <w:tcW w:w="3168" w:type="dxa"/>
            <w:tcBorders>
              <w:top w:val="single" w:sz="4" w:space="0" w:color="auto"/>
              <w:left w:val="single" w:sz="4" w:space="0" w:color="auto"/>
              <w:bottom w:val="single" w:sz="4" w:space="0" w:color="auto"/>
              <w:right w:val="single" w:sz="4" w:space="0" w:color="auto"/>
            </w:tcBorders>
          </w:tcPr>
          <w:p w14:paraId="49E5CE5D" w14:textId="77777777" w:rsidR="00DD1E6F" w:rsidRPr="001D2E49" w:rsidRDefault="00DD1E6F" w:rsidP="008C1521">
            <w:pPr>
              <w:pStyle w:val="TAL"/>
            </w:pPr>
            <w:r w:rsidRPr="001D2E49">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102A9F07" w14:textId="77777777" w:rsidR="00DD1E6F" w:rsidRPr="001D2E49" w:rsidRDefault="00DD1E6F" w:rsidP="008C1521">
            <w:pPr>
              <w:pStyle w:val="TAL"/>
            </w:pPr>
            <w:r w:rsidRPr="001D2E49">
              <w:t>The reason for requesting handover is radio related.</w:t>
            </w:r>
          </w:p>
        </w:tc>
      </w:tr>
      <w:tr w:rsidR="00DD1E6F" w:rsidRPr="001D2E49" w14:paraId="08534560" w14:textId="77777777" w:rsidTr="00D03F72">
        <w:tc>
          <w:tcPr>
            <w:tcW w:w="3168" w:type="dxa"/>
            <w:tcBorders>
              <w:top w:val="single" w:sz="4" w:space="0" w:color="auto"/>
              <w:left w:val="single" w:sz="4" w:space="0" w:color="auto"/>
              <w:bottom w:val="single" w:sz="4" w:space="0" w:color="auto"/>
              <w:right w:val="single" w:sz="4" w:space="0" w:color="auto"/>
            </w:tcBorders>
          </w:tcPr>
          <w:p w14:paraId="4551B260" w14:textId="77777777" w:rsidR="00DD1E6F" w:rsidRPr="001D2E49" w:rsidRDefault="00DD1E6F" w:rsidP="008C1521">
            <w:pPr>
              <w:pStyle w:val="TAL"/>
            </w:pPr>
            <w:r w:rsidRPr="001D2E49">
              <w:t>Time critical handover</w:t>
            </w:r>
          </w:p>
        </w:tc>
        <w:tc>
          <w:tcPr>
            <w:tcW w:w="6660" w:type="dxa"/>
            <w:tcBorders>
              <w:top w:val="single" w:sz="4" w:space="0" w:color="auto"/>
              <w:left w:val="single" w:sz="4" w:space="0" w:color="auto"/>
              <w:bottom w:val="single" w:sz="4" w:space="0" w:color="auto"/>
              <w:right w:val="single" w:sz="4" w:space="0" w:color="auto"/>
            </w:tcBorders>
          </w:tcPr>
          <w:p w14:paraId="6A34D81A" w14:textId="77777777" w:rsidR="00DD1E6F" w:rsidRPr="001D2E49" w:rsidRDefault="00DD1E6F" w:rsidP="008C1521">
            <w:pPr>
              <w:pStyle w:val="TAL"/>
            </w:pPr>
            <w:r w:rsidRPr="001D2E49">
              <w:t xml:space="preserve">Handover is requested for time critical reason i.e., this </w:t>
            </w:r>
            <w:proofErr w:type="gramStart"/>
            <w:r w:rsidRPr="001D2E49">
              <w:t>cause</w:t>
            </w:r>
            <w:proofErr w:type="gramEnd"/>
            <w:r w:rsidRPr="001D2E49">
              <w:t xml:space="preserve"> value is reserved to represent all critical cases where the connection is likely to be dropped if handover is not performed.</w:t>
            </w:r>
          </w:p>
        </w:tc>
      </w:tr>
      <w:tr w:rsidR="00DD1E6F" w:rsidRPr="001D2E49" w14:paraId="6C343E38" w14:textId="77777777" w:rsidTr="00D03F72">
        <w:tc>
          <w:tcPr>
            <w:tcW w:w="3168" w:type="dxa"/>
            <w:tcBorders>
              <w:top w:val="single" w:sz="4" w:space="0" w:color="auto"/>
              <w:left w:val="single" w:sz="4" w:space="0" w:color="auto"/>
              <w:bottom w:val="single" w:sz="4" w:space="0" w:color="auto"/>
              <w:right w:val="single" w:sz="4" w:space="0" w:color="auto"/>
            </w:tcBorders>
          </w:tcPr>
          <w:p w14:paraId="7D9924E0" w14:textId="77777777" w:rsidR="00DD1E6F" w:rsidRPr="001D2E49" w:rsidRDefault="00DD1E6F" w:rsidP="008C1521">
            <w:pPr>
              <w:pStyle w:val="TAL"/>
            </w:pPr>
            <w:r w:rsidRPr="001D2E49">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77289DA2" w14:textId="77777777" w:rsidR="00DD1E6F" w:rsidRPr="001D2E49" w:rsidRDefault="00DD1E6F" w:rsidP="008C1521">
            <w:pPr>
              <w:pStyle w:val="TAL"/>
            </w:pPr>
            <w:r w:rsidRPr="001D2E49">
              <w:t>The reason for requesting handover is to improve the load distribution with the neighbour cells.</w:t>
            </w:r>
          </w:p>
        </w:tc>
      </w:tr>
      <w:tr w:rsidR="00DD1E6F" w:rsidRPr="001D2E49" w14:paraId="529E7560" w14:textId="77777777" w:rsidTr="00D03F72">
        <w:tc>
          <w:tcPr>
            <w:tcW w:w="3168" w:type="dxa"/>
            <w:tcBorders>
              <w:top w:val="single" w:sz="4" w:space="0" w:color="auto"/>
              <w:left w:val="single" w:sz="4" w:space="0" w:color="auto"/>
              <w:bottom w:val="single" w:sz="4" w:space="0" w:color="auto"/>
              <w:right w:val="single" w:sz="4" w:space="0" w:color="auto"/>
            </w:tcBorders>
          </w:tcPr>
          <w:p w14:paraId="2B43D99D" w14:textId="77777777" w:rsidR="00DD1E6F" w:rsidRPr="001D2E49" w:rsidRDefault="00DD1E6F" w:rsidP="008C1521">
            <w:pPr>
              <w:pStyle w:val="TAL"/>
            </w:pPr>
            <w:r w:rsidRPr="001D2E49">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65002BD5" w14:textId="77777777" w:rsidR="00DD1E6F" w:rsidRPr="001D2E49" w:rsidRDefault="00DD1E6F" w:rsidP="008C1521">
            <w:pPr>
              <w:pStyle w:val="TAL"/>
            </w:pPr>
            <w:r w:rsidRPr="001D2E49">
              <w:t>Load on serving cell needs to be reduced. When applied to handover preparation, it indicates the handover is triggered due to load balancing.</w:t>
            </w:r>
          </w:p>
        </w:tc>
      </w:tr>
      <w:tr w:rsidR="00DD1E6F" w:rsidRPr="001D2E49" w14:paraId="5EFCAF20" w14:textId="77777777" w:rsidTr="00D03F72">
        <w:tc>
          <w:tcPr>
            <w:tcW w:w="3168" w:type="dxa"/>
            <w:tcBorders>
              <w:top w:val="single" w:sz="4" w:space="0" w:color="auto"/>
              <w:left w:val="single" w:sz="4" w:space="0" w:color="auto"/>
              <w:bottom w:val="single" w:sz="4" w:space="0" w:color="auto"/>
              <w:right w:val="single" w:sz="4" w:space="0" w:color="auto"/>
            </w:tcBorders>
          </w:tcPr>
          <w:p w14:paraId="2409CC67" w14:textId="77777777" w:rsidR="00DD1E6F" w:rsidRPr="001D2E49" w:rsidRDefault="00DD1E6F" w:rsidP="008C1521">
            <w:pPr>
              <w:pStyle w:val="TAL"/>
              <w:rPr>
                <w:rFonts w:cs="Arial"/>
                <w:lang w:eastAsia="ja-JP"/>
              </w:rPr>
            </w:pPr>
            <w:r w:rsidRPr="001D2E49">
              <w:rPr>
                <w:rFonts w:cs="Arial"/>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26F34DCE" w14:textId="77777777" w:rsidR="00DD1E6F" w:rsidRPr="001D2E49" w:rsidRDefault="00DD1E6F" w:rsidP="008C1521">
            <w:pPr>
              <w:pStyle w:val="TAL"/>
              <w:rPr>
                <w:rFonts w:cs="Arial"/>
                <w:lang w:eastAsia="ja-JP"/>
              </w:rPr>
            </w:pPr>
            <w:r w:rsidRPr="001D2E49">
              <w:rPr>
                <w:rFonts w:cs="Arial"/>
                <w:lang w:eastAsia="ja-JP"/>
              </w:rPr>
              <w:t>The action is requested due to user inactivity on all PDU sessions, e.g., NG is requested to be released in order to optimise the radio resources.</w:t>
            </w:r>
          </w:p>
        </w:tc>
      </w:tr>
      <w:tr w:rsidR="00DD1E6F" w:rsidRPr="001D2E49" w14:paraId="39603516" w14:textId="77777777" w:rsidTr="00D03F72">
        <w:tc>
          <w:tcPr>
            <w:tcW w:w="3168" w:type="dxa"/>
            <w:tcBorders>
              <w:top w:val="single" w:sz="4" w:space="0" w:color="auto"/>
              <w:left w:val="single" w:sz="4" w:space="0" w:color="auto"/>
              <w:bottom w:val="single" w:sz="4" w:space="0" w:color="auto"/>
              <w:right w:val="single" w:sz="4" w:space="0" w:color="auto"/>
            </w:tcBorders>
          </w:tcPr>
          <w:p w14:paraId="1ED74FEB" w14:textId="77777777" w:rsidR="00DD1E6F" w:rsidRPr="001D2E49" w:rsidRDefault="00DD1E6F" w:rsidP="008C1521">
            <w:pPr>
              <w:pStyle w:val="TAL"/>
              <w:rPr>
                <w:rFonts w:cs="Arial"/>
                <w:lang w:eastAsia="ja-JP"/>
              </w:rPr>
            </w:pPr>
            <w:r w:rsidRPr="001D2E49">
              <w:rPr>
                <w:rFonts w:cs="Arial"/>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4521B66C" w14:textId="77777777" w:rsidR="00DD1E6F" w:rsidRPr="001D2E49" w:rsidRDefault="00DD1E6F" w:rsidP="008C1521">
            <w:pPr>
              <w:pStyle w:val="TAL"/>
              <w:rPr>
                <w:rFonts w:cs="Arial"/>
                <w:lang w:eastAsia="ja-JP"/>
              </w:rPr>
            </w:pPr>
            <w:r w:rsidRPr="001D2E49">
              <w:rPr>
                <w:rFonts w:cs="Arial"/>
                <w:lang w:eastAsia="ja-JP"/>
              </w:rPr>
              <w:t>The action is requested due to losing the radio connection to the UE.</w:t>
            </w:r>
          </w:p>
        </w:tc>
      </w:tr>
      <w:tr w:rsidR="00DD1E6F" w:rsidRPr="001D2E49" w14:paraId="14FC6CE4" w14:textId="77777777" w:rsidTr="00D03F72">
        <w:tc>
          <w:tcPr>
            <w:tcW w:w="3168" w:type="dxa"/>
            <w:tcBorders>
              <w:top w:val="single" w:sz="4" w:space="0" w:color="auto"/>
              <w:left w:val="single" w:sz="4" w:space="0" w:color="auto"/>
              <w:bottom w:val="single" w:sz="4" w:space="0" w:color="auto"/>
              <w:right w:val="single" w:sz="4" w:space="0" w:color="auto"/>
            </w:tcBorders>
          </w:tcPr>
          <w:p w14:paraId="3AE15D64" w14:textId="77777777" w:rsidR="00DD1E6F" w:rsidRPr="001D2E49" w:rsidRDefault="00DD1E6F" w:rsidP="008C1521">
            <w:pPr>
              <w:pStyle w:val="TAL"/>
              <w:rPr>
                <w:rFonts w:cs="Arial"/>
                <w:lang w:eastAsia="ja-JP"/>
              </w:rPr>
            </w:pPr>
            <w:r w:rsidRPr="001D2E49">
              <w:rPr>
                <w:rFonts w:cs="Arial"/>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72C89B58" w14:textId="77777777" w:rsidR="00DD1E6F" w:rsidRPr="001D2E49" w:rsidRDefault="00DD1E6F" w:rsidP="008C1521">
            <w:pPr>
              <w:pStyle w:val="TAL"/>
              <w:rPr>
                <w:rFonts w:cs="Arial"/>
                <w:lang w:eastAsia="ja-JP"/>
              </w:rPr>
            </w:pPr>
            <w:r w:rsidRPr="001D2E49">
              <w:rPr>
                <w:rFonts w:cs="Arial"/>
                <w:lang w:eastAsia="ja-JP"/>
              </w:rPr>
              <w:t>No requested radio resources are available.</w:t>
            </w:r>
          </w:p>
        </w:tc>
      </w:tr>
      <w:tr w:rsidR="00DD1E6F" w:rsidRPr="001D2E49" w14:paraId="2D440FE0" w14:textId="77777777" w:rsidTr="00D03F72">
        <w:tc>
          <w:tcPr>
            <w:tcW w:w="3168" w:type="dxa"/>
            <w:tcBorders>
              <w:top w:val="single" w:sz="4" w:space="0" w:color="auto"/>
              <w:left w:val="single" w:sz="4" w:space="0" w:color="auto"/>
              <w:bottom w:val="single" w:sz="4" w:space="0" w:color="auto"/>
              <w:right w:val="single" w:sz="4" w:space="0" w:color="auto"/>
            </w:tcBorders>
          </w:tcPr>
          <w:p w14:paraId="32EA2C4A" w14:textId="77777777" w:rsidR="00DD1E6F" w:rsidRPr="001D2E49" w:rsidRDefault="00DD1E6F" w:rsidP="008C1521">
            <w:pPr>
              <w:pStyle w:val="TAL"/>
              <w:rPr>
                <w:rFonts w:cs="Arial"/>
                <w:lang w:eastAsia="ja-JP"/>
              </w:rPr>
            </w:pPr>
            <w:r w:rsidRPr="001D2E49">
              <w:rPr>
                <w:rFonts w:cs="Arial"/>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5CB1D4F8" w14:textId="77777777" w:rsidR="00DD1E6F" w:rsidRPr="001D2E49" w:rsidRDefault="00DD1E6F" w:rsidP="008C1521">
            <w:pPr>
              <w:pStyle w:val="TAL"/>
              <w:rPr>
                <w:rFonts w:cs="Arial"/>
                <w:lang w:eastAsia="ja-JP"/>
              </w:rPr>
            </w:pPr>
            <w:r w:rsidRPr="001D2E49">
              <w:rPr>
                <w:rFonts w:cs="Arial"/>
                <w:lang w:eastAsia="ja-JP"/>
              </w:rPr>
              <w:t>The action was failed because of invalid QoS combination.</w:t>
            </w:r>
          </w:p>
        </w:tc>
      </w:tr>
      <w:tr w:rsidR="00DD1E6F" w:rsidRPr="001D2E49" w14:paraId="7A4A50C2" w14:textId="77777777" w:rsidTr="00D03F72">
        <w:tc>
          <w:tcPr>
            <w:tcW w:w="3168" w:type="dxa"/>
            <w:tcBorders>
              <w:top w:val="single" w:sz="4" w:space="0" w:color="auto"/>
              <w:left w:val="single" w:sz="4" w:space="0" w:color="auto"/>
              <w:bottom w:val="single" w:sz="4" w:space="0" w:color="auto"/>
              <w:right w:val="single" w:sz="4" w:space="0" w:color="auto"/>
            </w:tcBorders>
          </w:tcPr>
          <w:p w14:paraId="2721DFCA" w14:textId="77777777" w:rsidR="00DD1E6F" w:rsidRPr="001D2E49" w:rsidRDefault="00DD1E6F" w:rsidP="008C1521">
            <w:pPr>
              <w:pStyle w:val="TAL"/>
              <w:rPr>
                <w:rFonts w:cs="Arial"/>
                <w:lang w:eastAsia="ja-JP"/>
              </w:rPr>
            </w:pPr>
            <w:r w:rsidRPr="001D2E49">
              <w:rPr>
                <w:rFonts w:cs="Arial"/>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99312EF" w14:textId="77777777" w:rsidR="00DD1E6F" w:rsidRPr="001D2E49" w:rsidRDefault="00DD1E6F" w:rsidP="008C1521">
            <w:pPr>
              <w:pStyle w:val="TAL"/>
              <w:rPr>
                <w:rFonts w:cs="Arial"/>
                <w:lang w:eastAsia="ja-JP"/>
              </w:rPr>
            </w:pPr>
            <w:r w:rsidRPr="001D2E49">
              <w:rPr>
                <w:rFonts w:cs="Arial"/>
                <w:lang w:eastAsia="ja-JP"/>
              </w:rPr>
              <w:t>Radio interface procedure has failed.</w:t>
            </w:r>
          </w:p>
        </w:tc>
      </w:tr>
      <w:tr w:rsidR="00DD1E6F" w:rsidRPr="001D2E49" w14:paraId="67AF6ED4" w14:textId="77777777" w:rsidTr="00D03F72">
        <w:tc>
          <w:tcPr>
            <w:tcW w:w="3168" w:type="dxa"/>
            <w:tcBorders>
              <w:top w:val="single" w:sz="4" w:space="0" w:color="auto"/>
              <w:left w:val="single" w:sz="4" w:space="0" w:color="auto"/>
              <w:bottom w:val="single" w:sz="4" w:space="0" w:color="auto"/>
              <w:right w:val="single" w:sz="4" w:space="0" w:color="auto"/>
            </w:tcBorders>
          </w:tcPr>
          <w:p w14:paraId="10091EF0" w14:textId="77777777" w:rsidR="00DD1E6F" w:rsidRPr="001D2E49" w:rsidRDefault="00DD1E6F" w:rsidP="008C1521">
            <w:pPr>
              <w:pStyle w:val="TAL"/>
              <w:rPr>
                <w:rFonts w:cs="Arial"/>
                <w:lang w:eastAsia="ja-JP"/>
              </w:rPr>
            </w:pPr>
            <w:r w:rsidRPr="001D2E49">
              <w:rPr>
                <w:rFonts w:cs="Arial"/>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48F4856C" w14:textId="77777777" w:rsidR="00DD1E6F" w:rsidRPr="001D2E49" w:rsidRDefault="00DD1E6F" w:rsidP="008C1521">
            <w:pPr>
              <w:pStyle w:val="TAL"/>
              <w:rPr>
                <w:rFonts w:cs="Arial"/>
                <w:lang w:eastAsia="zh-CN"/>
              </w:rPr>
            </w:pPr>
            <w:r w:rsidRPr="001D2E49">
              <w:rPr>
                <w:rFonts w:cs="Arial"/>
                <w:lang w:eastAsia="ja-JP"/>
              </w:rPr>
              <w:t>The action is due to a</w:t>
            </w:r>
            <w:r w:rsidRPr="001D2E49">
              <w:rPr>
                <w:rFonts w:cs="Arial"/>
                <w:lang w:eastAsia="zh-CN"/>
              </w:rPr>
              <w:t>n ongoing i</w:t>
            </w:r>
            <w:r w:rsidRPr="001D2E49">
              <w:rPr>
                <w:rFonts w:cs="Arial"/>
                <w:lang w:eastAsia="ja-JP"/>
              </w:rPr>
              <w:t xml:space="preserve">nteraction with </w:t>
            </w:r>
            <w:r w:rsidRPr="001D2E49">
              <w:rPr>
                <w:rFonts w:cs="Arial"/>
                <w:lang w:eastAsia="zh-CN"/>
              </w:rPr>
              <w:t>an</w:t>
            </w:r>
            <w:r w:rsidRPr="001D2E49">
              <w:rPr>
                <w:rFonts w:cs="Arial"/>
                <w:lang w:eastAsia="ja-JP"/>
              </w:rPr>
              <w:t>other procedure.</w:t>
            </w:r>
          </w:p>
        </w:tc>
      </w:tr>
      <w:tr w:rsidR="00DD1E6F" w:rsidRPr="001D2E49" w14:paraId="0E349E24" w14:textId="77777777" w:rsidTr="00D03F72">
        <w:tc>
          <w:tcPr>
            <w:tcW w:w="3168" w:type="dxa"/>
            <w:tcBorders>
              <w:top w:val="single" w:sz="4" w:space="0" w:color="auto"/>
              <w:left w:val="single" w:sz="4" w:space="0" w:color="auto"/>
              <w:bottom w:val="single" w:sz="4" w:space="0" w:color="auto"/>
              <w:right w:val="single" w:sz="4" w:space="0" w:color="auto"/>
            </w:tcBorders>
          </w:tcPr>
          <w:p w14:paraId="503B98C0" w14:textId="77777777" w:rsidR="00DD1E6F" w:rsidRPr="001D2E49" w:rsidRDefault="00DD1E6F" w:rsidP="008C1521">
            <w:pPr>
              <w:pStyle w:val="TAL"/>
              <w:rPr>
                <w:rFonts w:cs="Arial"/>
                <w:lang w:eastAsia="ja-JP"/>
              </w:rPr>
            </w:pPr>
            <w:r w:rsidRPr="001D2E49">
              <w:rPr>
                <w:rFonts w:cs="Arial"/>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195FE082" w14:textId="77777777" w:rsidR="00DD1E6F" w:rsidRPr="001D2E49" w:rsidRDefault="00DD1E6F" w:rsidP="008C1521">
            <w:pPr>
              <w:pStyle w:val="TAL"/>
              <w:rPr>
                <w:rFonts w:cs="Arial"/>
                <w:lang w:eastAsia="ja-JP"/>
              </w:rPr>
            </w:pPr>
            <w:r w:rsidRPr="001D2E49">
              <w:rPr>
                <w:rFonts w:cs="Arial"/>
                <w:lang w:eastAsia="ja-JP"/>
              </w:rPr>
              <w:t>The action failed because the PDU Session ID is unknown in the NG-RAN node.</w:t>
            </w:r>
          </w:p>
        </w:tc>
      </w:tr>
      <w:tr w:rsidR="00DD1E6F" w:rsidRPr="001D2E49" w14:paraId="62752EE2" w14:textId="77777777" w:rsidTr="00D03F72">
        <w:tc>
          <w:tcPr>
            <w:tcW w:w="3168" w:type="dxa"/>
            <w:tcBorders>
              <w:top w:val="single" w:sz="4" w:space="0" w:color="auto"/>
              <w:left w:val="single" w:sz="4" w:space="0" w:color="auto"/>
              <w:bottom w:val="single" w:sz="4" w:space="0" w:color="auto"/>
              <w:right w:val="single" w:sz="4" w:space="0" w:color="auto"/>
            </w:tcBorders>
          </w:tcPr>
          <w:p w14:paraId="13A3866D" w14:textId="77777777" w:rsidR="00DD1E6F" w:rsidRPr="001D2E49" w:rsidRDefault="00DD1E6F" w:rsidP="008C1521">
            <w:pPr>
              <w:pStyle w:val="TAL"/>
              <w:rPr>
                <w:rFonts w:cs="Arial"/>
                <w:lang w:eastAsia="ja-JP"/>
              </w:rPr>
            </w:pPr>
            <w:r w:rsidRPr="001D2E49">
              <w:rPr>
                <w:rFonts w:cs="Arial"/>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0368B1AF" w14:textId="77777777" w:rsidR="00DD1E6F" w:rsidRPr="001D2E49" w:rsidRDefault="00DD1E6F" w:rsidP="008C1521">
            <w:pPr>
              <w:pStyle w:val="TAL"/>
              <w:rPr>
                <w:rFonts w:cs="Arial"/>
                <w:lang w:eastAsia="ja-JP"/>
              </w:rPr>
            </w:pPr>
            <w:r w:rsidRPr="001D2E49">
              <w:rPr>
                <w:rFonts w:cs="Arial"/>
                <w:lang w:eastAsia="ja-JP"/>
              </w:rPr>
              <w:t>The action failed because the QoS Flow ID is unknown in the NG-RAN node.</w:t>
            </w:r>
          </w:p>
        </w:tc>
      </w:tr>
      <w:tr w:rsidR="00DD1E6F" w:rsidRPr="001D2E49" w14:paraId="611DD7A4" w14:textId="77777777" w:rsidTr="00D03F72">
        <w:tc>
          <w:tcPr>
            <w:tcW w:w="3168" w:type="dxa"/>
            <w:tcBorders>
              <w:top w:val="single" w:sz="4" w:space="0" w:color="auto"/>
              <w:left w:val="single" w:sz="4" w:space="0" w:color="auto"/>
              <w:bottom w:val="single" w:sz="4" w:space="0" w:color="auto"/>
              <w:right w:val="single" w:sz="4" w:space="0" w:color="auto"/>
            </w:tcBorders>
          </w:tcPr>
          <w:p w14:paraId="449489AA" w14:textId="77777777" w:rsidR="00DD1E6F" w:rsidRPr="001D2E49" w:rsidRDefault="00DD1E6F" w:rsidP="008C1521">
            <w:pPr>
              <w:pStyle w:val="TAL"/>
              <w:rPr>
                <w:rFonts w:cs="Arial"/>
                <w:lang w:eastAsia="ja-JP"/>
              </w:rPr>
            </w:pPr>
            <w:r w:rsidRPr="001D2E49">
              <w:rPr>
                <w:rFonts w:cs="Arial"/>
                <w:lang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11721860" w14:textId="77777777" w:rsidR="00DD1E6F" w:rsidRPr="001D2E49" w:rsidRDefault="00DD1E6F" w:rsidP="008C1521">
            <w:pPr>
              <w:pStyle w:val="TAL"/>
              <w:rPr>
                <w:rFonts w:cs="Arial"/>
                <w:lang w:eastAsia="ja-JP"/>
              </w:rPr>
            </w:pPr>
            <w:r w:rsidRPr="001D2E49">
              <w:rPr>
                <w:rFonts w:cs="Arial"/>
                <w:lang w:eastAsia="ja-JP"/>
              </w:rPr>
              <w:t>The action failed because multiple instance of the same PDU Session had been provided to/from the NG-RAN node.</w:t>
            </w:r>
          </w:p>
        </w:tc>
      </w:tr>
      <w:tr w:rsidR="00DD1E6F" w:rsidRPr="001D2E49" w14:paraId="6A1D6C80" w14:textId="77777777" w:rsidTr="00D03F72">
        <w:tc>
          <w:tcPr>
            <w:tcW w:w="3168" w:type="dxa"/>
            <w:tcBorders>
              <w:top w:val="single" w:sz="4" w:space="0" w:color="auto"/>
              <w:left w:val="single" w:sz="4" w:space="0" w:color="auto"/>
              <w:bottom w:val="single" w:sz="4" w:space="0" w:color="auto"/>
              <w:right w:val="single" w:sz="4" w:space="0" w:color="auto"/>
            </w:tcBorders>
          </w:tcPr>
          <w:p w14:paraId="50E69454" w14:textId="77777777" w:rsidR="00DD1E6F" w:rsidRPr="001D2E49" w:rsidRDefault="00DD1E6F" w:rsidP="008C1521">
            <w:pPr>
              <w:pStyle w:val="TAL"/>
              <w:rPr>
                <w:rFonts w:cs="Arial"/>
                <w:lang w:eastAsia="ja-JP"/>
              </w:rPr>
            </w:pPr>
            <w:r w:rsidRPr="001D2E49">
              <w:rPr>
                <w:rFonts w:cs="Arial"/>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38D54DFB" w14:textId="77777777" w:rsidR="00DD1E6F" w:rsidRPr="001D2E49" w:rsidRDefault="00DD1E6F" w:rsidP="008C1521">
            <w:pPr>
              <w:pStyle w:val="TAL"/>
              <w:rPr>
                <w:rFonts w:cs="Arial"/>
                <w:lang w:eastAsia="ja-JP"/>
              </w:rPr>
            </w:pPr>
            <w:r w:rsidRPr="001D2E49">
              <w:rPr>
                <w:rFonts w:cs="Arial"/>
                <w:lang w:eastAsia="ja-JP"/>
              </w:rPr>
              <w:t>The action failed because multiple instances of the same QoS flow had been provided to the NG-RAN node.</w:t>
            </w:r>
          </w:p>
        </w:tc>
      </w:tr>
      <w:tr w:rsidR="00DD1E6F" w:rsidRPr="001D2E49" w14:paraId="6A34622F" w14:textId="77777777" w:rsidTr="00D03F72">
        <w:tc>
          <w:tcPr>
            <w:tcW w:w="3168" w:type="dxa"/>
            <w:tcBorders>
              <w:top w:val="single" w:sz="4" w:space="0" w:color="auto"/>
              <w:left w:val="single" w:sz="4" w:space="0" w:color="auto"/>
              <w:bottom w:val="single" w:sz="4" w:space="0" w:color="auto"/>
              <w:right w:val="single" w:sz="4" w:space="0" w:color="auto"/>
            </w:tcBorders>
          </w:tcPr>
          <w:p w14:paraId="05D84DEF" w14:textId="77777777" w:rsidR="00DD1E6F" w:rsidRPr="001D2E49" w:rsidRDefault="00DD1E6F" w:rsidP="008C1521">
            <w:pPr>
              <w:pStyle w:val="TAL"/>
              <w:rPr>
                <w:rFonts w:cs="Arial"/>
                <w:lang w:eastAsia="ja-JP"/>
              </w:rPr>
            </w:pPr>
            <w:r w:rsidRPr="001D2E49">
              <w:rPr>
                <w:rFonts w:cs="Arial"/>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56327EB9" w14:textId="77777777" w:rsidR="00DD1E6F" w:rsidRPr="001D2E49" w:rsidRDefault="00DD1E6F" w:rsidP="008C1521">
            <w:pPr>
              <w:pStyle w:val="TAL"/>
              <w:rPr>
                <w:rFonts w:cs="Arial"/>
                <w:lang w:eastAsia="ja-JP"/>
              </w:rPr>
            </w:pPr>
            <w:r w:rsidRPr="001D2E49">
              <w:rPr>
                <w:rFonts w:cs="Arial"/>
                <w:lang w:eastAsia="ja-JP"/>
              </w:rPr>
              <w:t>The NG-RAN node is unable to support any of the encryption and/or integrity protection algorithms supported by the UE.</w:t>
            </w:r>
          </w:p>
        </w:tc>
      </w:tr>
      <w:tr w:rsidR="00DD1E6F" w:rsidRPr="001D2E49" w14:paraId="560691A5" w14:textId="77777777" w:rsidTr="00D03F72">
        <w:tc>
          <w:tcPr>
            <w:tcW w:w="3168" w:type="dxa"/>
            <w:tcBorders>
              <w:top w:val="single" w:sz="4" w:space="0" w:color="auto"/>
              <w:left w:val="single" w:sz="4" w:space="0" w:color="auto"/>
              <w:bottom w:val="single" w:sz="4" w:space="0" w:color="auto"/>
              <w:right w:val="single" w:sz="4" w:space="0" w:color="auto"/>
            </w:tcBorders>
          </w:tcPr>
          <w:p w14:paraId="76A7A340" w14:textId="77777777" w:rsidR="00DD1E6F" w:rsidRPr="009E02FA" w:rsidRDefault="00DD1E6F" w:rsidP="008C1521">
            <w:pPr>
              <w:pStyle w:val="TAL"/>
              <w:rPr>
                <w:rFonts w:cs="Arial"/>
                <w:lang w:val="sv-SE" w:eastAsia="ja-JP"/>
              </w:rPr>
            </w:pPr>
            <w:r w:rsidRPr="009E02FA">
              <w:rPr>
                <w:rFonts w:cs="Arial"/>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182EC9F6" w14:textId="77777777" w:rsidR="00DD1E6F" w:rsidRPr="001D2E49" w:rsidRDefault="00DD1E6F" w:rsidP="008C1521">
            <w:pPr>
              <w:pStyle w:val="TAL"/>
              <w:rPr>
                <w:rFonts w:cs="Arial"/>
                <w:lang w:eastAsia="ja-JP"/>
              </w:rPr>
            </w:pPr>
            <w:r w:rsidRPr="001D2E49">
              <w:rPr>
                <w:rFonts w:cs="Arial"/>
                <w:lang w:eastAsia="ja-JP"/>
              </w:rPr>
              <w:t>The action is due to a NG intra-system handover that has been triggered.</w:t>
            </w:r>
          </w:p>
        </w:tc>
      </w:tr>
      <w:tr w:rsidR="00DD1E6F" w:rsidRPr="001D2E49" w14:paraId="11B55D78" w14:textId="77777777" w:rsidTr="00D03F72">
        <w:tc>
          <w:tcPr>
            <w:tcW w:w="3168" w:type="dxa"/>
            <w:tcBorders>
              <w:top w:val="single" w:sz="4" w:space="0" w:color="auto"/>
              <w:left w:val="single" w:sz="4" w:space="0" w:color="auto"/>
              <w:bottom w:val="single" w:sz="4" w:space="0" w:color="auto"/>
              <w:right w:val="single" w:sz="4" w:space="0" w:color="auto"/>
            </w:tcBorders>
          </w:tcPr>
          <w:p w14:paraId="550E5862" w14:textId="77777777" w:rsidR="00DD1E6F" w:rsidRPr="009E02FA" w:rsidRDefault="00DD1E6F" w:rsidP="008C1521">
            <w:pPr>
              <w:pStyle w:val="TAL"/>
              <w:rPr>
                <w:rFonts w:cs="Arial"/>
                <w:lang w:val="sv-SE" w:eastAsia="ja-JP"/>
              </w:rPr>
            </w:pPr>
            <w:r w:rsidRPr="009E02FA">
              <w:rPr>
                <w:rFonts w:cs="Arial"/>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22618198" w14:textId="77777777" w:rsidR="00DD1E6F" w:rsidRPr="001D2E49" w:rsidRDefault="00DD1E6F" w:rsidP="008C1521">
            <w:pPr>
              <w:pStyle w:val="TAL"/>
              <w:rPr>
                <w:rFonts w:cs="Arial"/>
                <w:lang w:eastAsia="ja-JP"/>
              </w:rPr>
            </w:pPr>
            <w:r w:rsidRPr="001D2E49">
              <w:rPr>
                <w:rFonts w:cs="Arial"/>
                <w:lang w:eastAsia="ja-JP"/>
              </w:rPr>
              <w:t>The action is due to a NG inter-system handover that has been triggered.</w:t>
            </w:r>
          </w:p>
        </w:tc>
      </w:tr>
      <w:tr w:rsidR="00DD1E6F" w:rsidRPr="001D2E49" w14:paraId="78E521D6" w14:textId="77777777" w:rsidTr="00D03F72">
        <w:tc>
          <w:tcPr>
            <w:tcW w:w="3168" w:type="dxa"/>
            <w:tcBorders>
              <w:top w:val="single" w:sz="4" w:space="0" w:color="auto"/>
              <w:left w:val="single" w:sz="4" w:space="0" w:color="auto"/>
              <w:bottom w:val="single" w:sz="4" w:space="0" w:color="auto"/>
              <w:right w:val="single" w:sz="4" w:space="0" w:color="auto"/>
            </w:tcBorders>
          </w:tcPr>
          <w:p w14:paraId="75CF6F60" w14:textId="77777777" w:rsidR="00DD1E6F" w:rsidRPr="001D2E49" w:rsidRDefault="00DD1E6F" w:rsidP="008C1521">
            <w:pPr>
              <w:pStyle w:val="TAL"/>
              <w:rPr>
                <w:rFonts w:cs="Arial"/>
                <w:lang w:eastAsia="ja-JP"/>
              </w:rPr>
            </w:pPr>
            <w:proofErr w:type="spellStart"/>
            <w:r w:rsidRPr="001D2E49">
              <w:rPr>
                <w:rFonts w:cs="Arial"/>
                <w:lang w:eastAsia="ja-JP"/>
              </w:rPr>
              <w:t>Xn</w:t>
            </w:r>
            <w:proofErr w:type="spellEnd"/>
            <w:r w:rsidRPr="001D2E49">
              <w:rPr>
                <w:rFonts w:cs="Arial"/>
                <w:lang w:eastAsia="ja-JP"/>
              </w:rPr>
              <w:t xml:space="preserve"> handover triggered</w:t>
            </w:r>
          </w:p>
        </w:tc>
        <w:tc>
          <w:tcPr>
            <w:tcW w:w="6660" w:type="dxa"/>
            <w:tcBorders>
              <w:top w:val="single" w:sz="4" w:space="0" w:color="auto"/>
              <w:left w:val="single" w:sz="4" w:space="0" w:color="auto"/>
              <w:bottom w:val="single" w:sz="4" w:space="0" w:color="auto"/>
              <w:right w:val="single" w:sz="4" w:space="0" w:color="auto"/>
            </w:tcBorders>
          </w:tcPr>
          <w:p w14:paraId="31F0AB37" w14:textId="77777777" w:rsidR="00DD1E6F" w:rsidRPr="001D2E49" w:rsidRDefault="00DD1E6F" w:rsidP="008C1521">
            <w:pPr>
              <w:pStyle w:val="TAL"/>
              <w:rPr>
                <w:rFonts w:cs="Arial"/>
                <w:lang w:eastAsia="ja-JP"/>
              </w:rPr>
            </w:pPr>
            <w:r w:rsidRPr="001D2E49">
              <w:rPr>
                <w:rFonts w:cs="Arial"/>
                <w:lang w:eastAsia="ja-JP"/>
              </w:rPr>
              <w:t xml:space="preserve">The action is due to an </w:t>
            </w:r>
            <w:proofErr w:type="spellStart"/>
            <w:r w:rsidRPr="001D2E49">
              <w:rPr>
                <w:rFonts w:cs="Arial"/>
                <w:lang w:eastAsia="ja-JP"/>
              </w:rPr>
              <w:t>Xn</w:t>
            </w:r>
            <w:proofErr w:type="spellEnd"/>
            <w:r w:rsidRPr="001D2E49">
              <w:rPr>
                <w:rFonts w:cs="Arial"/>
                <w:lang w:eastAsia="ja-JP"/>
              </w:rPr>
              <w:t xml:space="preserve"> handover that has been triggered.</w:t>
            </w:r>
          </w:p>
        </w:tc>
      </w:tr>
      <w:tr w:rsidR="00DD1E6F" w:rsidRPr="001D2E49" w14:paraId="311F64AB" w14:textId="77777777" w:rsidTr="00D03F72">
        <w:tc>
          <w:tcPr>
            <w:tcW w:w="3168" w:type="dxa"/>
            <w:tcBorders>
              <w:top w:val="single" w:sz="4" w:space="0" w:color="auto"/>
              <w:left w:val="single" w:sz="4" w:space="0" w:color="auto"/>
              <w:bottom w:val="single" w:sz="4" w:space="0" w:color="auto"/>
              <w:right w:val="single" w:sz="4" w:space="0" w:color="auto"/>
            </w:tcBorders>
          </w:tcPr>
          <w:p w14:paraId="09500C2D" w14:textId="77777777" w:rsidR="00DD1E6F" w:rsidRPr="001D2E49" w:rsidRDefault="00DD1E6F" w:rsidP="008C1521">
            <w:pPr>
              <w:pStyle w:val="TAL"/>
              <w:rPr>
                <w:rFonts w:cs="Arial"/>
                <w:lang w:eastAsia="ja-JP"/>
              </w:rPr>
            </w:pPr>
            <w:r w:rsidRPr="001D2E49">
              <w:rPr>
                <w:rFonts w:cs="Arial"/>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5EEFD085" w14:textId="77777777" w:rsidR="00DD1E6F" w:rsidRPr="001D2E49" w:rsidRDefault="00DD1E6F" w:rsidP="008C1521">
            <w:pPr>
              <w:pStyle w:val="TAL"/>
              <w:rPr>
                <w:rFonts w:cs="Arial"/>
                <w:lang w:eastAsia="ja-JP"/>
              </w:rPr>
            </w:pPr>
            <w:r w:rsidRPr="001D2E49">
              <w:rPr>
                <w:rFonts w:cs="Arial"/>
                <w:lang w:eastAsia="ja-JP"/>
              </w:rPr>
              <w:t>The QoS flow setup failed because the requested 5QI is not supported.</w:t>
            </w:r>
          </w:p>
        </w:tc>
      </w:tr>
      <w:tr w:rsidR="00DD1E6F" w:rsidRPr="001D2E49" w14:paraId="7869863E" w14:textId="77777777" w:rsidTr="00D03F72">
        <w:tc>
          <w:tcPr>
            <w:tcW w:w="3168" w:type="dxa"/>
            <w:tcBorders>
              <w:top w:val="single" w:sz="4" w:space="0" w:color="auto"/>
              <w:left w:val="single" w:sz="4" w:space="0" w:color="auto"/>
              <w:bottom w:val="single" w:sz="4" w:space="0" w:color="auto"/>
              <w:right w:val="single" w:sz="4" w:space="0" w:color="auto"/>
            </w:tcBorders>
          </w:tcPr>
          <w:p w14:paraId="1C65D29C" w14:textId="77777777" w:rsidR="00DD1E6F" w:rsidRPr="001D2E49" w:rsidRDefault="00DD1E6F" w:rsidP="008C1521">
            <w:pPr>
              <w:pStyle w:val="TAL"/>
              <w:rPr>
                <w:rFonts w:cs="Arial"/>
                <w:lang w:eastAsia="ja-JP"/>
              </w:rPr>
            </w:pPr>
            <w:r w:rsidRPr="001D2E49">
              <w:rPr>
                <w:rFonts w:cs="Arial" w:hint="eastAsia"/>
                <w:lang w:eastAsia="ja-JP"/>
              </w:rPr>
              <w:t xml:space="preserve">UE </w:t>
            </w:r>
            <w:r w:rsidRPr="001D2E49">
              <w:rPr>
                <w:rFonts w:cs="Arial"/>
                <w:lang w:eastAsia="ja-JP"/>
              </w:rPr>
              <w:t>c</w:t>
            </w:r>
            <w:r w:rsidRPr="001D2E49">
              <w:rPr>
                <w:rFonts w:cs="Arial"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094D6006" w14:textId="77777777" w:rsidR="00DD1E6F" w:rsidRPr="001D2E49" w:rsidRDefault="00DD1E6F" w:rsidP="008C1521">
            <w:pPr>
              <w:pStyle w:val="TAL"/>
              <w:rPr>
                <w:rFonts w:cs="Arial"/>
                <w:lang w:eastAsia="ja-JP"/>
              </w:rPr>
            </w:pPr>
            <w:r w:rsidRPr="001D2E49">
              <w:rPr>
                <w:rFonts w:cs="Arial" w:hint="eastAsia"/>
                <w:lang w:eastAsia="ja-JP"/>
              </w:rPr>
              <w:t xml:space="preserve">The action is due to a UE resumes from the </w:t>
            </w:r>
            <w:r w:rsidRPr="001D2E49">
              <w:rPr>
                <w:rFonts w:cs="Arial"/>
                <w:lang w:eastAsia="ja-JP"/>
              </w:rPr>
              <w:t>NG-RAN node</w:t>
            </w:r>
            <w:r w:rsidRPr="001D2E49">
              <w:rPr>
                <w:rFonts w:cs="Arial" w:hint="eastAsia"/>
                <w:lang w:eastAsia="ja-JP"/>
              </w:rPr>
              <w:t xml:space="preserve"> different from the one which sent the UE into RRC</w:t>
            </w:r>
            <w:r w:rsidRPr="001D2E49">
              <w:rPr>
                <w:rFonts w:cs="Arial"/>
                <w:lang w:eastAsia="ja-JP"/>
              </w:rPr>
              <w:t>_INACTIVE</w:t>
            </w:r>
            <w:r w:rsidRPr="001D2E49">
              <w:rPr>
                <w:rFonts w:cs="Arial" w:hint="eastAsia"/>
                <w:lang w:eastAsia="ja-JP"/>
              </w:rPr>
              <w:t xml:space="preserve"> state.</w:t>
            </w:r>
          </w:p>
        </w:tc>
      </w:tr>
      <w:tr w:rsidR="00DD1E6F" w:rsidRPr="001D2E49" w14:paraId="66DA3DB0" w14:textId="77777777" w:rsidTr="00D03F72">
        <w:tc>
          <w:tcPr>
            <w:tcW w:w="3168" w:type="dxa"/>
            <w:tcBorders>
              <w:top w:val="single" w:sz="4" w:space="0" w:color="auto"/>
              <w:left w:val="single" w:sz="4" w:space="0" w:color="auto"/>
              <w:bottom w:val="single" w:sz="4" w:space="0" w:color="auto"/>
              <w:right w:val="single" w:sz="4" w:space="0" w:color="auto"/>
            </w:tcBorders>
          </w:tcPr>
          <w:p w14:paraId="034FDDFB" w14:textId="77777777" w:rsidR="00DD1E6F" w:rsidRPr="001D2E49" w:rsidRDefault="00DD1E6F" w:rsidP="008C1521">
            <w:pPr>
              <w:pStyle w:val="TAL"/>
              <w:rPr>
                <w:rFonts w:cs="Arial"/>
                <w:lang w:eastAsia="ja-JP"/>
              </w:rPr>
            </w:pPr>
            <w:r w:rsidRPr="001D2E49">
              <w:rPr>
                <w:rFonts w:cs="Arial"/>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2A039790" w14:textId="77777777" w:rsidR="00DD1E6F" w:rsidRPr="001D2E49" w:rsidRDefault="00DD1E6F" w:rsidP="008C1521">
            <w:pPr>
              <w:pStyle w:val="TAL"/>
              <w:rPr>
                <w:rFonts w:cs="Arial"/>
                <w:lang w:eastAsia="ja-JP"/>
              </w:rPr>
            </w:pPr>
            <w:r w:rsidRPr="001D2E49">
              <w:rPr>
                <w:rFonts w:cs="Arial"/>
                <w:lang w:eastAsia="ja-JP"/>
              </w:rPr>
              <w:t>T</w:t>
            </w:r>
            <w:r w:rsidRPr="001D2E49">
              <w:rPr>
                <w:lang w:eastAsia="ja-JP"/>
              </w:rPr>
              <w:t>he setup of QoS flow is failed due to EPS fallback or RAT fallback for IMS voice using handover or redirection.</w:t>
            </w:r>
          </w:p>
        </w:tc>
      </w:tr>
      <w:tr w:rsidR="00DD1E6F" w:rsidRPr="001D2E49" w14:paraId="46912EC6" w14:textId="77777777" w:rsidTr="00D03F72">
        <w:tc>
          <w:tcPr>
            <w:tcW w:w="3168" w:type="dxa"/>
            <w:tcBorders>
              <w:top w:val="single" w:sz="4" w:space="0" w:color="auto"/>
              <w:left w:val="single" w:sz="4" w:space="0" w:color="auto"/>
              <w:bottom w:val="single" w:sz="4" w:space="0" w:color="auto"/>
              <w:right w:val="single" w:sz="4" w:space="0" w:color="auto"/>
            </w:tcBorders>
          </w:tcPr>
          <w:p w14:paraId="5D7D79A1" w14:textId="77777777" w:rsidR="00DD1E6F" w:rsidRPr="001D2E49" w:rsidRDefault="00DD1E6F" w:rsidP="008C1521">
            <w:pPr>
              <w:pStyle w:val="TAL"/>
              <w:rPr>
                <w:rFonts w:cs="Arial"/>
                <w:lang w:eastAsia="ja-JP"/>
              </w:rPr>
            </w:pPr>
            <w:r w:rsidRPr="001D2E49">
              <w:rPr>
                <w:rFonts w:cs="Arial"/>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31AFF686" w14:textId="77777777" w:rsidR="00DD1E6F" w:rsidRPr="001D2E49" w:rsidRDefault="00DD1E6F" w:rsidP="008C1521">
            <w:pPr>
              <w:pStyle w:val="TAL"/>
              <w:rPr>
                <w:rFonts w:cs="Arial"/>
                <w:lang w:eastAsia="ja-JP"/>
              </w:rPr>
            </w:pPr>
            <w:r w:rsidRPr="001D2E49">
              <w:rPr>
                <w:rFonts w:cs="Arial"/>
                <w:lang w:eastAsia="ja-JP"/>
              </w:rPr>
              <w:t>The PDU session cannot be accepted according to the required user plane integrity protection policy.</w:t>
            </w:r>
          </w:p>
        </w:tc>
      </w:tr>
      <w:tr w:rsidR="00DD1E6F" w:rsidRPr="001D2E49" w14:paraId="6B1241B2" w14:textId="77777777" w:rsidTr="00D03F72">
        <w:tc>
          <w:tcPr>
            <w:tcW w:w="3168" w:type="dxa"/>
            <w:tcBorders>
              <w:top w:val="single" w:sz="4" w:space="0" w:color="auto"/>
              <w:left w:val="single" w:sz="4" w:space="0" w:color="auto"/>
              <w:bottom w:val="single" w:sz="4" w:space="0" w:color="auto"/>
              <w:right w:val="single" w:sz="4" w:space="0" w:color="auto"/>
            </w:tcBorders>
          </w:tcPr>
          <w:p w14:paraId="4ABC2F55" w14:textId="77777777" w:rsidR="00DD1E6F" w:rsidRPr="001D2E49" w:rsidRDefault="00DD1E6F" w:rsidP="008C1521">
            <w:pPr>
              <w:pStyle w:val="TAL"/>
              <w:rPr>
                <w:rFonts w:cs="Arial"/>
                <w:lang w:eastAsia="ja-JP"/>
              </w:rPr>
            </w:pPr>
            <w:r w:rsidRPr="001D2E49">
              <w:rPr>
                <w:rFonts w:cs="Arial"/>
              </w:rPr>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30709BB5" w14:textId="77777777" w:rsidR="00DD1E6F" w:rsidRPr="001D2E49" w:rsidRDefault="00DD1E6F" w:rsidP="008C1521">
            <w:pPr>
              <w:pStyle w:val="TAL"/>
              <w:rPr>
                <w:rFonts w:cs="Arial"/>
                <w:lang w:eastAsia="ja-JP"/>
              </w:rPr>
            </w:pPr>
            <w:r w:rsidRPr="001D2E49">
              <w:rPr>
                <w:rFonts w:cs="Arial"/>
              </w:rPr>
              <w:t>The PDU session cannot be accepted according to the required user plane confidentiality protection policy.</w:t>
            </w:r>
          </w:p>
        </w:tc>
      </w:tr>
      <w:tr w:rsidR="00DD1E6F" w:rsidRPr="001D2E49" w14:paraId="7C2053A7" w14:textId="77777777" w:rsidTr="00D03F72">
        <w:tc>
          <w:tcPr>
            <w:tcW w:w="3168" w:type="dxa"/>
            <w:tcBorders>
              <w:top w:val="single" w:sz="4" w:space="0" w:color="auto"/>
              <w:left w:val="single" w:sz="4" w:space="0" w:color="auto"/>
              <w:bottom w:val="single" w:sz="4" w:space="0" w:color="auto"/>
              <w:right w:val="single" w:sz="4" w:space="0" w:color="auto"/>
            </w:tcBorders>
          </w:tcPr>
          <w:p w14:paraId="366F4CCA" w14:textId="77777777" w:rsidR="00DD1E6F" w:rsidRPr="001D2E49" w:rsidRDefault="00DD1E6F" w:rsidP="008C1521">
            <w:pPr>
              <w:pStyle w:val="TAL"/>
              <w:rPr>
                <w:rFonts w:cs="Arial"/>
              </w:rPr>
            </w:pPr>
            <w:r w:rsidRPr="001D2E49">
              <w:rPr>
                <w:rFonts w:cs="Arial"/>
              </w:rPr>
              <w:t>Slice(s) not supported</w:t>
            </w:r>
          </w:p>
        </w:tc>
        <w:tc>
          <w:tcPr>
            <w:tcW w:w="6660" w:type="dxa"/>
            <w:tcBorders>
              <w:top w:val="single" w:sz="4" w:space="0" w:color="auto"/>
              <w:left w:val="single" w:sz="4" w:space="0" w:color="auto"/>
              <w:bottom w:val="single" w:sz="4" w:space="0" w:color="auto"/>
              <w:right w:val="single" w:sz="4" w:space="0" w:color="auto"/>
            </w:tcBorders>
          </w:tcPr>
          <w:p w14:paraId="66E1B66D" w14:textId="77777777" w:rsidR="00DD1E6F" w:rsidRPr="001D2E49" w:rsidRDefault="00DD1E6F" w:rsidP="008C1521">
            <w:pPr>
              <w:pStyle w:val="TAL"/>
              <w:rPr>
                <w:rFonts w:cs="Arial"/>
              </w:rPr>
            </w:pPr>
            <w:r w:rsidRPr="001D2E49">
              <w:rPr>
                <w:rFonts w:cs="Arial"/>
                <w:lang w:eastAsia="ja-JP"/>
              </w:rPr>
              <w:t>Slice(s) not supported.</w:t>
            </w:r>
          </w:p>
        </w:tc>
      </w:tr>
      <w:tr w:rsidR="00DD1E6F" w:rsidRPr="001D2E49" w14:paraId="245F1F91" w14:textId="77777777" w:rsidTr="00D03F72">
        <w:tc>
          <w:tcPr>
            <w:tcW w:w="3168" w:type="dxa"/>
            <w:tcBorders>
              <w:top w:val="single" w:sz="4" w:space="0" w:color="auto"/>
              <w:left w:val="single" w:sz="4" w:space="0" w:color="auto"/>
              <w:bottom w:val="single" w:sz="4" w:space="0" w:color="auto"/>
              <w:right w:val="single" w:sz="4" w:space="0" w:color="auto"/>
            </w:tcBorders>
          </w:tcPr>
          <w:p w14:paraId="7F36289F" w14:textId="77777777" w:rsidR="00DD1E6F" w:rsidRPr="001D2E49" w:rsidRDefault="00DD1E6F" w:rsidP="008C1521">
            <w:pPr>
              <w:pStyle w:val="TAL"/>
              <w:rPr>
                <w:rFonts w:cs="Arial"/>
              </w:rPr>
            </w:pPr>
            <w:r w:rsidRPr="001D2E49">
              <w:rPr>
                <w:rFonts w:cs="Arial"/>
              </w:rPr>
              <w:lastRenderedPageBreak/>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5BC15ECF" w14:textId="77777777" w:rsidR="00DD1E6F" w:rsidRPr="001D2E49" w:rsidRDefault="00DD1E6F" w:rsidP="008C1521">
            <w:pPr>
              <w:pStyle w:val="TAL"/>
              <w:rPr>
                <w:rFonts w:cs="Arial"/>
                <w:lang w:eastAsia="ja-JP"/>
              </w:rPr>
            </w:pPr>
            <w:r w:rsidRPr="001D2E49">
              <w:rPr>
                <w:rFonts w:cs="Arial"/>
              </w:rPr>
              <w:t>The action is requested due to RAN paging failure.</w:t>
            </w:r>
          </w:p>
        </w:tc>
      </w:tr>
      <w:tr w:rsidR="00DD1E6F" w:rsidRPr="001D2E49" w14:paraId="76BD0CA6" w14:textId="77777777" w:rsidTr="00D03F72">
        <w:tc>
          <w:tcPr>
            <w:tcW w:w="3168" w:type="dxa"/>
            <w:tcBorders>
              <w:top w:val="single" w:sz="4" w:space="0" w:color="auto"/>
              <w:left w:val="single" w:sz="4" w:space="0" w:color="auto"/>
              <w:bottom w:val="single" w:sz="4" w:space="0" w:color="auto"/>
              <w:right w:val="single" w:sz="4" w:space="0" w:color="auto"/>
            </w:tcBorders>
          </w:tcPr>
          <w:p w14:paraId="704AB485" w14:textId="77777777" w:rsidR="00DD1E6F" w:rsidRPr="001D2E49" w:rsidRDefault="00DD1E6F" w:rsidP="008C1521">
            <w:pPr>
              <w:pStyle w:val="TAL"/>
              <w:rPr>
                <w:rFonts w:cs="Arial"/>
              </w:rPr>
            </w:pPr>
            <w:r w:rsidRPr="001D2E49">
              <w:rPr>
                <w:rFonts w:cs="Arial"/>
              </w:rPr>
              <w:t>Redirection</w:t>
            </w:r>
          </w:p>
        </w:tc>
        <w:tc>
          <w:tcPr>
            <w:tcW w:w="6660" w:type="dxa"/>
            <w:tcBorders>
              <w:top w:val="single" w:sz="4" w:space="0" w:color="auto"/>
              <w:left w:val="single" w:sz="4" w:space="0" w:color="auto"/>
              <w:bottom w:val="single" w:sz="4" w:space="0" w:color="auto"/>
              <w:right w:val="single" w:sz="4" w:space="0" w:color="auto"/>
            </w:tcBorders>
          </w:tcPr>
          <w:p w14:paraId="7CFC5104" w14:textId="77777777" w:rsidR="00DD1E6F" w:rsidRPr="001D2E49" w:rsidRDefault="00DD1E6F" w:rsidP="008C1521">
            <w:pPr>
              <w:pStyle w:val="TAL"/>
              <w:rPr>
                <w:rFonts w:cs="Arial"/>
              </w:rPr>
            </w:pPr>
            <w:r w:rsidRPr="001D2E49">
              <w:rPr>
                <w:rFonts w:cs="Arial"/>
              </w:rPr>
              <w:t>The release is requested due to inter-system redirection or intra-system redirection.</w:t>
            </w:r>
          </w:p>
        </w:tc>
      </w:tr>
      <w:tr w:rsidR="00DD1E6F" w:rsidRPr="001D2E49" w14:paraId="27ABF6DE" w14:textId="77777777" w:rsidTr="00D03F72">
        <w:tc>
          <w:tcPr>
            <w:tcW w:w="3168" w:type="dxa"/>
            <w:tcBorders>
              <w:top w:val="single" w:sz="4" w:space="0" w:color="auto"/>
              <w:left w:val="single" w:sz="4" w:space="0" w:color="auto"/>
              <w:bottom w:val="single" w:sz="4" w:space="0" w:color="auto"/>
              <w:right w:val="single" w:sz="4" w:space="0" w:color="auto"/>
            </w:tcBorders>
          </w:tcPr>
          <w:p w14:paraId="4D9B226E" w14:textId="77777777" w:rsidR="00DD1E6F" w:rsidRPr="001D2E49" w:rsidRDefault="00DD1E6F" w:rsidP="008C1521">
            <w:pPr>
              <w:pStyle w:val="TAL"/>
              <w:rPr>
                <w:rFonts w:cs="Arial"/>
              </w:rPr>
            </w:pPr>
            <w:r w:rsidRPr="001D2E49">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5384C5FA" w14:textId="77777777" w:rsidR="00DD1E6F" w:rsidRPr="001D2E49" w:rsidRDefault="00DD1E6F" w:rsidP="008C1521">
            <w:pPr>
              <w:pStyle w:val="TAL"/>
              <w:rPr>
                <w:rFonts w:cs="Arial"/>
              </w:rPr>
            </w:pPr>
            <w:r w:rsidRPr="001D2E49">
              <w:t>The requested resources are not available for the slice(s).</w:t>
            </w:r>
          </w:p>
        </w:tc>
      </w:tr>
      <w:tr w:rsidR="00DD1E6F" w:rsidRPr="001D2E49" w14:paraId="747C5548" w14:textId="77777777" w:rsidTr="00D03F72">
        <w:tc>
          <w:tcPr>
            <w:tcW w:w="3168" w:type="dxa"/>
            <w:tcBorders>
              <w:top w:val="single" w:sz="4" w:space="0" w:color="auto"/>
              <w:left w:val="single" w:sz="4" w:space="0" w:color="auto"/>
              <w:bottom w:val="single" w:sz="4" w:space="0" w:color="auto"/>
              <w:right w:val="single" w:sz="4" w:space="0" w:color="auto"/>
            </w:tcBorders>
          </w:tcPr>
          <w:p w14:paraId="0B2A5D78" w14:textId="77777777" w:rsidR="00DD1E6F" w:rsidRPr="001D2E49" w:rsidRDefault="00DD1E6F" w:rsidP="008C1521">
            <w:pPr>
              <w:pStyle w:val="TAL"/>
            </w:pPr>
            <w:r w:rsidRPr="001D2E49">
              <w:rPr>
                <w:rFonts w:cs="Arial"/>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73508E9F" w14:textId="77777777" w:rsidR="00DD1E6F" w:rsidRPr="001D2E49" w:rsidRDefault="00DD1E6F" w:rsidP="008C1521">
            <w:pPr>
              <w:pStyle w:val="TAL"/>
            </w:pPr>
            <w:r w:rsidRPr="001D2E49">
              <w:rPr>
                <w:rFonts w:cs="Arial"/>
              </w:rPr>
              <w:t>The request is not accepted in order to comply with the maximum data rate for integrity protection supported by the UE.</w:t>
            </w:r>
          </w:p>
        </w:tc>
      </w:tr>
      <w:tr w:rsidR="00DD1E6F" w:rsidRPr="001D2E49" w14:paraId="19FC173A" w14:textId="77777777" w:rsidTr="00D03F72">
        <w:tc>
          <w:tcPr>
            <w:tcW w:w="3168" w:type="dxa"/>
            <w:tcBorders>
              <w:top w:val="single" w:sz="4" w:space="0" w:color="auto"/>
              <w:left w:val="single" w:sz="4" w:space="0" w:color="auto"/>
              <w:bottom w:val="single" w:sz="4" w:space="0" w:color="auto"/>
              <w:right w:val="single" w:sz="4" w:space="0" w:color="auto"/>
            </w:tcBorders>
          </w:tcPr>
          <w:p w14:paraId="60E09E2B" w14:textId="77777777" w:rsidR="00DD1E6F" w:rsidRPr="001D2E49" w:rsidRDefault="00DD1E6F" w:rsidP="008C1521">
            <w:pPr>
              <w:pStyle w:val="TAL"/>
              <w:rPr>
                <w:rFonts w:cs="Arial"/>
                <w:noProof/>
                <w:szCs w:val="18"/>
                <w:lang w:eastAsia="ja-JP"/>
              </w:rPr>
            </w:pPr>
            <w:r w:rsidRPr="001D2E49">
              <w:rPr>
                <w:rFonts w:cs="Arial"/>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2420D0EF" w14:textId="77777777" w:rsidR="00DD1E6F" w:rsidRPr="001D2E49" w:rsidRDefault="00DD1E6F" w:rsidP="008C1521">
            <w:pPr>
              <w:pStyle w:val="TAL"/>
              <w:rPr>
                <w:rFonts w:cs="Arial"/>
              </w:rPr>
            </w:pPr>
            <w:r w:rsidRPr="001D2E49">
              <w:rPr>
                <w:rFonts w:cs="Arial"/>
                <w:lang w:eastAsia="ja-JP"/>
              </w:rPr>
              <w:t>The context release is requested by the AMF because the UE is already served by another CN node (same or different system), or another NG interface of the same CN node.</w:t>
            </w:r>
          </w:p>
        </w:tc>
      </w:tr>
      <w:tr w:rsidR="00DD1E6F" w:rsidRPr="001D2E49" w14:paraId="200D0104" w14:textId="77777777" w:rsidTr="00D03F72">
        <w:tc>
          <w:tcPr>
            <w:tcW w:w="3168" w:type="dxa"/>
            <w:tcBorders>
              <w:top w:val="single" w:sz="4" w:space="0" w:color="auto"/>
              <w:left w:val="single" w:sz="4" w:space="0" w:color="auto"/>
              <w:bottom w:val="single" w:sz="4" w:space="0" w:color="auto"/>
              <w:right w:val="single" w:sz="4" w:space="0" w:color="auto"/>
            </w:tcBorders>
          </w:tcPr>
          <w:p w14:paraId="7713BA99" w14:textId="77777777" w:rsidR="00DD1E6F" w:rsidRPr="001D2E49" w:rsidRDefault="00DD1E6F" w:rsidP="008C1521">
            <w:pPr>
              <w:keepNext/>
              <w:keepLines/>
              <w:spacing w:after="0"/>
              <w:rPr>
                <w:rFonts w:ascii="Arial" w:hAnsi="Arial" w:cs="Arial"/>
                <w:noProof/>
                <w:sz w:val="18"/>
                <w:szCs w:val="18"/>
                <w:lang w:eastAsia="ja-JP"/>
              </w:rPr>
            </w:pPr>
            <w:r w:rsidRPr="001D2E49">
              <w:rPr>
                <w:rFonts w:ascii="Arial"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4AEA7811" w14:textId="77777777" w:rsidR="00DD1E6F" w:rsidRPr="001D2E49" w:rsidRDefault="00DD1E6F" w:rsidP="008C1521">
            <w:pPr>
              <w:keepNext/>
              <w:keepLines/>
              <w:spacing w:after="0"/>
              <w:rPr>
                <w:rFonts w:ascii="Arial" w:hAnsi="Arial" w:cs="Arial"/>
                <w:sz w:val="18"/>
              </w:rPr>
            </w:pPr>
            <w:r w:rsidRPr="001D2E49">
              <w:rPr>
                <w:rFonts w:ascii="Arial" w:hAnsi="Arial" w:cs="Arial"/>
                <w:sz w:val="18"/>
                <w:lang w:eastAsia="ja-JP"/>
              </w:rPr>
              <w:t>The action failed due to a temporary failure of the N26 interface.</w:t>
            </w:r>
          </w:p>
        </w:tc>
      </w:tr>
      <w:tr w:rsidR="00DD1E6F" w:rsidRPr="001D2E49" w14:paraId="2E19D9CA" w14:textId="77777777" w:rsidTr="00D03F72">
        <w:tc>
          <w:tcPr>
            <w:tcW w:w="3168" w:type="dxa"/>
            <w:tcBorders>
              <w:top w:val="single" w:sz="4" w:space="0" w:color="auto"/>
              <w:left w:val="single" w:sz="4" w:space="0" w:color="auto"/>
              <w:bottom w:val="single" w:sz="4" w:space="0" w:color="auto"/>
              <w:right w:val="single" w:sz="4" w:space="0" w:color="auto"/>
            </w:tcBorders>
          </w:tcPr>
          <w:p w14:paraId="2DECABF4" w14:textId="77777777" w:rsidR="00DD1E6F" w:rsidRPr="001D2E49" w:rsidRDefault="00DD1E6F" w:rsidP="008C1521">
            <w:pPr>
              <w:pStyle w:val="TAL"/>
              <w:rPr>
                <w:rFonts w:cs="Arial"/>
                <w:lang w:eastAsia="ja-JP"/>
              </w:rPr>
            </w:pPr>
            <w:r w:rsidRPr="001D2E49">
              <w:rPr>
                <w:rFonts w:cs="Arial"/>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6B8D7DA3" w14:textId="77777777" w:rsidR="00DD1E6F" w:rsidRPr="001D2E49" w:rsidRDefault="00DD1E6F" w:rsidP="008C1521">
            <w:pPr>
              <w:pStyle w:val="TAL"/>
              <w:rPr>
                <w:rFonts w:cs="Arial"/>
                <w:lang w:eastAsia="ja-JP"/>
              </w:rPr>
            </w:pPr>
            <w:r w:rsidRPr="001D2E49">
              <w:rPr>
                <w:rFonts w:cs="Arial"/>
                <w:lang w:eastAsia="ja-JP"/>
              </w:rPr>
              <w:t>Release is initiated due to pre-emption.</w:t>
            </w:r>
          </w:p>
        </w:tc>
      </w:tr>
      <w:tr w:rsidR="00DD1E6F" w:rsidRPr="001D2E49" w14:paraId="3ECD1CD1" w14:textId="77777777" w:rsidTr="00D03F72">
        <w:tc>
          <w:tcPr>
            <w:tcW w:w="3168" w:type="dxa"/>
            <w:tcBorders>
              <w:top w:val="single" w:sz="4" w:space="0" w:color="auto"/>
              <w:left w:val="single" w:sz="4" w:space="0" w:color="auto"/>
              <w:bottom w:val="single" w:sz="4" w:space="0" w:color="auto"/>
              <w:right w:val="single" w:sz="4" w:space="0" w:color="auto"/>
            </w:tcBorders>
          </w:tcPr>
          <w:p w14:paraId="30C4F2B9" w14:textId="77777777" w:rsidR="00DD1E6F" w:rsidRPr="001D2E49" w:rsidRDefault="00DD1E6F" w:rsidP="008C1521">
            <w:pPr>
              <w:pStyle w:val="TAL"/>
              <w:rPr>
                <w:rFonts w:cs="Arial"/>
                <w:lang w:eastAsia="ja-JP"/>
              </w:rPr>
            </w:pPr>
            <w:r w:rsidRPr="001D2E49">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0EA082F8" w14:textId="77777777" w:rsidR="00DD1E6F" w:rsidRPr="001D2E49" w:rsidRDefault="00DD1E6F" w:rsidP="008C1521">
            <w:pPr>
              <w:pStyle w:val="TAL"/>
              <w:ind w:left="90" w:hangingChars="50" w:hanging="90"/>
              <w:rPr>
                <w:rFonts w:cs="Arial"/>
                <w:lang w:eastAsia="ja-JP"/>
              </w:rPr>
            </w:pPr>
            <w:r w:rsidRPr="001D2E49">
              <w:rPr>
                <w:rFonts w:cs="Arial"/>
                <w:lang w:eastAsia="ja-JP"/>
              </w:rPr>
              <w:t xml:space="preserve">The action failed because multiple </w:t>
            </w:r>
            <w:r w:rsidRPr="001D2E49">
              <w:rPr>
                <w:rFonts w:cs="Arial" w:hint="eastAsia"/>
                <w:lang w:eastAsia="zh-CN"/>
              </w:rPr>
              <w:t>areas of interest are set with the same Location Reporting Reference ID</w:t>
            </w:r>
            <w:r w:rsidRPr="001D2E49">
              <w:rPr>
                <w:rFonts w:cs="Arial"/>
                <w:lang w:eastAsia="ja-JP"/>
              </w:rPr>
              <w:t>.</w:t>
            </w:r>
          </w:p>
        </w:tc>
      </w:tr>
      <w:tr w:rsidR="00DD1E6F" w:rsidRPr="001D2E49" w14:paraId="76CCAFA4" w14:textId="77777777" w:rsidTr="00D03F72">
        <w:tc>
          <w:tcPr>
            <w:tcW w:w="3168" w:type="dxa"/>
            <w:tcBorders>
              <w:top w:val="single" w:sz="4" w:space="0" w:color="auto"/>
              <w:left w:val="single" w:sz="4" w:space="0" w:color="auto"/>
              <w:bottom w:val="single" w:sz="4" w:space="0" w:color="auto"/>
              <w:right w:val="single" w:sz="4" w:space="0" w:color="auto"/>
            </w:tcBorders>
          </w:tcPr>
          <w:p w14:paraId="5DD744A8" w14:textId="77777777" w:rsidR="00DD1E6F" w:rsidRPr="001D2E49" w:rsidRDefault="00DD1E6F" w:rsidP="008C1521">
            <w:pPr>
              <w:pStyle w:val="TAL"/>
            </w:pPr>
            <w:r w:rsidRPr="00BA308F">
              <w:rPr>
                <w:rFonts w:eastAsia="SimSun" w:cs="Arial"/>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2671CCDB" w14:textId="77777777" w:rsidR="00DD1E6F" w:rsidRPr="001D2E49" w:rsidRDefault="00DD1E6F" w:rsidP="008C1521">
            <w:pPr>
              <w:pStyle w:val="TAL"/>
              <w:ind w:left="90" w:hangingChars="50" w:hanging="90"/>
              <w:rPr>
                <w:rFonts w:cs="Arial"/>
                <w:lang w:eastAsia="ja-JP"/>
              </w:rPr>
            </w:pPr>
            <w:r w:rsidRPr="00BA308F">
              <w:rPr>
                <w:rFonts w:eastAsia="SimSun" w:cs="Arial"/>
                <w:lang w:eastAsia="zh-CN"/>
              </w:rPr>
              <w:t xml:space="preserve">The redundant user plane </w:t>
            </w:r>
            <w:r>
              <w:rPr>
                <w:rFonts w:eastAsia="SimSun" w:cs="Arial"/>
                <w:lang w:eastAsia="zh-CN"/>
              </w:rPr>
              <w:t xml:space="preserve">resources indicated by RSN </w:t>
            </w:r>
            <w:r>
              <w:rPr>
                <w:rFonts w:eastAsia="SimSun" w:cs="Arial" w:hint="eastAsia"/>
                <w:lang w:eastAsia="zh-CN"/>
              </w:rPr>
              <w:t>are</w:t>
            </w:r>
            <w:r w:rsidRPr="00BA308F">
              <w:rPr>
                <w:rFonts w:eastAsia="SimSun" w:cs="Arial"/>
                <w:lang w:eastAsia="zh-CN"/>
              </w:rPr>
              <w:t xml:space="preserve"> not available.</w:t>
            </w:r>
          </w:p>
        </w:tc>
      </w:tr>
      <w:tr w:rsidR="00DD1E6F" w:rsidRPr="001D2E49" w14:paraId="2F8A6030" w14:textId="77777777" w:rsidTr="00D03F72">
        <w:tc>
          <w:tcPr>
            <w:tcW w:w="3168" w:type="dxa"/>
            <w:tcBorders>
              <w:top w:val="single" w:sz="4" w:space="0" w:color="auto"/>
              <w:left w:val="single" w:sz="4" w:space="0" w:color="auto"/>
              <w:bottom w:val="single" w:sz="4" w:space="0" w:color="auto"/>
              <w:right w:val="single" w:sz="4" w:space="0" w:color="auto"/>
            </w:tcBorders>
          </w:tcPr>
          <w:p w14:paraId="257B2EBA" w14:textId="77777777" w:rsidR="00DD1E6F" w:rsidRPr="00BA308F" w:rsidRDefault="00DD1E6F" w:rsidP="008C1521">
            <w:pPr>
              <w:pStyle w:val="TAL"/>
              <w:rPr>
                <w:rFonts w:eastAsia="SimSun" w:cs="Arial"/>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01BC4AB3" w14:textId="77777777" w:rsidR="00DD1E6F" w:rsidRPr="00BA308F" w:rsidRDefault="00DD1E6F" w:rsidP="008C1521">
            <w:pPr>
              <w:pStyle w:val="TAL"/>
              <w:ind w:left="90" w:hangingChars="50" w:hanging="90"/>
              <w:rPr>
                <w:rFonts w:eastAsia="SimSun" w:cs="Arial"/>
                <w:lang w:eastAsia="zh-CN"/>
              </w:rPr>
            </w:pPr>
            <w:r>
              <w:rPr>
                <w:rFonts w:cs="Arial"/>
                <w:lang w:eastAsia="ja-JP"/>
              </w:rPr>
              <w:t>Access was denied for NPN reasons.</w:t>
            </w:r>
          </w:p>
        </w:tc>
      </w:tr>
      <w:tr w:rsidR="00D03F72" w:rsidRPr="001D2E49" w14:paraId="5B7A83E7" w14:textId="77777777" w:rsidTr="00D03F72">
        <w:trPr>
          <w:ins w:id="160" w:author="Ericsson User" w:date="2020-08-05T21:26:00Z"/>
        </w:trPr>
        <w:tc>
          <w:tcPr>
            <w:tcW w:w="3168" w:type="dxa"/>
            <w:tcBorders>
              <w:top w:val="single" w:sz="4" w:space="0" w:color="auto"/>
              <w:left w:val="single" w:sz="4" w:space="0" w:color="auto"/>
              <w:bottom w:val="single" w:sz="4" w:space="0" w:color="auto"/>
              <w:right w:val="single" w:sz="4" w:space="0" w:color="auto"/>
            </w:tcBorders>
          </w:tcPr>
          <w:p w14:paraId="1ED25F06" w14:textId="402B82FD" w:rsidR="00D03F72" w:rsidRDefault="00D03F72" w:rsidP="00D03F72">
            <w:pPr>
              <w:pStyle w:val="TAL"/>
              <w:rPr>
                <w:ins w:id="161" w:author="Ericsson User" w:date="2020-08-05T21:26:00Z"/>
              </w:rPr>
            </w:pPr>
            <w:bookmarkStart w:id="162" w:name="_Hlk40470489"/>
            <w:ins w:id="163" w:author="Ericsson User" w:date="2020-08-05T21:26:00Z">
              <w:r>
                <w:rPr>
                  <w:lang w:eastAsia="fr-FR"/>
                </w:rPr>
                <w:t>Failed logged MDT measurement configuration</w:t>
              </w:r>
              <w:bookmarkEnd w:id="162"/>
            </w:ins>
          </w:p>
        </w:tc>
        <w:tc>
          <w:tcPr>
            <w:tcW w:w="6660" w:type="dxa"/>
            <w:tcBorders>
              <w:top w:val="single" w:sz="4" w:space="0" w:color="auto"/>
              <w:left w:val="single" w:sz="4" w:space="0" w:color="auto"/>
              <w:bottom w:val="single" w:sz="4" w:space="0" w:color="auto"/>
              <w:right w:val="single" w:sz="4" w:space="0" w:color="auto"/>
            </w:tcBorders>
          </w:tcPr>
          <w:p w14:paraId="07943323" w14:textId="604D041E" w:rsidR="00D03F72" w:rsidRDefault="00D03F72" w:rsidP="00D03F72">
            <w:pPr>
              <w:pStyle w:val="TAL"/>
              <w:ind w:left="90" w:hangingChars="50" w:hanging="90"/>
              <w:rPr>
                <w:ins w:id="164" w:author="Ericsson User" w:date="2020-08-05T21:26:00Z"/>
                <w:rFonts w:cs="Arial"/>
                <w:lang w:eastAsia="ja-JP"/>
              </w:rPr>
            </w:pPr>
            <w:ins w:id="165" w:author="Ericsson User" w:date="2020-08-05T21:26:00Z">
              <w:r>
                <w:rPr>
                  <w:rFonts w:cs="Arial"/>
                  <w:lang w:eastAsia="ja-JP"/>
                </w:rPr>
                <w:t xml:space="preserve">Unable to configure MDT </w:t>
              </w:r>
              <w:proofErr w:type="spellStart"/>
              <w:r>
                <w:rPr>
                  <w:rFonts w:cs="Arial"/>
                  <w:lang w:eastAsia="ja-JP"/>
                </w:rPr>
                <w:t>measerments</w:t>
              </w:r>
              <w:proofErr w:type="spellEnd"/>
              <w:r>
                <w:rPr>
                  <w:rFonts w:cs="Arial"/>
                  <w:lang w:eastAsia="ja-JP"/>
                </w:rPr>
                <w:t xml:space="preserve"> at the UE</w:t>
              </w:r>
            </w:ins>
          </w:p>
        </w:tc>
      </w:tr>
    </w:tbl>
    <w:p w14:paraId="6A98DCE4" w14:textId="77777777" w:rsidR="00DD1E6F" w:rsidRPr="001D2E49" w:rsidRDefault="00DD1E6F" w:rsidP="00DD1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D1E6F" w:rsidRPr="001D2E49" w14:paraId="67B3217D" w14:textId="77777777" w:rsidTr="008C1521">
        <w:tc>
          <w:tcPr>
            <w:tcW w:w="3168" w:type="dxa"/>
          </w:tcPr>
          <w:p w14:paraId="055F044D" w14:textId="77777777" w:rsidR="00DD1E6F" w:rsidRPr="001D2E49" w:rsidRDefault="00DD1E6F" w:rsidP="008C1521">
            <w:pPr>
              <w:pStyle w:val="TAH"/>
              <w:rPr>
                <w:rFonts w:cs="Arial"/>
                <w:lang w:eastAsia="ja-JP"/>
              </w:rPr>
            </w:pPr>
            <w:r w:rsidRPr="001D2E49">
              <w:rPr>
                <w:rFonts w:cs="Arial"/>
                <w:lang w:eastAsia="ja-JP"/>
              </w:rPr>
              <w:t>Transport Layer cause</w:t>
            </w:r>
          </w:p>
        </w:tc>
        <w:tc>
          <w:tcPr>
            <w:tcW w:w="6660" w:type="dxa"/>
          </w:tcPr>
          <w:p w14:paraId="2934BFE9" w14:textId="77777777" w:rsidR="00DD1E6F" w:rsidRPr="001D2E49" w:rsidRDefault="00DD1E6F" w:rsidP="008C1521">
            <w:pPr>
              <w:pStyle w:val="TAH"/>
              <w:rPr>
                <w:rFonts w:cs="Arial"/>
                <w:lang w:eastAsia="ja-JP"/>
              </w:rPr>
            </w:pPr>
            <w:r w:rsidRPr="001D2E49">
              <w:rPr>
                <w:rFonts w:cs="Arial"/>
                <w:lang w:eastAsia="ja-JP"/>
              </w:rPr>
              <w:t>Meaning</w:t>
            </w:r>
          </w:p>
        </w:tc>
      </w:tr>
      <w:tr w:rsidR="00DD1E6F" w:rsidRPr="001D2E49" w14:paraId="26E0D0CD" w14:textId="77777777" w:rsidTr="008C1521">
        <w:tc>
          <w:tcPr>
            <w:tcW w:w="3168" w:type="dxa"/>
          </w:tcPr>
          <w:p w14:paraId="5E189C10" w14:textId="77777777" w:rsidR="00DD1E6F" w:rsidRPr="001D2E49" w:rsidRDefault="00DD1E6F" w:rsidP="008C1521">
            <w:pPr>
              <w:pStyle w:val="TAL"/>
              <w:rPr>
                <w:rFonts w:cs="Arial"/>
                <w:lang w:eastAsia="ja-JP"/>
              </w:rPr>
            </w:pPr>
            <w:r w:rsidRPr="001D2E49">
              <w:rPr>
                <w:rFonts w:cs="Arial"/>
                <w:lang w:eastAsia="ja-JP"/>
              </w:rPr>
              <w:t>Transport resource unavailable</w:t>
            </w:r>
          </w:p>
        </w:tc>
        <w:tc>
          <w:tcPr>
            <w:tcW w:w="6660" w:type="dxa"/>
          </w:tcPr>
          <w:p w14:paraId="712801FA" w14:textId="77777777" w:rsidR="00DD1E6F" w:rsidRPr="001D2E49" w:rsidRDefault="00DD1E6F" w:rsidP="008C1521">
            <w:pPr>
              <w:pStyle w:val="TAL"/>
              <w:rPr>
                <w:rFonts w:cs="Arial"/>
                <w:lang w:eastAsia="ja-JP"/>
              </w:rPr>
            </w:pPr>
            <w:r w:rsidRPr="001D2E49">
              <w:rPr>
                <w:rFonts w:cs="Arial"/>
                <w:lang w:eastAsia="ja-JP"/>
              </w:rPr>
              <w:t>The required transport resources are not available.</w:t>
            </w:r>
          </w:p>
        </w:tc>
      </w:tr>
      <w:tr w:rsidR="00DD1E6F" w:rsidRPr="001D2E49" w14:paraId="39569700" w14:textId="77777777" w:rsidTr="008C1521">
        <w:tc>
          <w:tcPr>
            <w:tcW w:w="3168" w:type="dxa"/>
          </w:tcPr>
          <w:p w14:paraId="19B7216A" w14:textId="77777777" w:rsidR="00DD1E6F" w:rsidRPr="001D2E49" w:rsidRDefault="00DD1E6F" w:rsidP="008C1521">
            <w:pPr>
              <w:pStyle w:val="TAL"/>
              <w:rPr>
                <w:rFonts w:cs="Arial"/>
                <w:lang w:eastAsia="ja-JP"/>
              </w:rPr>
            </w:pPr>
            <w:r w:rsidRPr="001D2E49">
              <w:rPr>
                <w:rFonts w:cs="Arial"/>
                <w:lang w:eastAsia="ja-JP"/>
              </w:rPr>
              <w:t>Unspecified</w:t>
            </w:r>
          </w:p>
        </w:tc>
        <w:tc>
          <w:tcPr>
            <w:tcW w:w="6660" w:type="dxa"/>
          </w:tcPr>
          <w:p w14:paraId="2189AA4A" w14:textId="77777777" w:rsidR="00DD1E6F" w:rsidRPr="001D2E49" w:rsidRDefault="00DD1E6F" w:rsidP="008C1521">
            <w:pPr>
              <w:pStyle w:val="TAL"/>
              <w:rPr>
                <w:rFonts w:cs="Arial"/>
                <w:lang w:eastAsia="ja-JP"/>
              </w:rPr>
            </w:pPr>
            <w:r w:rsidRPr="001D2E49">
              <w:rPr>
                <w:rFonts w:cs="Arial"/>
                <w:lang w:eastAsia="ja-JP"/>
              </w:rPr>
              <w:t>Sent when none of the above cause values applies but still the cause is Transport Network Layer related.</w:t>
            </w:r>
          </w:p>
        </w:tc>
      </w:tr>
    </w:tbl>
    <w:p w14:paraId="49EBA4BB" w14:textId="77777777" w:rsidR="00DD1E6F" w:rsidRPr="001D2E49" w:rsidRDefault="00DD1E6F" w:rsidP="00DD1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D1E6F" w:rsidRPr="001D2E49" w14:paraId="492D605B" w14:textId="77777777" w:rsidTr="008C1521">
        <w:tc>
          <w:tcPr>
            <w:tcW w:w="3168" w:type="dxa"/>
          </w:tcPr>
          <w:p w14:paraId="701B6994" w14:textId="77777777" w:rsidR="00DD1E6F" w:rsidRPr="001D2E49" w:rsidRDefault="00DD1E6F" w:rsidP="008C1521">
            <w:pPr>
              <w:pStyle w:val="TAH"/>
              <w:rPr>
                <w:rFonts w:cs="Arial"/>
                <w:lang w:eastAsia="ja-JP"/>
              </w:rPr>
            </w:pPr>
            <w:r w:rsidRPr="001D2E49">
              <w:rPr>
                <w:rFonts w:cs="Arial"/>
                <w:lang w:eastAsia="ja-JP"/>
              </w:rPr>
              <w:t>NAS cause</w:t>
            </w:r>
          </w:p>
        </w:tc>
        <w:tc>
          <w:tcPr>
            <w:tcW w:w="6660" w:type="dxa"/>
          </w:tcPr>
          <w:p w14:paraId="66AE5630" w14:textId="77777777" w:rsidR="00DD1E6F" w:rsidRPr="001D2E49" w:rsidRDefault="00DD1E6F" w:rsidP="008C1521">
            <w:pPr>
              <w:pStyle w:val="TAH"/>
              <w:rPr>
                <w:rFonts w:cs="Arial"/>
                <w:lang w:eastAsia="ja-JP"/>
              </w:rPr>
            </w:pPr>
            <w:r w:rsidRPr="001D2E49">
              <w:rPr>
                <w:rFonts w:cs="Arial"/>
                <w:lang w:eastAsia="ja-JP"/>
              </w:rPr>
              <w:t>Meaning</w:t>
            </w:r>
          </w:p>
        </w:tc>
      </w:tr>
      <w:tr w:rsidR="00DD1E6F" w:rsidRPr="001D2E49" w14:paraId="56A4A083" w14:textId="77777777" w:rsidTr="008C1521">
        <w:tc>
          <w:tcPr>
            <w:tcW w:w="3168" w:type="dxa"/>
          </w:tcPr>
          <w:p w14:paraId="6CD652A1" w14:textId="77777777" w:rsidR="00DD1E6F" w:rsidRPr="001D2E49" w:rsidRDefault="00DD1E6F" w:rsidP="008C1521">
            <w:pPr>
              <w:pStyle w:val="TAL"/>
              <w:rPr>
                <w:rFonts w:cs="Arial"/>
                <w:lang w:eastAsia="ja-JP"/>
              </w:rPr>
            </w:pPr>
            <w:r w:rsidRPr="001D2E49">
              <w:rPr>
                <w:rFonts w:cs="Arial"/>
                <w:lang w:eastAsia="ja-JP"/>
              </w:rPr>
              <w:t>Normal release</w:t>
            </w:r>
          </w:p>
        </w:tc>
        <w:tc>
          <w:tcPr>
            <w:tcW w:w="6660" w:type="dxa"/>
          </w:tcPr>
          <w:p w14:paraId="752CE6F1" w14:textId="77777777" w:rsidR="00DD1E6F" w:rsidRPr="001D2E49" w:rsidRDefault="00DD1E6F" w:rsidP="008C1521">
            <w:pPr>
              <w:pStyle w:val="TAL"/>
              <w:rPr>
                <w:rFonts w:cs="Arial"/>
                <w:lang w:eastAsia="ja-JP"/>
              </w:rPr>
            </w:pPr>
            <w:r w:rsidRPr="001D2E49">
              <w:rPr>
                <w:rFonts w:cs="Arial"/>
                <w:lang w:eastAsia="ja-JP"/>
              </w:rPr>
              <w:t>The release is normal.</w:t>
            </w:r>
          </w:p>
        </w:tc>
      </w:tr>
      <w:tr w:rsidR="00DD1E6F" w:rsidRPr="001D2E49" w14:paraId="4935C9D8" w14:textId="77777777" w:rsidTr="008C1521">
        <w:tc>
          <w:tcPr>
            <w:tcW w:w="3168" w:type="dxa"/>
          </w:tcPr>
          <w:p w14:paraId="04AEB043" w14:textId="77777777" w:rsidR="00DD1E6F" w:rsidRPr="001D2E49" w:rsidRDefault="00DD1E6F" w:rsidP="008C1521">
            <w:pPr>
              <w:pStyle w:val="TAL"/>
              <w:rPr>
                <w:rFonts w:cs="Arial"/>
                <w:lang w:eastAsia="ja-JP"/>
              </w:rPr>
            </w:pPr>
            <w:r w:rsidRPr="001D2E49">
              <w:rPr>
                <w:rFonts w:cs="Arial"/>
                <w:lang w:eastAsia="ja-JP"/>
              </w:rPr>
              <w:t>Authentication failure</w:t>
            </w:r>
          </w:p>
        </w:tc>
        <w:tc>
          <w:tcPr>
            <w:tcW w:w="6660" w:type="dxa"/>
          </w:tcPr>
          <w:p w14:paraId="3CACB8AE" w14:textId="77777777" w:rsidR="00DD1E6F" w:rsidRPr="001D2E49" w:rsidRDefault="00DD1E6F" w:rsidP="008C1521">
            <w:pPr>
              <w:pStyle w:val="TAL"/>
              <w:rPr>
                <w:rFonts w:cs="Arial"/>
                <w:lang w:eastAsia="ja-JP"/>
              </w:rPr>
            </w:pPr>
            <w:r w:rsidRPr="001D2E49">
              <w:rPr>
                <w:rFonts w:cs="Arial"/>
                <w:lang w:eastAsia="ja-JP"/>
              </w:rPr>
              <w:t>The action is due to authentication failure.</w:t>
            </w:r>
          </w:p>
        </w:tc>
      </w:tr>
      <w:tr w:rsidR="00DD1E6F" w:rsidRPr="001D2E49" w14:paraId="1EF749D5" w14:textId="77777777" w:rsidTr="008C1521">
        <w:tc>
          <w:tcPr>
            <w:tcW w:w="3168" w:type="dxa"/>
          </w:tcPr>
          <w:p w14:paraId="2F8D4D1E" w14:textId="77777777" w:rsidR="00DD1E6F" w:rsidRPr="001D2E49" w:rsidRDefault="00DD1E6F" w:rsidP="008C1521">
            <w:pPr>
              <w:pStyle w:val="TAL"/>
              <w:rPr>
                <w:rFonts w:cs="Arial"/>
                <w:lang w:eastAsia="ja-JP"/>
              </w:rPr>
            </w:pPr>
            <w:r w:rsidRPr="001D2E49">
              <w:rPr>
                <w:rFonts w:cs="Arial"/>
                <w:lang w:eastAsia="ja-JP"/>
              </w:rPr>
              <w:t>Deregister</w:t>
            </w:r>
          </w:p>
        </w:tc>
        <w:tc>
          <w:tcPr>
            <w:tcW w:w="6660" w:type="dxa"/>
          </w:tcPr>
          <w:p w14:paraId="5AD45615" w14:textId="77777777" w:rsidR="00DD1E6F" w:rsidRPr="001D2E49" w:rsidRDefault="00DD1E6F" w:rsidP="008C1521">
            <w:pPr>
              <w:pStyle w:val="TAL"/>
              <w:rPr>
                <w:rFonts w:cs="Arial"/>
                <w:lang w:eastAsia="ja-JP"/>
              </w:rPr>
            </w:pPr>
            <w:r w:rsidRPr="001D2E49">
              <w:rPr>
                <w:rFonts w:cs="Arial"/>
                <w:lang w:eastAsia="ja-JP"/>
              </w:rPr>
              <w:t>The action is due to deregister.</w:t>
            </w:r>
          </w:p>
        </w:tc>
      </w:tr>
      <w:tr w:rsidR="00DD1E6F" w:rsidRPr="001D2E49" w14:paraId="031EE068" w14:textId="77777777" w:rsidTr="008C1521">
        <w:tc>
          <w:tcPr>
            <w:tcW w:w="3168" w:type="dxa"/>
          </w:tcPr>
          <w:p w14:paraId="0FD840EE" w14:textId="77777777" w:rsidR="00DD1E6F" w:rsidRPr="001D2E49" w:rsidRDefault="00DD1E6F" w:rsidP="008C1521">
            <w:pPr>
              <w:pStyle w:val="TAL"/>
              <w:rPr>
                <w:rFonts w:cs="Arial"/>
                <w:lang w:eastAsia="ja-JP"/>
              </w:rPr>
            </w:pPr>
            <w:r w:rsidRPr="001D2E49">
              <w:rPr>
                <w:rFonts w:cs="Arial"/>
                <w:lang w:eastAsia="ja-JP"/>
              </w:rPr>
              <w:t>Unspecified</w:t>
            </w:r>
          </w:p>
        </w:tc>
        <w:tc>
          <w:tcPr>
            <w:tcW w:w="6660" w:type="dxa"/>
          </w:tcPr>
          <w:p w14:paraId="763FA80D" w14:textId="77777777" w:rsidR="00DD1E6F" w:rsidRPr="001D2E49" w:rsidRDefault="00DD1E6F" w:rsidP="008C1521">
            <w:pPr>
              <w:pStyle w:val="TAL"/>
              <w:rPr>
                <w:rFonts w:cs="Arial"/>
                <w:lang w:eastAsia="ja-JP"/>
              </w:rPr>
            </w:pPr>
            <w:r w:rsidRPr="001D2E49">
              <w:rPr>
                <w:rFonts w:cs="Arial"/>
                <w:lang w:eastAsia="ja-JP"/>
              </w:rPr>
              <w:t>Sent when none of the above cause values applies but still the cause is NAS related.</w:t>
            </w:r>
          </w:p>
        </w:tc>
      </w:tr>
    </w:tbl>
    <w:p w14:paraId="529395A0" w14:textId="77777777" w:rsidR="00DD1E6F" w:rsidRPr="001D2E49" w:rsidRDefault="00DD1E6F" w:rsidP="00DD1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5"/>
      </w:tblGrid>
      <w:tr w:rsidR="00DD1E6F" w:rsidRPr="001D2E49" w14:paraId="0C097D11" w14:textId="77777777" w:rsidTr="008C1521">
        <w:tc>
          <w:tcPr>
            <w:tcW w:w="3168" w:type="dxa"/>
          </w:tcPr>
          <w:p w14:paraId="02DFFC8A" w14:textId="77777777" w:rsidR="00DD1E6F" w:rsidRPr="001D2E49" w:rsidRDefault="00DD1E6F" w:rsidP="008C1521">
            <w:pPr>
              <w:pStyle w:val="TAH"/>
              <w:rPr>
                <w:rFonts w:eastAsia="SimSun" w:cs="Arial"/>
                <w:lang w:eastAsia="ja-JP"/>
              </w:rPr>
            </w:pPr>
            <w:r w:rsidRPr="001D2E49">
              <w:rPr>
                <w:rFonts w:eastAsia="SimSun" w:cs="Arial"/>
                <w:lang w:eastAsia="ja-JP"/>
              </w:rPr>
              <w:t>Protocol cause</w:t>
            </w:r>
          </w:p>
        </w:tc>
        <w:tc>
          <w:tcPr>
            <w:tcW w:w="6660" w:type="dxa"/>
          </w:tcPr>
          <w:p w14:paraId="65E7E357" w14:textId="77777777" w:rsidR="00DD1E6F" w:rsidRPr="001D2E49" w:rsidRDefault="00DD1E6F" w:rsidP="008C1521">
            <w:pPr>
              <w:pStyle w:val="TAH"/>
              <w:rPr>
                <w:rFonts w:eastAsia="SimSun" w:cs="Arial"/>
                <w:lang w:eastAsia="ja-JP"/>
              </w:rPr>
            </w:pPr>
            <w:r w:rsidRPr="001D2E49">
              <w:rPr>
                <w:rFonts w:eastAsia="SimSun" w:cs="Arial"/>
                <w:lang w:eastAsia="ja-JP"/>
              </w:rPr>
              <w:t>Meaning</w:t>
            </w:r>
          </w:p>
        </w:tc>
      </w:tr>
      <w:tr w:rsidR="00DD1E6F" w:rsidRPr="001D2E49" w14:paraId="7724C9EF" w14:textId="77777777" w:rsidTr="008C1521">
        <w:tc>
          <w:tcPr>
            <w:tcW w:w="3168" w:type="dxa"/>
          </w:tcPr>
          <w:p w14:paraId="630FB457" w14:textId="77777777" w:rsidR="00DD1E6F" w:rsidRPr="001D2E49" w:rsidRDefault="00DD1E6F" w:rsidP="008C1521">
            <w:pPr>
              <w:pStyle w:val="TAL"/>
              <w:rPr>
                <w:rFonts w:eastAsia="SimSun" w:cs="Arial"/>
                <w:lang w:eastAsia="ja-JP"/>
              </w:rPr>
            </w:pPr>
            <w:r w:rsidRPr="001D2E49">
              <w:rPr>
                <w:rFonts w:eastAsia="SimSun" w:cs="Arial"/>
                <w:lang w:eastAsia="ja-JP"/>
              </w:rPr>
              <w:t>Transfer syntax error</w:t>
            </w:r>
          </w:p>
        </w:tc>
        <w:tc>
          <w:tcPr>
            <w:tcW w:w="6660" w:type="dxa"/>
          </w:tcPr>
          <w:p w14:paraId="6C864C2A"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included a transfer syntax error.</w:t>
            </w:r>
          </w:p>
        </w:tc>
      </w:tr>
      <w:tr w:rsidR="00DD1E6F" w:rsidRPr="001D2E49" w14:paraId="27D1CAC7" w14:textId="77777777" w:rsidTr="008C1521">
        <w:tc>
          <w:tcPr>
            <w:tcW w:w="3168" w:type="dxa"/>
          </w:tcPr>
          <w:p w14:paraId="5963DE91" w14:textId="77777777" w:rsidR="00DD1E6F" w:rsidRPr="001D2E49" w:rsidRDefault="00DD1E6F" w:rsidP="008C1521">
            <w:pPr>
              <w:pStyle w:val="TAL"/>
              <w:rPr>
                <w:rFonts w:eastAsia="SimSun" w:cs="Arial"/>
                <w:lang w:eastAsia="ja-JP"/>
              </w:rPr>
            </w:pPr>
            <w:r w:rsidRPr="001D2E49">
              <w:rPr>
                <w:rFonts w:eastAsia="SimSun" w:cs="Arial"/>
                <w:lang w:eastAsia="ja-JP"/>
              </w:rPr>
              <w:t>Abstract syntax error (reject)</w:t>
            </w:r>
          </w:p>
        </w:tc>
        <w:tc>
          <w:tcPr>
            <w:tcW w:w="6660" w:type="dxa"/>
          </w:tcPr>
          <w:p w14:paraId="675E4D8B"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included an abstract syntax error and the concerning criticality indicated "reject".</w:t>
            </w:r>
          </w:p>
        </w:tc>
      </w:tr>
      <w:tr w:rsidR="00DD1E6F" w:rsidRPr="001D2E49" w14:paraId="73E2E02F" w14:textId="77777777" w:rsidTr="008C1521">
        <w:tc>
          <w:tcPr>
            <w:tcW w:w="3168" w:type="dxa"/>
          </w:tcPr>
          <w:p w14:paraId="365D02BE" w14:textId="77777777" w:rsidR="00DD1E6F" w:rsidRPr="001D2E49" w:rsidRDefault="00DD1E6F" w:rsidP="008C1521">
            <w:pPr>
              <w:pStyle w:val="TAL"/>
              <w:rPr>
                <w:rFonts w:eastAsia="SimSun" w:cs="Arial"/>
                <w:lang w:eastAsia="ja-JP"/>
              </w:rPr>
            </w:pPr>
            <w:r w:rsidRPr="001D2E49">
              <w:rPr>
                <w:rFonts w:eastAsia="SimSun" w:cs="Arial"/>
                <w:lang w:eastAsia="ja-JP"/>
              </w:rPr>
              <w:t>Abstract syntax error (ignore and notify)</w:t>
            </w:r>
          </w:p>
        </w:tc>
        <w:tc>
          <w:tcPr>
            <w:tcW w:w="6660" w:type="dxa"/>
          </w:tcPr>
          <w:p w14:paraId="293F13AF"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included an abstract syntax error and the concerning criticality indicated "ignore and notify".</w:t>
            </w:r>
          </w:p>
        </w:tc>
      </w:tr>
      <w:tr w:rsidR="00DD1E6F" w:rsidRPr="001D2E49" w14:paraId="484748B4" w14:textId="77777777" w:rsidTr="008C1521">
        <w:tc>
          <w:tcPr>
            <w:tcW w:w="3168" w:type="dxa"/>
          </w:tcPr>
          <w:p w14:paraId="61BF7371" w14:textId="77777777" w:rsidR="00DD1E6F" w:rsidRPr="001D2E49" w:rsidRDefault="00DD1E6F" w:rsidP="008C1521">
            <w:pPr>
              <w:pStyle w:val="TAL"/>
              <w:rPr>
                <w:rFonts w:eastAsia="SimSun" w:cs="Arial"/>
                <w:lang w:eastAsia="ja-JP"/>
              </w:rPr>
            </w:pPr>
            <w:r w:rsidRPr="001D2E49">
              <w:rPr>
                <w:rFonts w:eastAsia="SimSun" w:cs="Arial"/>
                <w:lang w:eastAsia="ja-JP"/>
              </w:rPr>
              <w:t>Message not compatible with receiver state</w:t>
            </w:r>
          </w:p>
        </w:tc>
        <w:tc>
          <w:tcPr>
            <w:tcW w:w="6660" w:type="dxa"/>
          </w:tcPr>
          <w:p w14:paraId="08BCA65F"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was not compatible with the receiver state.</w:t>
            </w:r>
          </w:p>
        </w:tc>
      </w:tr>
      <w:tr w:rsidR="00DD1E6F" w:rsidRPr="001D2E49" w14:paraId="3326E68A" w14:textId="77777777" w:rsidTr="008C1521">
        <w:tc>
          <w:tcPr>
            <w:tcW w:w="3168" w:type="dxa"/>
          </w:tcPr>
          <w:p w14:paraId="71BCF216" w14:textId="77777777" w:rsidR="00DD1E6F" w:rsidRPr="001D2E49" w:rsidRDefault="00DD1E6F" w:rsidP="008C1521">
            <w:pPr>
              <w:pStyle w:val="TAL"/>
              <w:rPr>
                <w:rFonts w:eastAsia="SimSun" w:cs="Arial"/>
                <w:lang w:eastAsia="ja-JP"/>
              </w:rPr>
            </w:pPr>
            <w:r w:rsidRPr="001D2E49">
              <w:rPr>
                <w:rFonts w:eastAsia="SimSun" w:cs="Arial"/>
                <w:lang w:eastAsia="ja-JP"/>
              </w:rPr>
              <w:t>Semantic error</w:t>
            </w:r>
          </w:p>
        </w:tc>
        <w:tc>
          <w:tcPr>
            <w:tcW w:w="6660" w:type="dxa"/>
          </w:tcPr>
          <w:p w14:paraId="78A027E1"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included a semantic error.</w:t>
            </w:r>
          </w:p>
        </w:tc>
      </w:tr>
      <w:tr w:rsidR="00DD1E6F" w:rsidRPr="001D2E49" w14:paraId="1C746615" w14:textId="77777777" w:rsidTr="008C1521">
        <w:tc>
          <w:tcPr>
            <w:tcW w:w="3168" w:type="dxa"/>
          </w:tcPr>
          <w:p w14:paraId="76670316" w14:textId="77777777" w:rsidR="00DD1E6F" w:rsidRPr="001D2E49" w:rsidRDefault="00DD1E6F" w:rsidP="008C1521">
            <w:pPr>
              <w:pStyle w:val="TAL"/>
              <w:rPr>
                <w:rFonts w:eastAsia="SimSun" w:cs="Arial"/>
                <w:lang w:eastAsia="ja-JP"/>
              </w:rPr>
            </w:pPr>
            <w:r w:rsidRPr="001D2E49">
              <w:rPr>
                <w:rFonts w:eastAsia="SimSun" w:cs="Arial"/>
                <w:lang w:eastAsia="ja-JP"/>
              </w:rPr>
              <w:t>Abstract syntax error (falsely constructed message)</w:t>
            </w:r>
          </w:p>
        </w:tc>
        <w:tc>
          <w:tcPr>
            <w:tcW w:w="6660" w:type="dxa"/>
          </w:tcPr>
          <w:p w14:paraId="68EE63B8" w14:textId="77777777" w:rsidR="00DD1E6F" w:rsidRPr="001D2E49" w:rsidRDefault="00DD1E6F" w:rsidP="008C1521">
            <w:pPr>
              <w:pStyle w:val="TAL"/>
              <w:rPr>
                <w:rFonts w:eastAsia="SimSun" w:cs="Arial"/>
                <w:lang w:eastAsia="ja-JP"/>
              </w:rPr>
            </w:pPr>
            <w:r w:rsidRPr="001D2E49">
              <w:rPr>
                <w:rFonts w:eastAsia="SimSun" w:cs="Arial"/>
                <w:lang w:eastAsia="ja-JP"/>
              </w:rPr>
              <w:t>The received message contained IEs or IE groups in wrong order or with too many occurrences.</w:t>
            </w:r>
          </w:p>
        </w:tc>
      </w:tr>
      <w:tr w:rsidR="00DD1E6F" w:rsidRPr="001D2E49" w14:paraId="191AEC82" w14:textId="77777777" w:rsidTr="008C1521">
        <w:tc>
          <w:tcPr>
            <w:tcW w:w="3168" w:type="dxa"/>
          </w:tcPr>
          <w:p w14:paraId="387CFE1C" w14:textId="77777777" w:rsidR="00DD1E6F" w:rsidRPr="001D2E49" w:rsidRDefault="00DD1E6F" w:rsidP="008C1521">
            <w:pPr>
              <w:pStyle w:val="TAL"/>
              <w:rPr>
                <w:rFonts w:eastAsia="SimSun" w:cs="Arial"/>
                <w:lang w:eastAsia="ja-JP"/>
              </w:rPr>
            </w:pPr>
            <w:r w:rsidRPr="001D2E49">
              <w:rPr>
                <w:rFonts w:eastAsia="SimSun" w:cs="Arial"/>
                <w:lang w:eastAsia="ja-JP"/>
              </w:rPr>
              <w:t>Unspecified</w:t>
            </w:r>
          </w:p>
        </w:tc>
        <w:tc>
          <w:tcPr>
            <w:tcW w:w="6660" w:type="dxa"/>
          </w:tcPr>
          <w:p w14:paraId="2E2D40C7" w14:textId="77777777" w:rsidR="00DD1E6F" w:rsidRPr="001D2E49" w:rsidRDefault="00DD1E6F" w:rsidP="008C1521">
            <w:pPr>
              <w:pStyle w:val="TAL"/>
              <w:rPr>
                <w:rFonts w:eastAsia="SimSun" w:cs="Arial"/>
                <w:lang w:eastAsia="ja-JP"/>
              </w:rPr>
            </w:pPr>
            <w:r w:rsidRPr="001D2E49">
              <w:rPr>
                <w:rFonts w:eastAsia="SimSun" w:cs="Arial"/>
                <w:lang w:eastAsia="ja-JP"/>
              </w:rPr>
              <w:t>Sent when none of the above cause values applies but still the cause is Protocol related.</w:t>
            </w:r>
          </w:p>
        </w:tc>
      </w:tr>
    </w:tbl>
    <w:p w14:paraId="38F00561" w14:textId="77777777" w:rsidR="00DD1E6F" w:rsidRPr="001D2E49" w:rsidRDefault="00DD1E6F" w:rsidP="00DD1E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D1E6F" w:rsidRPr="001D2E49" w14:paraId="5AB4F960" w14:textId="77777777" w:rsidTr="008C1521">
        <w:tc>
          <w:tcPr>
            <w:tcW w:w="3168" w:type="dxa"/>
          </w:tcPr>
          <w:p w14:paraId="6B0B1F05" w14:textId="77777777" w:rsidR="00DD1E6F" w:rsidRPr="001D2E49" w:rsidRDefault="00DD1E6F" w:rsidP="008C1521">
            <w:pPr>
              <w:pStyle w:val="TAH"/>
              <w:keepNext w:val="0"/>
              <w:keepLines w:val="0"/>
              <w:rPr>
                <w:rFonts w:cs="Arial"/>
                <w:lang w:eastAsia="ja-JP"/>
              </w:rPr>
            </w:pPr>
            <w:r w:rsidRPr="001D2E49">
              <w:rPr>
                <w:rFonts w:cs="Arial"/>
                <w:lang w:eastAsia="ja-JP"/>
              </w:rPr>
              <w:t>Miscellaneous cause</w:t>
            </w:r>
          </w:p>
        </w:tc>
        <w:tc>
          <w:tcPr>
            <w:tcW w:w="6660" w:type="dxa"/>
          </w:tcPr>
          <w:p w14:paraId="24B1F948" w14:textId="77777777" w:rsidR="00DD1E6F" w:rsidRPr="001D2E49" w:rsidRDefault="00DD1E6F" w:rsidP="008C1521">
            <w:pPr>
              <w:pStyle w:val="TAH"/>
              <w:keepNext w:val="0"/>
              <w:keepLines w:val="0"/>
              <w:rPr>
                <w:rFonts w:cs="Arial"/>
                <w:lang w:eastAsia="ja-JP"/>
              </w:rPr>
            </w:pPr>
            <w:r w:rsidRPr="001D2E49">
              <w:rPr>
                <w:rFonts w:cs="Arial"/>
                <w:lang w:eastAsia="ja-JP"/>
              </w:rPr>
              <w:t>Meaning</w:t>
            </w:r>
          </w:p>
        </w:tc>
      </w:tr>
      <w:tr w:rsidR="00DD1E6F" w:rsidRPr="001D2E49" w14:paraId="359EBB17" w14:textId="77777777" w:rsidTr="008C1521">
        <w:tc>
          <w:tcPr>
            <w:tcW w:w="3168" w:type="dxa"/>
          </w:tcPr>
          <w:p w14:paraId="6BCFB6E2" w14:textId="77777777" w:rsidR="00DD1E6F" w:rsidRPr="001D2E49" w:rsidRDefault="00DD1E6F" w:rsidP="008C1521">
            <w:pPr>
              <w:pStyle w:val="TAL"/>
              <w:keepNext w:val="0"/>
              <w:keepLines w:val="0"/>
              <w:rPr>
                <w:rFonts w:cs="Arial"/>
                <w:lang w:eastAsia="ja-JP"/>
              </w:rPr>
            </w:pPr>
            <w:r w:rsidRPr="001D2E49">
              <w:rPr>
                <w:rFonts w:cs="Arial"/>
                <w:lang w:eastAsia="ja-JP"/>
              </w:rPr>
              <w:t>Control processing overload</w:t>
            </w:r>
          </w:p>
        </w:tc>
        <w:tc>
          <w:tcPr>
            <w:tcW w:w="6660" w:type="dxa"/>
          </w:tcPr>
          <w:p w14:paraId="1AA7E23B" w14:textId="77777777" w:rsidR="00DD1E6F" w:rsidRPr="001D2E49" w:rsidRDefault="00DD1E6F" w:rsidP="008C1521">
            <w:pPr>
              <w:pStyle w:val="TAL"/>
              <w:keepNext w:val="0"/>
              <w:keepLines w:val="0"/>
              <w:rPr>
                <w:rFonts w:cs="Arial"/>
                <w:lang w:eastAsia="ja-JP"/>
              </w:rPr>
            </w:pPr>
            <w:r w:rsidRPr="001D2E49">
              <w:rPr>
                <w:rFonts w:cs="Arial"/>
                <w:lang w:eastAsia="ja-JP"/>
              </w:rPr>
              <w:t>Control processing overload.</w:t>
            </w:r>
          </w:p>
        </w:tc>
      </w:tr>
      <w:tr w:rsidR="00DD1E6F" w:rsidRPr="001D2E49" w14:paraId="7B64382B" w14:textId="77777777" w:rsidTr="008C1521">
        <w:tc>
          <w:tcPr>
            <w:tcW w:w="3168" w:type="dxa"/>
          </w:tcPr>
          <w:p w14:paraId="257C2A0A" w14:textId="77777777" w:rsidR="00DD1E6F" w:rsidRPr="001D2E49" w:rsidRDefault="00DD1E6F" w:rsidP="008C1521">
            <w:pPr>
              <w:pStyle w:val="TAL"/>
              <w:keepNext w:val="0"/>
              <w:keepLines w:val="0"/>
              <w:rPr>
                <w:rFonts w:cs="Arial"/>
                <w:lang w:eastAsia="ja-JP"/>
              </w:rPr>
            </w:pPr>
            <w:r w:rsidRPr="001D2E49">
              <w:rPr>
                <w:rFonts w:cs="Arial"/>
                <w:lang w:eastAsia="ja-JP"/>
              </w:rPr>
              <w:t>Not enough</w:t>
            </w:r>
            <w:r w:rsidRPr="001D2E49">
              <w:rPr>
                <w:rFonts w:cs="Arial"/>
                <w:vertAlign w:val="subscript"/>
                <w:lang w:eastAsia="ja-JP"/>
              </w:rPr>
              <w:t xml:space="preserve"> </w:t>
            </w:r>
            <w:r w:rsidRPr="001D2E49">
              <w:rPr>
                <w:rFonts w:cs="Arial"/>
                <w:lang w:eastAsia="ja-JP"/>
              </w:rPr>
              <w:t>user plane processing resources</w:t>
            </w:r>
          </w:p>
        </w:tc>
        <w:tc>
          <w:tcPr>
            <w:tcW w:w="6660" w:type="dxa"/>
          </w:tcPr>
          <w:p w14:paraId="27657C74" w14:textId="77777777" w:rsidR="00DD1E6F" w:rsidRPr="001D2E49" w:rsidRDefault="00DD1E6F" w:rsidP="008C1521">
            <w:pPr>
              <w:pStyle w:val="TAL"/>
              <w:keepNext w:val="0"/>
              <w:keepLines w:val="0"/>
              <w:rPr>
                <w:rFonts w:cs="Arial"/>
                <w:lang w:eastAsia="ja-JP"/>
              </w:rPr>
            </w:pPr>
            <w:r w:rsidRPr="001D2E49">
              <w:rPr>
                <w:rFonts w:cs="Arial"/>
                <w:lang w:eastAsia="ja-JP"/>
              </w:rPr>
              <w:t>Not enough resources are available related to user plane processing.</w:t>
            </w:r>
          </w:p>
        </w:tc>
      </w:tr>
      <w:tr w:rsidR="00DD1E6F" w:rsidRPr="001D2E49" w14:paraId="775C8096" w14:textId="77777777" w:rsidTr="008C1521">
        <w:tc>
          <w:tcPr>
            <w:tcW w:w="3168" w:type="dxa"/>
          </w:tcPr>
          <w:p w14:paraId="4ECBB525" w14:textId="77777777" w:rsidR="00DD1E6F" w:rsidRPr="001D2E49" w:rsidRDefault="00DD1E6F" w:rsidP="008C1521">
            <w:pPr>
              <w:pStyle w:val="TAL"/>
              <w:keepNext w:val="0"/>
              <w:keepLines w:val="0"/>
              <w:rPr>
                <w:rFonts w:cs="Arial"/>
                <w:lang w:eastAsia="ja-JP"/>
              </w:rPr>
            </w:pPr>
            <w:r w:rsidRPr="001D2E49">
              <w:rPr>
                <w:rFonts w:cs="Arial"/>
                <w:lang w:eastAsia="ja-JP"/>
              </w:rPr>
              <w:t>Hardware failure</w:t>
            </w:r>
          </w:p>
        </w:tc>
        <w:tc>
          <w:tcPr>
            <w:tcW w:w="6660" w:type="dxa"/>
          </w:tcPr>
          <w:p w14:paraId="77F11917" w14:textId="77777777" w:rsidR="00DD1E6F" w:rsidRPr="001D2E49" w:rsidRDefault="00DD1E6F" w:rsidP="008C1521">
            <w:pPr>
              <w:pStyle w:val="TAL"/>
              <w:keepNext w:val="0"/>
              <w:keepLines w:val="0"/>
              <w:rPr>
                <w:rFonts w:cs="Arial"/>
                <w:lang w:eastAsia="ja-JP"/>
              </w:rPr>
            </w:pPr>
            <w:r w:rsidRPr="001D2E49">
              <w:rPr>
                <w:rFonts w:cs="Arial"/>
                <w:lang w:eastAsia="ja-JP"/>
              </w:rPr>
              <w:t>Action related to hardware failure.</w:t>
            </w:r>
          </w:p>
        </w:tc>
      </w:tr>
      <w:tr w:rsidR="00DD1E6F" w:rsidRPr="001D2E49" w14:paraId="0D972A31" w14:textId="77777777" w:rsidTr="008C1521">
        <w:tc>
          <w:tcPr>
            <w:tcW w:w="3168" w:type="dxa"/>
          </w:tcPr>
          <w:p w14:paraId="32BDF6CD" w14:textId="77777777" w:rsidR="00DD1E6F" w:rsidRPr="001D2E49" w:rsidRDefault="00DD1E6F" w:rsidP="008C1521">
            <w:pPr>
              <w:pStyle w:val="TAL"/>
              <w:keepNext w:val="0"/>
              <w:keepLines w:val="0"/>
              <w:rPr>
                <w:rFonts w:cs="Arial"/>
                <w:lang w:eastAsia="ja-JP"/>
              </w:rPr>
            </w:pPr>
            <w:r w:rsidRPr="001D2E49">
              <w:rPr>
                <w:rFonts w:cs="Arial"/>
                <w:lang w:eastAsia="ja-JP"/>
              </w:rPr>
              <w:t>O&amp;M intervention</w:t>
            </w:r>
          </w:p>
        </w:tc>
        <w:tc>
          <w:tcPr>
            <w:tcW w:w="6660" w:type="dxa"/>
          </w:tcPr>
          <w:p w14:paraId="3CB1D723" w14:textId="77777777" w:rsidR="00DD1E6F" w:rsidRPr="001D2E49" w:rsidRDefault="00DD1E6F" w:rsidP="008C1521">
            <w:pPr>
              <w:pStyle w:val="TAL"/>
              <w:keepNext w:val="0"/>
              <w:keepLines w:val="0"/>
              <w:rPr>
                <w:rFonts w:cs="Arial"/>
                <w:lang w:eastAsia="ja-JP"/>
              </w:rPr>
            </w:pPr>
            <w:r w:rsidRPr="001D2E49">
              <w:rPr>
                <w:rFonts w:cs="Arial"/>
                <w:lang w:eastAsia="ja-JP"/>
              </w:rPr>
              <w:t>The action is due to O&amp;M intervention.</w:t>
            </w:r>
          </w:p>
        </w:tc>
      </w:tr>
      <w:tr w:rsidR="00DD1E6F" w:rsidRPr="001D2E49" w14:paraId="442F0407" w14:textId="77777777" w:rsidTr="008C1521">
        <w:tc>
          <w:tcPr>
            <w:tcW w:w="3168" w:type="dxa"/>
          </w:tcPr>
          <w:p w14:paraId="7B3A506C" w14:textId="77777777" w:rsidR="00DD1E6F" w:rsidRPr="001D2E49" w:rsidRDefault="00DD1E6F" w:rsidP="008C1521">
            <w:pPr>
              <w:pStyle w:val="TAL"/>
              <w:keepNext w:val="0"/>
              <w:keepLines w:val="0"/>
              <w:rPr>
                <w:rFonts w:cs="Arial"/>
                <w:lang w:eastAsia="ja-JP"/>
              </w:rPr>
            </w:pPr>
            <w:r w:rsidRPr="001D2E49">
              <w:rPr>
                <w:rFonts w:cs="Arial"/>
                <w:lang w:eastAsia="ja-JP"/>
              </w:rPr>
              <w:t>Unknown PLMN</w:t>
            </w:r>
          </w:p>
        </w:tc>
        <w:tc>
          <w:tcPr>
            <w:tcW w:w="6660" w:type="dxa"/>
          </w:tcPr>
          <w:p w14:paraId="072C2909" w14:textId="77777777" w:rsidR="00DD1E6F" w:rsidRPr="001D2E49" w:rsidRDefault="00DD1E6F" w:rsidP="008C1521">
            <w:pPr>
              <w:pStyle w:val="TAL"/>
              <w:keepNext w:val="0"/>
              <w:keepLines w:val="0"/>
              <w:rPr>
                <w:rFonts w:cs="Arial"/>
                <w:lang w:eastAsia="ja-JP"/>
              </w:rPr>
            </w:pPr>
            <w:r w:rsidRPr="001D2E49">
              <w:rPr>
                <w:rFonts w:cs="Arial"/>
                <w:lang w:eastAsia="ja-JP"/>
              </w:rPr>
              <w:t>The AMF does not identify any PLMN provided by the NG-RAN node.</w:t>
            </w:r>
          </w:p>
        </w:tc>
      </w:tr>
      <w:tr w:rsidR="00DD1E6F" w:rsidRPr="001D2E49" w14:paraId="311E9DCF" w14:textId="77777777" w:rsidTr="008C1521">
        <w:tc>
          <w:tcPr>
            <w:tcW w:w="3168" w:type="dxa"/>
          </w:tcPr>
          <w:p w14:paraId="5ABA5E80" w14:textId="77777777" w:rsidR="00DD1E6F" w:rsidRPr="001D2E49" w:rsidRDefault="00DD1E6F" w:rsidP="008C1521">
            <w:pPr>
              <w:pStyle w:val="TAL"/>
              <w:keepNext w:val="0"/>
              <w:keepLines w:val="0"/>
              <w:rPr>
                <w:rFonts w:cs="Arial"/>
                <w:lang w:eastAsia="ja-JP"/>
              </w:rPr>
            </w:pPr>
            <w:r w:rsidRPr="001D2E49">
              <w:rPr>
                <w:rFonts w:cs="Arial"/>
                <w:lang w:eastAsia="ja-JP"/>
              </w:rPr>
              <w:t>Unspecified failure</w:t>
            </w:r>
          </w:p>
        </w:tc>
        <w:tc>
          <w:tcPr>
            <w:tcW w:w="6660" w:type="dxa"/>
          </w:tcPr>
          <w:p w14:paraId="3AC84C29" w14:textId="77777777" w:rsidR="00DD1E6F" w:rsidRPr="001D2E49" w:rsidRDefault="00DD1E6F" w:rsidP="008C1521">
            <w:pPr>
              <w:pStyle w:val="TAL"/>
              <w:keepNext w:val="0"/>
              <w:keepLines w:val="0"/>
              <w:rPr>
                <w:rFonts w:cs="Arial"/>
                <w:lang w:eastAsia="ja-JP"/>
              </w:rPr>
            </w:pPr>
            <w:r w:rsidRPr="001D2E49">
              <w:rPr>
                <w:rFonts w:cs="Arial"/>
                <w:lang w:eastAsia="ja-JP"/>
              </w:rPr>
              <w:t>Sent when none of the above cause values applies and the cause is not related to any of the categories Radio Network Layer, Transport Network Layer, NAS or Protocol.</w:t>
            </w:r>
          </w:p>
        </w:tc>
      </w:tr>
    </w:tbl>
    <w:p w14:paraId="7E98CAAA" w14:textId="77777777" w:rsidR="00DD1E6F" w:rsidRPr="001D2E49" w:rsidRDefault="00DD1E6F" w:rsidP="00DD1E6F"/>
    <w:p w14:paraId="304C2372" w14:textId="77777777" w:rsidR="00E71101" w:rsidRDefault="00E71101" w:rsidP="00E71101">
      <w:pPr>
        <w:pStyle w:val="FirstChange"/>
      </w:pPr>
      <w:r>
        <w:t>&lt;&lt;&lt;&lt;&lt;&lt;&lt;&lt;&lt;&lt;&lt;&lt;&lt;&lt;&lt;&lt;&lt;&lt;&lt;&lt; End of 3</w:t>
      </w:r>
      <w:r w:rsidRPr="00087166">
        <w:rPr>
          <w:vertAlign w:val="superscript"/>
        </w:rPr>
        <w:t>rd</w:t>
      </w:r>
      <w:r>
        <w:t xml:space="preserve"> set of </w:t>
      </w:r>
      <w:r w:rsidRPr="00CE63E2">
        <w:t>Change</w:t>
      </w:r>
      <w:r>
        <w:t xml:space="preserve">s </w:t>
      </w:r>
      <w:r w:rsidRPr="00CE63E2">
        <w:t>&gt;&gt;&gt;&gt;&gt;&gt;&gt;&gt;&gt;&gt;&gt;&gt;&gt;&gt;&gt;&gt;&gt;&gt;&gt;&gt;</w:t>
      </w:r>
    </w:p>
    <w:p w14:paraId="50DD2095" w14:textId="2B765B5B" w:rsidR="00DD1E6F" w:rsidRPr="00E71101" w:rsidRDefault="00E71101" w:rsidP="00E71101">
      <w:pPr>
        <w:pStyle w:val="FirstChange"/>
        <w:rPr>
          <w:b/>
          <w:color w:val="auto"/>
        </w:rPr>
      </w:pPr>
      <w:r w:rsidRPr="00A47402">
        <w:rPr>
          <w:b/>
          <w:color w:val="auto"/>
          <w:highlight w:val="yellow"/>
        </w:rPr>
        <w:t>-- TEXT OMITTED –</w:t>
      </w:r>
    </w:p>
    <w:p w14:paraId="38BAEFDA" w14:textId="77777777" w:rsidR="00086467" w:rsidRDefault="00086467" w:rsidP="00A22334">
      <w:pPr>
        <w:pStyle w:val="FirstChange"/>
        <w:rPr>
          <w:b/>
          <w:color w:val="auto"/>
        </w:rPr>
      </w:pPr>
    </w:p>
    <w:p w14:paraId="76904E11" w14:textId="77777777" w:rsidR="00A22334" w:rsidRDefault="00A22334" w:rsidP="00A22334">
      <w:pPr>
        <w:pStyle w:val="FirstChange"/>
        <w:sectPr w:rsidR="00A22334" w:rsidSect="000B7FED">
          <w:headerReference w:type="default" r:id="rId18"/>
          <w:footnotePr>
            <w:numRestart w:val="eachSect"/>
          </w:footnotePr>
          <w:pgSz w:w="11907" w:h="16840" w:code="9"/>
          <w:pgMar w:top="1418" w:right="1134" w:bottom="1134" w:left="1134" w:header="680" w:footer="567" w:gutter="0"/>
          <w:cols w:space="720"/>
        </w:sectPr>
      </w:pPr>
    </w:p>
    <w:p w14:paraId="58A9B0A0" w14:textId="132970D7" w:rsidR="005D251D" w:rsidRDefault="005D251D" w:rsidP="005D251D">
      <w:pPr>
        <w:pStyle w:val="FirstChange"/>
      </w:pPr>
      <w:bookmarkStart w:id="166" w:name="_Toc14044566"/>
      <w:r>
        <w:lastRenderedPageBreak/>
        <w:t xml:space="preserve">&lt;&lt;&lt;&lt;&lt;&lt;&lt;&lt;&lt;&lt;&lt;&lt;&lt;&lt;&lt;&lt;&lt;&lt;&lt;&lt; Start of </w:t>
      </w:r>
      <w:r w:rsidR="00E71101">
        <w:t>4</w:t>
      </w:r>
      <w:r w:rsidR="00E71101" w:rsidRPr="00E71101">
        <w:rPr>
          <w:vertAlign w:val="superscript"/>
        </w:rPr>
        <w:t>th</w:t>
      </w:r>
      <w:r w:rsidR="00E71101">
        <w:t xml:space="preserve"> </w:t>
      </w:r>
      <w:r>
        <w:t xml:space="preserve">Set of </w:t>
      </w:r>
      <w:r w:rsidRPr="00CE63E2">
        <w:t>Change</w:t>
      </w:r>
      <w:r>
        <w:t xml:space="preserve">s </w:t>
      </w:r>
      <w:r w:rsidRPr="00CE63E2">
        <w:t>&gt;&gt;&gt;&gt;&gt;&gt;&gt;&gt;&gt;&gt;&gt;&gt;&gt;&gt;&gt;&gt;&gt;&gt;&gt;&gt;</w:t>
      </w:r>
    </w:p>
    <w:p w14:paraId="0F4A4D8F" w14:textId="77777777" w:rsidR="001A6A5E" w:rsidRPr="00FF6A95" w:rsidRDefault="001A6A5E" w:rsidP="001A6A5E">
      <w:pPr>
        <w:pStyle w:val="PL"/>
        <w:rPr>
          <w:noProof w:val="0"/>
          <w:snapToGrid w:val="0"/>
        </w:rPr>
      </w:pPr>
    </w:p>
    <w:p w14:paraId="1D6FA33E" w14:textId="77777777" w:rsidR="00A22C0B" w:rsidRPr="001D2E49" w:rsidRDefault="00A22C0B" w:rsidP="00A22C0B">
      <w:pPr>
        <w:pStyle w:val="Heading3"/>
      </w:pPr>
      <w:bookmarkStart w:id="167" w:name="_Toc20955356"/>
      <w:bookmarkStart w:id="168" w:name="_Toc29503809"/>
      <w:bookmarkStart w:id="169" w:name="_Toc29504393"/>
      <w:bookmarkStart w:id="170" w:name="_Toc29504977"/>
      <w:bookmarkStart w:id="171" w:name="_Toc36553430"/>
      <w:bookmarkStart w:id="172" w:name="_Toc36555157"/>
      <w:bookmarkStart w:id="173" w:name="_Toc45652556"/>
      <w:bookmarkStart w:id="174" w:name="_Toc45658988"/>
      <w:bookmarkStart w:id="175" w:name="_Toc45720808"/>
      <w:bookmarkStart w:id="176" w:name="_Toc45798688"/>
      <w:bookmarkStart w:id="177" w:name="_Toc45898077"/>
      <w:bookmarkStart w:id="178" w:name="_Toc29991615"/>
      <w:bookmarkStart w:id="179" w:name="_Toc36556018"/>
      <w:bookmarkStart w:id="180" w:name="_Toc44497803"/>
      <w:bookmarkStart w:id="181" w:name="_Toc45108190"/>
      <w:bookmarkStart w:id="182" w:name="_Toc45901810"/>
      <w:bookmarkStart w:id="183" w:name="_Toc20955407"/>
      <w:bookmarkStart w:id="184" w:name="_Toc29991455"/>
      <w:bookmarkStart w:id="185" w:name="_Toc14207709"/>
      <w:bookmarkStart w:id="186" w:name="_Toc14044567"/>
      <w:bookmarkEnd w:id="166"/>
      <w:r w:rsidRPr="001D2E49">
        <w:t>9.4.5</w:t>
      </w:r>
      <w:r w:rsidRPr="001D2E49">
        <w:tab/>
        <w:t>Information Element Definitions</w:t>
      </w:r>
      <w:bookmarkEnd w:id="167"/>
      <w:bookmarkEnd w:id="168"/>
      <w:bookmarkEnd w:id="169"/>
      <w:bookmarkEnd w:id="170"/>
      <w:bookmarkEnd w:id="171"/>
      <w:bookmarkEnd w:id="172"/>
      <w:bookmarkEnd w:id="173"/>
      <w:bookmarkEnd w:id="174"/>
      <w:bookmarkEnd w:id="175"/>
      <w:bookmarkEnd w:id="176"/>
      <w:bookmarkEnd w:id="177"/>
    </w:p>
    <w:p w14:paraId="5ED64D0D" w14:textId="77777777" w:rsidR="00A22C0B" w:rsidRPr="001D2E49" w:rsidRDefault="00A22C0B" w:rsidP="00A22C0B">
      <w:pPr>
        <w:pStyle w:val="PL"/>
        <w:rPr>
          <w:noProof w:val="0"/>
          <w:snapToGrid w:val="0"/>
        </w:rPr>
      </w:pPr>
      <w:r w:rsidRPr="001D2E49">
        <w:rPr>
          <w:noProof w:val="0"/>
          <w:snapToGrid w:val="0"/>
        </w:rPr>
        <w:t>-- ASN1START</w:t>
      </w:r>
    </w:p>
    <w:p w14:paraId="5E56C928" w14:textId="77777777" w:rsidR="00A22C0B" w:rsidRPr="001D2E49" w:rsidRDefault="00A22C0B" w:rsidP="00A22C0B">
      <w:pPr>
        <w:pStyle w:val="PL"/>
        <w:rPr>
          <w:noProof w:val="0"/>
          <w:snapToGrid w:val="0"/>
        </w:rPr>
      </w:pPr>
      <w:r w:rsidRPr="001D2E49">
        <w:rPr>
          <w:noProof w:val="0"/>
          <w:snapToGrid w:val="0"/>
        </w:rPr>
        <w:t>-- **************************************************************</w:t>
      </w:r>
    </w:p>
    <w:p w14:paraId="426FF0C7" w14:textId="77777777" w:rsidR="00A22C0B" w:rsidRPr="001D2E49" w:rsidRDefault="00A22C0B" w:rsidP="00A22C0B">
      <w:pPr>
        <w:pStyle w:val="PL"/>
        <w:rPr>
          <w:noProof w:val="0"/>
          <w:snapToGrid w:val="0"/>
        </w:rPr>
      </w:pPr>
      <w:r w:rsidRPr="001D2E49">
        <w:rPr>
          <w:noProof w:val="0"/>
          <w:snapToGrid w:val="0"/>
        </w:rPr>
        <w:t>--</w:t>
      </w:r>
    </w:p>
    <w:p w14:paraId="5B74D5B0" w14:textId="77777777" w:rsidR="00A22C0B" w:rsidRPr="001D2E49" w:rsidRDefault="00A22C0B" w:rsidP="00A22C0B">
      <w:pPr>
        <w:pStyle w:val="PL"/>
        <w:rPr>
          <w:noProof w:val="0"/>
          <w:snapToGrid w:val="0"/>
        </w:rPr>
      </w:pPr>
      <w:r w:rsidRPr="001D2E49">
        <w:rPr>
          <w:noProof w:val="0"/>
          <w:snapToGrid w:val="0"/>
        </w:rPr>
        <w:t>-- Information Element Definitions</w:t>
      </w:r>
    </w:p>
    <w:p w14:paraId="2C36A126" w14:textId="77777777" w:rsidR="00A22C0B" w:rsidRPr="001D2E49" w:rsidRDefault="00A22C0B" w:rsidP="00A22C0B">
      <w:pPr>
        <w:pStyle w:val="PL"/>
        <w:rPr>
          <w:noProof w:val="0"/>
          <w:snapToGrid w:val="0"/>
        </w:rPr>
      </w:pPr>
      <w:r w:rsidRPr="001D2E49">
        <w:rPr>
          <w:noProof w:val="0"/>
          <w:snapToGrid w:val="0"/>
        </w:rPr>
        <w:t>--</w:t>
      </w:r>
    </w:p>
    <w:p w14:paraId="46D0EAF9" w14:textId="77777777" w:rsidR="00A22C0B" w:rsidRPr="001D2E49" w:rsidRDefault="00A22C0B" w:rsidP="00A22C0B">
      <w:pPr>
        <w:pStyle w:val="PL"/>
        <w:rPr>
          <w:noProof w:val="0"/>
          <w:snapToGrid w:val="0"/>
        </w:rPr>
      </w:pPr>
      <w:r w:rsidRPr="001D2E49">
        <w:rPr>
          <w:noProof w:val="0"/>
          <w:snapToGrid w:val="0"/>
        </w:rPr>
        <w:t>-- **************************************************************</w:t>
      </w:r>
    </w:p>
    <w:p w14:paraId="57D326D3" w14:textId="77777777" w:rsidR="00A22C0B" w:rsidRPr="001D2E49" w:rsidRDefault="00A22C0B" w:rsidP="00A22C0B">
      <w:pPr>
        <w:pStyle w:val="PL"/>
        <w:rPr>
          <w:noProof w:val="0"/>
          <w:snapToGrid w:val="0"/>
        </w:rPr>
      </w:pPr>
    </w:p>
    <w:p w14:paraId="5A855AB9" w14:textId="77777777" w:rsidR="00A22C0B" w:rsidRPr="001D2E49" w:rsidRDefault="00A22C0B" w:rsidP="00A22C0B">
      <w:pPr>
        <w:pStyle w:val="PL"/>
        <w:rPr>
          <w:noProof w:val="0"/>
          <w:snapToGrid w:val="0"/>
        </w:rPr>
      </w:pPr>
      <w:r w:rsidRPr="001D2E49">
        <w:rPr>
          <w:noProof w:val="0"/>
          <w:snapToGrid w:val="0"/>
        </w:rPr>
        <w:t>NGAP-IEs {</w:t>
      </w:r>
    </w:p>
    <w:p w14:paraId="48F63E87" w14:textId="77777777" w:rsidR="00A22C0B" w:rsidRPr="001D2E49" w:rsidRDefault="00A22C0B" w:rsidP="00A22C0B">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9C99A49" w14:textId="77777777" w:rsidR="00A22C0B" w:rsidRPr="001D2E49" w:rsidRDefault="00A22C0B" w:rsidP="00A22C0B">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3630A2CF" w14:textId="77777777" w:rsidR="00A22C0B" w:rsidRPr="001D2E49" w:rsidRDefault="00A22C0B" w:rsidP="00A22C0B">
      <w:pPr>
        <w:pStyle w:val="PL"/>
        <w:rPr>
          <w:noProof w:val="0"/>
          <w:snapToGrid w:val="0"/>
        </w:rPr>
      </w:pPr>
    </w:p>
    <w:p w14:paraId="02E2B333" w14:textId="77777777" w:rsidR="00A22C0B" w:rsidRPr="001D2E49" w:rsidRDefault="00A22C0B" w:rsidP="00A22C0B">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4E015064" w14:textId="77777777" w:rsidR="00A22C0B" w:rsidRPr="001D2E49" w:rsidRDefault="00A22C0B" w:rsidP="00A22C0B">
      <w:pPr>
        <w:pStyle w:val="PL"/>
        <w:rPr>
          <w:noProof w:val="0"/>
          <w:snapToGrid w:val="0"/>
        </w:rPr>
      </w:pPr>
    </w:p>
    <w:p w14:paraId="2375F442" w14:textId="77777777" w:rsidR="00A22C0B" w:rsidRPr="001D2E49" w:rsidRDefault="00A22C0B" w:rsidP="00A22C0B">
      <w:pPr>
        <w:pStyle w:val="PL"/>
        <w:rPr>
          <w:noProof w:val="0"/>
          <w:snapToGrid w:val="0"/>
        </w:rPr>
      </w:pPr>
      <w:r w:rsidRPr="001D2E49">
        <w:rPr>
          <w:noProof w:val="0"/>
          <w:snapToGrid w:val="0"/>
        </w:rPr>
        <w:t>BEGIN</w:t>
      </w:r>
    </w:p>
    <w:p w14:paraId="7F284FFB" w14:textId="77777777" w:rsidR="00A22C0B" w:rsidRPr="001D2E49" w:rsidRDefault="00A22C0B" w:rsidP="00A22C0B">
      <w:pPr>
        <w:pStyle w:val="PL"/>
        <w:rPr>
          <w:noProof w:val="0"/>
          <w:snapToGrid w:val="0"/>
        </w:rPr>
      </w:pPr>
    </w:p>
    <w:p w14:paraId="48913F61" w14:textId="77777777" w:rsidR="00A22C0B" w:rsidRPr="001D2E49" w:rsidRDefault="00A22C0B" w:rsidP="00A22C0B">
      <w:pPr>
        <w:pStyle w:val="PL"/>
        <w:rPr>
          <w:noProof w:val="0"/>
          <w:snapToGrid w:val="0"/>
        </w:rPr>
      </w:pPr>
      <w:r w:rsidRPr="001D2E49">
        <w:rPr>
          <w:noProof w:val="0"/>
          <w:snapToGrid w:val="0"/>
        </w:rPr>
        <w:t>IMPORTS</w:t>
      </w:r>
    </w:p>
    <w:p w14:paraId="073934FF" w14:textId="77777777" w:rsidR="00A22C0B" w:rsidRPr="001D2E49" w:rsidRDefault="00A22C0B" w:rsidP="00A22C0B">
      <w:pPr>
        <w:pStyle w:val="PL"/>
        <w:rPr>
          <w:noProof w:val="0"/>
          <w:snapToGrid w:val="0"/>
        </w:rPr>
      </w:pPr>
    </w:p>
    <w:p w14:paraId="38B2DC6D" w14:textId="77777777" w:rsidR="00A22C0B" w:rsidRPr="001D2E49" w:rsidRDefault="00A22C0B" w:rsidP="00A22C0B">
      <w:pPr>
        <w:pStyle w:val="PL"/>
        <w:rPr>
          <w:noProof w:val="0"/>
          <w:snapToGrid w:val="0"/>
        </w:rPr>
      </w:pPr>
      <w:bookmarkStart w:id="187"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40BF0782"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7B8FCBC2"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5688C0E5"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575CEEED"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2346DCDB"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0938078"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65B45D4C"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536C276A" w14:textId="77777777" w:rsidR="00A22C0B" w:rsidRPr="001D2E49" w:rsidRDefault="00A22C0B" w:rsidP="00A22C0B">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731028B"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2E3B840F" w14:textId="77777777" w:rsidR="00A22C0B" w:rsidRPr="001D2E49" w:rsidRDefault="00A22C0B" w:rsidP="00A22C0B">
      <w:pPr>
        <w:pStyle w:val="PL"/>
        <w:rPr>
          <w:noProof w:val="0"/>
          <w:snapToGrid w:val="0"/>
        </w:rPr>
      </w:pPr>
      <w:r w:rsidRPr="001D2E49">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w:t>
      </w:r>
    </w:p>
    <w:p w14:paraId="3C460D24" w14:textId="77777777" w:rsidR="00A22C0B" w:rsidRPr="001D2E49" w:rsidRDefault="00A22C0B" w:rsidP="00A22C0B">
      <w:pPr>
        <w:pStyle w:val="PL"/>
        <w:rPr>
          <w:noProof w:val="0"/>
          <w:snapToGrid w:val="0"/>
        </w:rPr>
      </w:pPr>
      <w:r w:rsidRPr="001D2E49">
        <w:rPr>
          <w:noProof w:val="0"/>
          <w:snapToGrid w:val="0"/>
        </w:rPr>
        <w:tab/>
        <w:t>id-Cause,</w:t>
      </w:r>
    </w:p>
    <w:p w14:paraId="6672E1D0"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604DCA31"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2352ADA4"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35DC3F60"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5D7814B3" w14:textId="77777777" w:rsidR="00A22C0B" w:rsidRPr="001D2E49" w:rsidRDefault="00A22C0B" w:rsidP="00A22C0B">
      <w:pPr>
        <w:pStyle w:val="PL"/>
        <w:rPr>
          <w:noProof w:val="0"/>
          <w:snapToGrid w:val="0"/>
        </w:rPr>
      </w:pPr>
      <w:r w:rsidRPr="001D2E49">
        <w:rPr>
          <w:snapToGrid w:val="0"/>
        </w:rPr>
        <w:tab/>
        <w:t>id-CommonNetworkInstance,</w:t>
      </w:r>
    </w:p>
    <w:p w14:paraId="62BEF429" w14:textId="77777777" w:rsidR="00A22C0B" w:rsidRPr="001D2E49" w:rsidRDefault="00A22C0B" w:rsidP="00A22C0B">
      <w:pPr>
        <w:pStyle w:val="PL"/>
        <w:rPr>
          <w:snapToGrid w:val="0"/>
        </w:rPr>
      </w:pPr>
      <w:r w:rsidRPr="001D2E49">
        <w:rPr>
          <w:snapToGrid w:val="0"/>
        </w:rPr>
        <w:tab/>
      </w:r>
      <w:r w:rsidRPr="00650488">
        <w:rPr>
          <w:snapToGrid w:val="0"/>
        </w:rPr>
        <w:t>id-</w:t>
      </w:r>
      <w:r>
        <w:rPr>
          <w:snapToGrid w:val="0"/>
        </w:rPr>
        <w:t>CurrentQoSParaSetIndex,</w:t>
      </w:r>
    </w:p>
    <w:p w14:paraId="52A9C0A1" w14:textId="77777777" w:rsidR="00A22C0B" w:rsidRDefault="00A22C0B" w:rsidP="00A22C0B">
      <w:pPr>
        <w:pStyle w:val="PL"/>
        <w:rPr>
          <w:lang w:eastAsia="zh-CN"/>
        </w:rPr>
      </w:pPr>
      <w:r w:rsidRPr="00111906">
        <w:rPr>
          <w:rFonts w:eastAsia="SimSu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554FC45E" w14:textId="77777777" w:rsidR="00A22C0B" w:rsidRPr="00AD521A" w:rsidRDefault="00A22C0B" w:rsidP="00A22C0B">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702D28DB"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0F854A2E"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077B7A7D"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716D498" w14:textId="77777777" w:rsidR="00A22C0B" w:rsidRPr="001D2E49" w:rsidRDefault="00A22C0B" w:rsidP="00A22C0B">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31E69420" w14:textId="77777777" w:rsidR="00A22C0B" w:rsidRDefault="00A22C0B" w:rsidP="00A22C0B">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75CD5F59"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62CFBD5C" w14:textId="77777777" w:rsidR="00A22C0B" w:rsidRPr="001D2E49" w:rsidRDefault="00A22C0B" w:rsidP="00A22C0B">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56A05F24" w14:textId="77777777" w:rsidR="00A22C0B" w:rsidRDefault="00A22C0B" w:rsidP="00A22C0B">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616ED76B" w14:textId="77777777" w:rsidR="00A22C0B" w:rsidRDefault="00A22C0B" w:rsidP="00A22C0B">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744B20EC" w14:textId="77777777" w:rsidR="00A22C0B" w:rsidRPr="00ED189F" w:rsidRDefault="00A22C0B" w:rsidP="00A22C0B">
      <w:pPr>
        <w:pStyle w:val="PL"/>
        <w:rPr>
          <w:snapToGrid w:val="0"/>
        </w:rPr>
      </w:pPr>
      <w:r w:rsidRPr="00326920">
        <w:rPr>
          <w:rFonts w:eastAsia="SimSun"/>
          <w:snapToGrid w:val="0"/>
        </w:rPr>
        <w:lastRenderedPageBreak/>
        <w:tab/>
      </w:r>
      <w:r w:rsidRPr="00ED189F">
        <w:rPr>
          <w:snapToGrid w:val="0"/>
        </w:rPr>
        <w:t>id-GlobalRANNodeID,</w:t>
      </w:r>
    </w:p>
    <w:p w14:paraId="013B0403" w14:textId="77777777" w:rsidR="00A22C0B" w:rsidRPr="00C05B0F" w:rsidRDefault="00A22C0B" w:rsidP="00A22C0B">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50158762" w14:textId="77777777" w:rsidR="00A22C0B" w:rsidRPr="00C05B0F" w:rsidRDefault="00A22C0B" w:rsidP="00A22C0B">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64F79F74" w14:textId="77777777" w:rsidR="00A22C0B" w:rsidRPr="001D2E49" w:rsidRDefault="00A22C0B" w:rsidP="00A22C0B">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0AAD1D2E"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w:t>
      </w:r>
    </w:p>
    <w:p w14:paraId="2E4520BD"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2D05C0E3"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50C59037"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463A8052" w14:textId="77777777" w:rsidR="00A22C0B" w:rsidRPr="00F32326" w:rsidRDefault="00A22C0B" w:rsidP="00A22C0B">
      <w:pPr>
        <w:pStyle w:val="PL"/>
        <w:rPr>
          <w:noProof w:val="0"/>
          <w:snapToGrid w:val="0"/>
        </w:rPr>
      </w:pPr>
      <w:bookmarkStart w:id="188" w:name="OLE_LINK51"/>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188"/>
    <w:p w14:paraId="4D59AAAC"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03F55D02" w14:textId="77777777" w:rsidR="00A22C0B" w:rsidRDefault="00A22C0B" w:rsidP="00A22C0B">
      <w:pPr>
        <w:pStyle w:val="PL"/>
        <w:rPr>
          <w:noProof w:val="0"/>
          <w:snapToGrid w:val="0"/>
        </w:rPr>
      </w:pPr>
      <w:r>
        <w:rPr>
          <w:noProof w:val="0"/>
          <w:snapToGrid w:val="0"/>
        </w:rPr>
        <w:tab/>
        <w:t>id-NID,</w:t>
      </w:r>
    </w:p>
    <w:p w14:paraId="76FDC501" w14:textId="77777777" w:rsidR="00A22C0B" w:rsidRDefault="00A22C0B" w:rsidP="00A22C0B">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007BA8CF" w14:textId="77777777" w:rsidR="00A22C0B" w:rsidRDefault="00A22C0B" w:rsidP="00A22C0B">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2307C0FA" w14:textId="77777777" w:rsidR="00A22C0B" w:rsidRPr="001D2E49" w:rsidRDefault="00A22C0B" w:rsidP="00A22C0B">
      <w:pPr>
        <w:pStyle w:val="PL"/>
        <w:rPr>
          <w:noProof w:val="0"/>
          <w:snapToGrid w:val="0"/>
        </w:rPr>
      </w:pPr>
      <w:r>
        <w:rPr>
          <w:noProof w:val="0"/>
          <w:snapToGrid w:val="0"/>
        </w:rPr>
        <w:tab/>
      </w:r>
      <w:r w:rsidRPr="00B2332A">
        <w:rPr>
          <w:noProof w:val="0"/>
          <w:snapToGrid w:val="0"/>
        </w:rPr>
        <w:t>id-</w:t>
      </w:r>
      <w:r>
        <w:rPr>
          <w:noProof w:val="0"/>
          <w:snapToGrid w:val="0"/>
        </w:rPr>
        <w:t>NPN-Support,</w:t>
      </w:r>
    </w:p>
    <w:p w14:paraId="7B82FE00"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6B5740C5" w14:textId="77777777" w:rsidR="00A22C0B" w:rsidRPr="002F1391" w:rsidRDefault="00A22C0B" w:rsidP="00A22C0B">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0D5CA40E" w14:textId="77777777" w:rsidR="00A22C0B" w:rsidRDefault="00A22C0B" w:rsidP="00A22C0B">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360E6283"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60E6029F" w14:textId="77777777" w:rsidR="00A22C0B" w:rsidRPr="001D2E49" w:rsidRDefault="00A22C0B" w:rsidP="00A22C0B">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72FF6F17"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4C55C3AF"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1140F402"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03DDA5A1"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6927CE1A"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371AB9A0" w14:textId="77777777" w:rsidR="00A22C0B" w:rsidRPr="00B66DA4" w:rsidRDefault="00A22C0B" w:rsidP="00A22C0B">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17500479" w14:textId="77777777" w:rsidR="00A22C0B" w:rsidRDefault="00A22C0B" w:rsidP="00A22C0B">
      <w:pPr>
        <w:pStyle w:val="PL"/>
        <w:rPr>
          <w:noProof w:val="0"/>
          <w:snapToGrid w:val="0"/>
        </w:rPr>
      </w:pPr>
      <w:r>
        <w:rPr>
          <w:noProof w:val="0"/>
          <w:snapToGrid w:val="0"/>
        </w:rPr>
        <w:tab/>
        <w:t>id-</w:t>
      </w:r>
      <w:proofErr w:type="spellStart"/>
      <w:r>
        <w:rPr>
          <w:noProof w:val="0"/>
          <w:snapToGrid w:val="0"/>
        </w:rPr>
        <w:t>QosMonitoringRequest</w:t>
      </w:r>
      <w:proofErr w:type="spellEnd"/>
      <w:r>
        <w:rPr>
          <w:noProof w:val="0"/>
          <w:snapToGrid w:val="0"/>
        </w:rPr>
        <w:t>,</w:t>
      </w:r>
    </w:p>
    <w:p w14:paraId="73C84529" w14:textId="77777777" w:rsidR="00A22C0B" w:rsidRPr="001D2E49" w:rsidRDefault="00A22C0B" w:rsidP="00A22C0B">
      <w:pPr>
        <w:pStyle w:val="PL"/>
        <w:rPr>
          <w:noProof w:val="0"/>
          <w:snapToGrid w:val="0"/>
        </w:rPr>
      </w:pPr>
      <w:r w:rsidRPr="00B66DA4">
        <w:rPr>
          <w:noProof w:val="0"/>
          <w:snapToGrid w:val="0"/>
        </w:rPr>
        <w:tab/>
        <w:t>id-RAT-Information,</w:t>
      </w:r>
    </w:p>
    <w:p w14:paraId="6512205E"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03709456"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10F76716"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E3A612C"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20AEDF4E" w14:textId="77777777" w:rsidR="00A22C0B" w:rsidRPr="00367E0D" w:rsidRDefault="00A22C0B" w:rsidP="00A22C0B">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6FB972CC"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3875F68B"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208004D8" w14:textId="77777777" w:rsidR="00A22C0B" w:rsidRPr="001D2E49" w:rsidRDefault="00A22C0B" w:rsidP="00A22C0B">
      <w:pPr>
        <w:pStyle w:val="PL"/>
        <w:rPr>
          <w:noProof w:val="0"/>
          <w:snapToGrid w:val="0"/>
        </w:rPr>
      </w:pPr>
      <w:r w:rsidRPr="001D2E49">
        <w:rPr>
          <w:noProof w:val="0"/>
          <w:snapToGrid w:val="0"/>
        </w:rPr>
        <w:tab/>
        <w:t>id-SCTP-TLAs,</w:t>
      </w:r>
    </w:p>
    <w:p w14:paraId="6A469DD8"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32225D55"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6B635500"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5CC0DA02" w14:textId="77777777" w:rsidR="00A22C0B" w:rsidRDefault="00A22C0B" w:rsidP="00A22C0B">
      <w:pPr>
        <w:pStyle w:val="PL"/>
        <w:rPr>
          <w:noProof w:val="0"/>
          <w:snapToGrid w:val="0"/>
        </w:rPr>
      </w:pPr>
      <w:r w:rsidRPr="001444B4">
        <w:rPr>
          <w:noProof w:val="0"/>
          <w:snapToGrid w:val="0"/>
        </w:rPr>
        <w:tab/>
        <w:t>id-SgNB-UE-X2AP-ID,</w:t>
      </w:r>
    </w:p>
    <w:p w14:paraId="6D78660D" w14:textId="77777777" w:rsidR="00A22C0B" w:rsidRPr="001D2E49" w:rsidRDefault="00A22C0B" w:rsidP="00A22C0B">
      <w:pPr>
        <w:pStyle w:val="PL"/>
        <w:rPr>
          <w:noProof w:val="0"/>
          <w:snapToGrid w:val="0"/>
        </w:rPr>
      </w:pPr>
      <w:r w:rsidRPr="001D2E49">
        <w:rPr>
          <w:noProof w:val="0"/>
          <w:snapToGrid w:val="0"/>
        </w:rPr>
        <w:tab/>
        <w:t>id-S-NSSAI,</w:t>
      </w:r>
    </w:p>
    <w:p w14:paraId="3EEFED12" w14:textId="77777777" w:rsidR="00A22C0B" w:rsidRDefault="00A22C0B" w:rsidP="00A22C0B">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15669832" w14:textId="77777777" w:rsidR="00A22C0B" w:rsidRDefault="00A22C0B" w:rsidP="00A22C0B">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1BE962AD" w14:textId="77777777" w:rsidR="00A22C0B" w:rsidRPr="001D2E49" w:rsidRDefault="00A22C0B" w:rsidP="00A22C0B">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637B3647" w14:textId="77777777" w:rsidR="00A22C0B" w:rsidRPr="00367E0D" w:rsidRDefault="00A22C0B" w:rsidP="00A22C0B">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08DE1AD0" w14:textId="77777777" w:rsidR="00A22C0B" w:rsidRDefault="00A22C0B" w:rsidP="00A22C0B">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4BB748F2" w14:textId="77777777" w:rsidR="00A22C0B" w:rsidRPr="004B5CE3" w:rsidRDefault="00A22C0B" w:rsidP="00A22C0B">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51764C45" w14:textId="77777777" w:rsidR="00A22C0B" w:rsidRPr="001D2E49" w:rsidRDefault="00A22C0B" w:rsidP="00A22C0B">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4258E389" w14:textId="77777777" w:rsidR="00A22C0B" w:rsidRPr="001D2E49" w:rsidRDefault="00A22C0B" w:rsidP="00A22C0B">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671DCAE5" w14:textId="77777777" w:rsidR="00A22C0B" w:rsidRPr="001D2E49" w:rsidRDefault="00A22C0B" w:rsidP="00A22C0B">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7CFDA202"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293D195E" w14:textId="77777777" w:rsidR="00A22C0B" w:rsidRPr="001D2E49" w:rsidRDefault="00A22C0B" w:rsidP="00A22C0B">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280301B1" w14:textId="77777777" w:rsidR="00A22C0B" w:rsidRPr="00960F6D" w:rsidRDefault="00A22C0B" w:rsidP="00A22C0B">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1664B546" w14:textId="77777777" w:rsidR="00A22C0B" w:rsidRDefault="00A22C0B" w:rsidP="00A22C0B">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308B0D55" w14:textId="77777777" w:rsidR="00A22C0B" w:rsidRPr="00C05B0F" w:rsidRDefault="00A22C0B" w:rsidP="00A22C0B">
      <w:pPr>
        <w:pStyle w:val="PL"/>
        <w:rPr>
          <w:noProof w:val="0"/>
          <w:snapToGrid w:val="0"/>
        </w:rPr>
      </w:pPr>
      <w:r>
        <w:rPr>
          <w:noProof w:val="0"/>
          <w:snapToGrid w:val="0"/>
        </w:rPr>
        <w:lastRenderedPageBreak/>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618B339E" w14:textId="719B6139" w:rsidR="00A22C0B" w:rsidRDefault="00A22C0B" w:rsidP="00A22C0B">
      <w:pPr>
        <w:pStyle w:val="PL"/>
        <w:rPr>
          <w:ins w:id="189" w:author="Ericsson User" w:date="2020-08-05T21:32:00Z"/>
          <w:noProof w:val="0"/>
          <w:snapToGrid w:val="0"/>
        </w:rPr>
      </w:pPr>
      <w:r w:rsidRPr="00C05B0F">
        <w:rPr>
          <w:noProof w:val="0"/>
          <w:snapToGrid w:val="0"/>
        </w:rPr>
        <w:tab/>
        <w:t>id-</w:t>
      </w:r>
      <w:proofErr w:type="spellStart"/>
      <w:r w:rsidRPr="00C05B0F">
        <w:rPr>
          <w:noProof w:val="0"/>
          <w:snapToGrid w:val="0"/>
        </w:rPr>
        <w:t>UserLocationInformationW</w:t>
      </w:r>
      <w:proofErr w:type="spellEnd"/>
      <w:r w:rsidRPr="00C05B0F">
        <w:rPr>
          <w:noProof w:val="0"/>
          <w:snapToGrid w:val="0"/>
        </w:rPr>
        <w:t>-AGF,</w:t>
      </w:r>
    </w:p>
    <w:p w14:paraId="70EDA943" w14:textId="26619722" w:rsidR="005301B8" w:rsidRPr="002E47D9" w:rsidRDefault="005301B8" w:rsidP="00A22C0B">
      <w:pPr>
        <w:pStyle w:val="PL"/>
        <w:rPr>
          <w:rPrChange w:id="190" w:author="Ericsson User" w:date="2020-08-05T21:32:00Z">
            <w:rPr>
              <w:noProof w:val="0"/>
              <w:snapToGrid w:val="0"/>
            </w:rPr>
          </w:rPrChange>
        </w:rPr>
      </w:pPr>
      <w:ins w:id="191" w:author="Ericsson User" w:date="2020-08-05T21:32:00Z">
        <w:r>
          <w:tab/>
        </w:r>
        <w:r w:rsidRPr="00034FB0">
          <w:t>id-SignallingBasedMDTState,</w:t>
        </w:r>
      </w:ins>
    </w:p>
    <w:p w14:paraId="34482804" w14:textId="77777777" w:rsidR="00A22C0B" w:rsidRPr="001D2E49" w:rsidRDefault="00A22C0B" w:rsidP="00A22C0B">
      <w:pPr>
        <w:pStyle w:val="PL"/>
        <w:rPr>
          <w:noProof w:val="0"/>
        </w:rPr>
      </w:pPr>
      <w:r w:rsidRPr="001D2E49">
        <w:rPr>
          <w:noProof w:val="0"/>
        </w:rPr>
        <w:tab/>
      </w:r>
      <w:r w:rsidRPr="001D2E49">
        <w:rPr>
          <w:rFonts w:eastAsia="MS Mincho" w:cs="Arial"/>
          <w:lang w:eastAsia="ja-JP"/>
        </w:rPr>
        <w:t>maxnoofAllowedAreas,</w:t>
      </w:r>
    </w:p>
    <w:p w14:paraId="4F33DF58" w14:textId="77777777" w:rsidR="00A22C0B" w:rsidRPr="001D2E49" w:rsidRDefault="00A22C0B" w:rsidP="00A22C0B">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40C0E29" w14:textId="77777777" w:rsidR="00A22C0B" w:rsidRPr="001D2E49" w:rsidRDefault="00A22C0B" w:rsidP="00A22C0B">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2D87F08B" w14:textId="77777777" w:rsidR="00A22C0B" w:rsidRDefault="00A22C0B" w:rsidP="00A22C0B">
      <w:pPr>
        <w:pStyle w:val="PL"/>
        <w:rPr>
          <w:noProof w:val="0"/>
        </w:rPr>
      </w:pPr>
      <w:r>
        <w:rPr>
          <w:noProof w:val="0"/>
        </w:rPr>
        <w:tab/>
      </w:r>
      <w:proofErr w:type="spellStart"/>
      <w:r>
        <w:rPr>
          <w:noProof w:val="0"/>
        </w:rPr>
        <w:t>maxnoofBluetoothName</w:t>
      </w:r>
      <w:proofErr w:type="spellEnd"/>
      <w:r>
        <w:rPr>
          <w:noProof w:val="0"/>
        </w:rPr>
        <w:t>,</w:t>
      </w:r>
    </w:p>
    <w:p w14:paraId="5323E06F" w14:textId="77777777" w:rsidR="00A22C0B" w:rsidRPr="001D2E49" w:rsidRDefault="00A22C0B" w:rsidP="00A22C0B">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2265D74C" w14:textId="77777777" w:rsidR="00A22C0B" w:rsidRPr="001D2E49" w:rsidRDefault="00A22C0B" w:rsidP="00A22C0B">
      <w:pPr>
        <w:pStyle w:val="PL"/>
        <w:rPr>
          <w:noProof w:val="0"/>
        </w:rPr>
      </w:pPr>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p>
    <w:p w14:paraId="38013156" w14:textId="77777777" w:rsidR="00A22C0B" w:rsidRPr="00367E0D" w:rsidRDefault="00A22C0B" w:rsidP="00A22C0B">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20CE88F6" w14:textId="77777777" w:rsidR="00A22C0B" w:rsidRDefault="00A22C0B" w:rsidP="00A22C0B">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2E68FB3E" w14:textId="77777777" w:rsidR="00A22C0B" w:rsidRPr="001D2E49" w:rsidRDefault="00A22C0B" w:rsidP="00A22C0B">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0C7B4401" w14:textId="77777777" w:rsidR="00A22C0B" w:rsidRPr="001D2E49" w:rsidRDefault="00A22C0B" w:rsidP="00A22C0B">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6FECA2F7" w14:textId="77777777" w:rsidR="00A22C0B" w:rsidRPr="001D2E49" w:rsidRDefault="00A22C0B" w:rsidP="00A22C0B">
      <w:pPr>
        <w:pStyle w:val="PL"/>
        <w:rPr>
          <w:noProof w:val="0"/>
        </w:rPr>
      </w:pPr>
      <w:r w:rsidRPr="001D2E49">
        <w:rPr>
          <w:noProof w:val="0"/>
        </w:rPr>
        <w:tab/>
      </w:r>
      <w:proofErr w:type="spellStart"/>
      <w:r w:rsidRPr="001D2E49">
        <w:rPr>
          <w:noProof w:val="0"/>
        </w:rPr>
        <w:t>maxnoofCellinEAI</w:t>
      </w:r>
      <w:proofErr w:type="spellEnd"/>
      <w:r w:rsidRPr="001D2E49">
        <w:rPr>
          <w:noProof w:val="0"/>
        </w:rPr>
        <w:t>,</w:t>
      </w:r>
    </w:p>
    <w:p w14:paraId="6434DE4E" w14:textId="77777777" w:rsidR="00A22C0B" w:rsidRPr="001D2E49" w:rsidRDefault="00A22C0B" w:rsidP="00A22C0B">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5B414AD9" w14:textId="77777777" w:rsidR="00A22C0B" w:rsidRPr="001D2E49" w:rsidRDefault="00A22C0B" w:rsidP="00A22C0B">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72E151FA" w14:textId="77777777" w:rsidR="00A22C0B" w:rsidRPr="001D2E49" w:rsidRDefault="00A22C0B" w:rsidP="00A22C0B">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4912DA48" w14:textId="77777777" w:rsidR="00A22C0B" w:rsidRPr="001D2E49" w:rsidRDefault="00A22C0B" w:rsidP="00A22C0B">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734CDCBC" w14:textId="77777777" w:rsidR="00A22C0B" w:rsidRPr="001D2E49" w:rsidRDefault="00A22C0B" w:rsidP="00A22C0B">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66BD1DAB" w14:textId="77777777" w:rsidR="00A22C0B" w:rsidRPr="001D2E49" w:rsidRDefault="00A22C0B" w:rsidP="00A22C0B">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00280F41" w14:textId="77777777" w:rsidR="00A22C0B" w:rsidRPr="001D2E49" w:rsidRDefault="00A22C0B" w:rsidP="00A22C0B">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1BDDD3D5" w14:textId="77777777" w:rsidR="00A22C0B" w:rsidRPr="001D2E49" w:rsidRDefault="00A22C0B" w:rsidP="00A22C0B">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28145418" w14:textId="77777777" w:rsidR="00A22C0B" w:rsidRPr="001D2E49" w:rsidRDefault="00A22C0B" w:rsidP="00A22C0B">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2EEAEA0C" w14:textId="77777777" w:rsidR="00A22C0B" w:rsidRPr="001D2E49" w:rsidRDefault="00A22C0B" w:rsidP="00A22C0B">
      <w:pPr>
        <w:pStyle w:val="PL"/>
        <w:rPr>
          <w:noProof w:val="0"/>
        </w:rPr>
      </w:pPr>
      <w:r w:rsidRPr="001D2E49">
        <w:rPr>
          <w:rFonts w:cs="Arial"/>
          <w:lang w:eastAsia="ja-JP"/>
        </w:rPr>
        <w:tab/>
      </w:r>
      <w:r w:rsidRPr="001D2E49">
        <w:t>maxnoofEPLMNsPlusOne,</w:t>
      </w:r>
    </w:p>
    <w:p w14:paraId="05219339" w14:textId="77777777" w:rsidR="00A22C0B" w:rsidRPr="001D2E49" w:rsidRDefault="00A22C0B" w:rsidP="00A22C0B">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7419A268" w14:textId="77777777" w:rsidR="00A22C0B" w:rsidRPr="001D2E49" w:rsidRDefault="00A22C0B" w:rsidP="00A22C0B">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16787289" w14:textId="77777777" w:rsidR="00A22C0B" w:rsidRPr="00367E0D" w:rsidRDefault="00A22C0B" w:rsidP="00A22C0B">
      <w:pPr>
        <w:pStyle w:val="PL"/>
        <w:rPr>
          <w:noProof w:val="0"/>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25CEA3E6" w14:textId="77777777" w:rsidR="00A22C0B" w:rsidRPr="001D2E49" w:rsidRDefault="00A22C0B" w:rsidP="00A22C0B">
      <w:pPr>
        <w:pStyle w:val="PL"/>
        <w:rPr>
          <w:noProof w:val="0"/>
        </w:rPr>
      </w:pPr>
      <w:r w:rsidRPr="001D2E49">
        <w:rPr>
          <w:noProof w:val="0"/>
        </w:rPr>
        <w:tab/>
      </w:r>
      <w:r w:rsidRPr="001D2E49">
        <w:rPr>
          <w:rFonts w:eastAsia="MS Mincho" w:cs="Arial"/>
          <w:lang w:eastAsia="ja-JP"/>
        </w:rPr>
        <w:t>maxnoofForbTACs,</w:t>
      </w:r>
    </w:p>
    <w:p w14:paraId="037275E4" w14:textId="77777777" w:rsidR="00A22C0B" w:rsidRDefault="00A22C0B" w:rsidP="00A22C0B">
      <w:pPr>
        <w:pStyle w:val="PL"/>
        <w:rPr>
          <w:rFonts w:eastAsia="MS Mincho" w:cs="Courier New"/>
        </w:rPr>
      </w:pPr>
      <w:r>
        <w:rPr>
          <w:rFonts w:eastAsia="MS Mincho" w:cs="Courier New"/>
        </w:rPr>
        <w:tab/>
        <w:t>maxnoofFreqforMDT,</w:t>
      </w:r>
    </w:p>
    <w:p w14:paraId="59215C4E" w14:textId="77777777" w:rsidR="00A22C0B" w:rsidRDefault="00A22C0B" w:rsidP="00A22C0B">
      <w:pPr>
        <w:pStyle w:val="PL"/>
        <w:rPr>
          <w:noProof w:val="0"/>
        </w:rPr>
      </w:pPr>
      <w:r>
        <w:rPr>
          <w:noProof w:val="0"/>
        </w:rPr>
        <w:tab/>
      </w:r>
      <w:bookmarkStart w:id="192" w:name="OLE_LINK134"/>
      <w:proofErr w:type="spellStart"/>
      <w:r>
        <w:rPr>
          <w:noProof w:val="0"/>
        </w:rPr>
        <w:t>maxnoofMDTPLMNs</w:t>
      </w:r>
      <w:bookmarkEnd w:id="192"/>
      <w:proofErr w:type="spellEnd"/>
      <w:r>
        <w:rPr>
          <w:noProof w:val="0"/>
        </w:rPr>
        <w:t>,</w:t>
      </w:r>
    </w:p>
    <w:p w14:paraId="6FDF0A2E" w14:textId="77777777" w:rsidR="00A22C0B" w:rsidRPr="00367E0D" w:rsidRDefault="00A22C0B" w:rsidP="00A22C0B">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5A966B7D" w14:textId="77777777" w:rsidR="00A22C0B" w:rsidRPr="001D2E49" w:rsidRDefault="00A22C0B" w:rsidP="00A22C0B">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57A68016" w14:textId="77777777" w:rsidR="00A22C0B" w:rsidRPr="00367E0D" w:rsidRDefault="00A22C0B" w:rsidP="00A22C0B">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298CB87D" w14:textId="77777777" w:rsidR="00A22C0B" w:rsidRPr="001D2E49" w:rsidRDefault="00A22C0B" w:rsidP="00A22C0B">
      <w:pPr>
        <w:pStyle w:val="PL"/>
        <w:rPr>
          <w:noProof w:val="0"/>
        </w:rPr>
      </w:pPr>
      <w:r w:rsidRPr="00367E0D">
        <w:rPr>
          <w:noProof w:val="0"/>
        </w:rPr>
        <w:tab/>
      </w:r>
      <w:proofErr w:type="spellStart"/>
      <w:r w:rsidRPr="00367E0D">
        <w:rPr>
          <w:noProof w:val="0"/>
        </w:rPr>
        <w:t>maxnoofNGConnectionsToReset</w:t>
      </w:r>
      <w:proofErr w:type="spellEnd"/>
      <w:r w:rsidRPr="00367E0D">
        <w:rPr>
          <w:noProof w:val="0"/>
        </w:rPr>
        <w:t>,</w:t>
      </w:r>
    </w:p>
    <w:p w14:paraId="168E6DDA" w14:textId="77777777" w:rsidR="00A22C0B" w:rsidRPr="00367E0D" w:rsidRDefault="00A22C0B" w:rsidP="00A22C0B">
      <w:pPr>
        <w:pStyle w:val="PL"/>
        <w:rPr>
          <w:noProof w:val="0"/>
        </w:rPr>
      </w:pPr>
      <w:r w:rsidRPr="00367E0D">
        <w:rPr>
          <w:noProof w:val="0"/>
        </w:rPr>
        <w:tab/>
      </w:r>
      <w:proofErr w:type="spellStart"/>
      <w:r w:rsidRPr="00367E0D">
        <w:rPr>
          <w:noProof w:val="0"/>
        </w:rPr>
        <w:t>maxNRARFCN</w:t>
      </w:r>
      <w:proofErr w:type="spellEnd"/>
      <w:r>
        <w:rPr>
          <w:noProof w:val="0"/>
        </w:rPr>
        <w:t>,</w:t>
      </w:r>
    </w:p>
    <w:p w14:paraId="711900E2" w14:textId="77777777" w:rsidR="00A22C0B" w:rsidRPr="00367E0D" w:rsidRDefault="00A22C0B" w:rsidP="00A22C0B">
      <w:pPr>
        <w:pStyle w:val="PL"/>
        <w:rPr>
          <w:noProof w:val="0"/>
        </w:rPr>
      </w:pPr>
      <w:r w:rsidRPr="00367E0D">
        <w:rPr>
          <w:noProof w:val="0"/>
        </w:rPr>
        <w:tab/>
      </w:r>
      <w:proofErr w:type="spellStart"/>
      <w:r w:rsidRPr="00367E0D">
        <w:rPr>
          <w:noProof w:val="0"/>
        </w:rPr>
        <w:t>maxnoofNRCellBands</w:t>
      </w:r>
      <w:proofErr w:type="spellEnd"/>
      <w:r w:rsidRPr="00367E0D">
        <w:rPr>
          <w:noProof w:val="0"/>
        </w:rPr>
        <w:t>,</w:t>
      </w:r>
    </w:p>
    <w:p w14:paraId="6743E33F" w14:textId="77777777" w:rsidR="00A22C0B" w:rsidRDefault="00A22C0B" w:rsidP="00A22C0B">
      <w:pPr>
        <w:pStyle w:val="PL"/>
        <w:rPr>
          <w:noProof w:val="0"/>
          <w:snapToGrid w:val="0"/>
          <w:lang w:eastAsia="zh-CN"/>
        </w:rPr>
      </w:pPr>
      <w:r>
        <w:rPr>
          <w:noProof w:val="0"/>
          <w:snapToGrid w:val="0"/>
        </w:rPr>
        <w:tab/>
      </w:r>
      <w:bookmarkStart w:id="193" w:name="_Hlk44941446"/>
      <w:r w:rsidRPr="00685B1D">
        <w:rPr>
          <w:noProof w:val="0"/>
          <w:snapToGrid w:val="0"/>
        </w:rPr>
        <w:t>maxnoofP</w:t>
      </w:r>
      <w:r w:rsidRPr="00685B1D">
        <w:rPr>
          <w:rFonts w:hint="eastAsia"/>
          <w:noProof w:val="0"/>
          <w:snapToGrid w:val="0"/>
          <w:lang w:eastAsia="zh-CN"/>
        </w:rPr>
        <w:t>C5QoSFlows</w:t>
      </w:r>
      <w:bookmarkEnd w:id="193"/>
      <w:r>
        <w:rPr>
          <w:noProof w:val="0"/>
          <w:snapToGrid w:val="0"/>
          <w:lang w:eastAsia="zh-CN"/>
        </w:rPr>
        <w:t>,</w:t>
      </w:r>
    </w:p>
    <w:p w14:paraId="3271DF8C"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5599DAC5"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0A6A9A67"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36B204EF" w14:textId="77777777" w:rsidR="00A22C0B" w:rsidRPr="001D2E49" w:rsidRDefault="00A22C0B" w:rsidP="00A22C0B">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w:t>
      </w:r>
    </w:p>
    <w:p w14:paraId="66742268"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1058EAF7" w14:textId="77777777" w:rsidR="00A22C0B" w:rsidRPr="001D2E49" w:rsidRDefault="00A22C0B" w:rsidP="00A22C0B">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3E3AD0E2" w14:textId="77777777" w:rsidR="00A22C0B" w:rsidRPr="001D2E49" w:rsidRDefault="00A22C0B" w:rsidP="00A22C0B">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716C4F0E" w14:textId="77777777" w:rsidR="00A22C0B" w:rsidRPr="001D2E49" w:rsidRDefault="00A22C0B" w:rsidP="00A22C0B">
      <w:pPr>
        <w:pStyle w:val="PL"/>
        <w:rPr>
          <w:noProof w:val="0"/>
        </w:rPr>
      </w:pPr>
      <w:r w:rsidRPr="001D2E49">
        <w:rPr>
          <w:noProof w:val="0"/>
        </w:rPr>
        <w:tab/>
      </w:r>
      <w:r w:rsidRPr="001D2E49">
        <w:rPr>
          <w:rFonts w:eastAsia="Malgun Gothic" w:cs="Arial"/>
          <w:lang w:eastAsia="ja-JP"/>
        </w:rPr>
        <w:t>maxnoofAoI,</w:t>
      </w:r>
    </w:p>
    <w:p w14:paraId="6321CDEF" w14:textId="77777777" w:rsidR="00A22C0B" w:rsidRDefault="00A22C0B" w:rsidP="00A22C0B">
      <w:pPr>
        <w:pStyle w:val="PL"/>
        <w:rPr>
          <w:noProof w:val="0"/>
        </w:rPr>
      </w:pPr>
      <w:r>
        <w:rPr>
          <w:noProof w:val="0"/>
        </w:rPr>
        <w:tab/>
      </w:r>
      <w:proofErr w:type="spellStart"/>
      <w:r w:rsidRPr="00312810">
        <w:rPr>
          <w:noProof w:val="0"/>
        </w:rPr>
        <w:t>maxnoofSensorName</w:t>
      </w:r>
      <w:proofErr w:type="spellEnd"/>
      <w:r>
        <w:rPr>
          <w:noProof w:val="0"/>
        </w:rPr>
        <w:t>,</w:t>
      </w:r>
    </w:p>
    <w:p w14:paraId="22E641C9" w14:textId="77777777" w:rsidR="00A22C0B" w:rsidRPr="001D2E49" w:rsidRDefault="00A22C0B" w:rsidP="00A22C0B">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76768E70" w14:textId="77777777" w:rsidR="00A22C0B" w:rsidRPr="001D2E49" w:rsidRDefault="00A22C0B" w:rsidP="00A22C0B">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3D435766" w14:textId="77777777" w:rsidR="00A22C0B" w:rsidRPr="001D2E49" w:rsidRDefault="00A22C0B" w:rsidP="00A22C0B">
      <w:pPr>
        <w:pStyle w:val="PL"/>
        <w:rPr>
          <w:noProof w:val="0"/>
        </w:rPr>
      </w:pPr>
      <w:r w:rsidRPr="001D2E49">
        <w:rPr>
          <w:noProof w:val="0"/>
        </w:rPr>
        <w:tab/>
      </w:r>
      <w:proofErr w:type="spellStart"/>
      <w:r w:rsidRPr="001D2E49">
        <w:rPr>
          <w:noProof w:val="0"/>
        </w:rPr>
        <w:t>maxnoofTACs</w:t>
      </w:r>
      <w:proofErr w:type="spellEnd"/>
      <w:r w:rsidRPr="001D2E49">
        <w:rPr>
          <w:noProof w:val="0"/>
        </w:rPr>
        <w:t>,</w:t>
      </w:r>
    </w:p>
    <w:p w14:paraId="5B7CAF82" w14:textId="77777777" w:rsidR="00A22C0B" w:rsidRPr="00F32326" w:rsidRDefault="00A22C0B" w:rsidP="00A22C0B">
      <w:pPr>
        <w:pStyle w:val="PL"/>
        <w:rPr>
          <w:noProof w:val="0"/>
        </w:rPr>
      </w:pPr>
      <w:r w:rsidRPr="00F32326">
        <w:rPr>
          <w:noProof w:val="0"/>
        </w:rPr>
        <w:tab/>
      </w:r>
      <w:proofErr w:type="spellStart"/>
      <w:r w:rsidRPr="00F32326">
        <w:rPr>
          <w:noProof w:val="0"/>
        </w:rPr>
        <w:t>maxnoofTAforMDT</w:t>
      </w:r>
      <w:proofErr w:type="spellEnd"/>
      <w:r w:rsidRPr="00F32326">
        <w:rPr>
          <w:noProof w:val="0"/>
        </w:rPr>
        <w:t>,</w:t>
      </w:r>
    </w:p>
    <w:p w14:paraId="5965E4B1" w14:textId="77777777" w:rsidR="00A22C0B" w:rsidRPr="001D2E49" w:rsidRDefault="00A22C0B" w:rsidP="00A22C0B">
      <w:pPr>
        <w:pStyle w:val="PL"/>
        <w:rPr>
          <w:noProof w:val="0"/>
        </w:rPr>
      </w:pPr>
      <w:r w:rsidRPr="001D2E49">
        <w:rPr>
          <w:noProof w:val="0"/>
        </w:rPr>
        <w:tab/>
      </w:r>
      <w:proofErr w:type="spellStart"/>
      <w:r w:rsidRPr="001D2E49">
        <w:rPr>
          <w:noProof w:val="0"/>
        </w:rPr>
        <w:t>maxnoofTAIforInactive</w:t>
      </w:r>
      <w:proofErr w:type="spellEnd"/>
      <w:r w:rsidRPr="001D2E49">
        <w:rPr>
          <w:noProof w:val="0"/>
        </w:rPr>
        <w:t>,</w:t>
      </w:r>
    </w:p>
    <w:p w14:paraId="35034BAB" w14:textId="77777777" w:rsidR="00A22C0B" w:rsidRPr="001D2E49" w:rsidRDefault="00A22C0B" w:rsidP="00A22C0B">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5A7AB224" w14:textId="77777777" w:rsidR="00A22C0B" w:rsidRPr="001D2E49" w:rsidRDefault="00A22C0B" w:rsidP="00A22C0B">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3010F2CF" w14:textId="77777777" w:rsidR="00A22C0B" w:rsidRPr="001D2E49" w:rsidRDefault="00A22C0B" w:rsidP="00A22C0B">
      <w:pPr>
        <w:pStyle w:val="PL"/>
        <w:rPr>
          <w:noProof w:val="0"/>
        </w:rPr>
      </w:pPr>
      <w:r w:rsidRPr="001D2E49">
        <w:rPr>
          <w:noProof w:val="0"/>
        </w:rPr>
        <w:lastRenderedPageBreak/>
        <w:tab/>
      </w:r>
      <w:proofErr w:type="spellStart"/>
      <w:r w:rsidRPr="001D2E49">
        <w:rPr>
          <w:noProof w:val="0"/>
        </w:rPr>
        <w:t>maxnoofTAIforWarning</w:t>
      </w:r>
      <w:proofErr w:type="spellEnd"/>
      <w:r w:rsidRPr="001D2E49">
        <w:rPr>
          <w:noProof w:val="0"/>
        </w:rPr>
        <w:t>,</w:t>
      </w:r>
    </w:p>
    <w:p w14:paraId="153FBFFA" w14:textId="77777777" w:rsidR="00A22C0B" w:rsidRPr="001D2E49" w:rsidRDefault="00A22C0B" w:rsidP="00A22C0B">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49B485F4" w14:textId="77777777" w:rsidR="00A22C0B" w:rsidRPr="001D2E49" w:rsidRDefault="00A22C0B" w:rsidP="00A22C0B">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2D83BAF5" w14:textId="77777777" w:rsidR="00A22C0B" w:rsidRPr="001D2E49" w:rsidRDefault="00A22C0B" w:rsidP="00A22C0B">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31A81043" w14:textId="77777777" w:rsidR="00A22C0B" w:rsidRDefault="00A22C0B" w:rsidP="00A22C0B">
      <w:pPr>
        <w:pStyle w:val="PL"/>
        <w:rPr>
          <w:noProof w:val="0"/>
        </w:rPr>
      </w:pPr>
      <w:r>
        <w:rPr>
          <w:noProof w:val="0"/>
        </w:rPr>
        <w:tab/>
      </w:r>
      <w:proofErr w:type="spellStart"/>
      <w:r>
        <w:rPr>
          <w:noProof w:val="0"/>
        </w:rPr>
        <w:t>maxnoofWLANName</w:t>
      </w:r>
      <w:proofErr w:type="spellEnd"/>
      <w:r>
        <w:rPr>
          <w:noProof w:val="0"/>
        </w:rPr>
        <w:t>,</w:t>
      </w:r>
    </w:p>
    <w:p w14:paraId="1784AA37" w14:textId="77777777" w:rsidR="00A22C0B" w:rsidRPr="001D2E49" w:rsidRDefault="00A22C0B" w:rsidP="00A22C0B">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5782CB95" w14:textId="77777777" w:rsidR="00A22C0B" w:rsidRPr="001D2E49" w:rsidRDefault="00A22C0B" w:rsidP="00A22C0B">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4FC8F788" w14:textId="77777777" w:rsidR="00A22C0B" w:rsidRPr="001D2E49" w:rsidRDefault="00A22C0B" w:rsidP="00A22C0B">
      <w:pPr>
        <w:pStyle w:val="PL"/>
        <w:rPr>
          <w:noProof w:val="0"/>
        </w:rPr>
      </w:pPr>
      <w:r w:rsidRPr="001D2E49">
        <w:rPr>
          <w:noProof w:val="0"/>
        </w:rPr>
        <w:tab/>
      </w:r>
      <w:proofErr w:type="spellStart"/>
      <w:r w:rsidRPr="001D2E49">
        <w:rPr>
          <w:noProof w:val="0"/>
        </w:rPr>
        <w:t>maxnoofXnTLAs</w:t>
      </w:r>
      <w:proofErr w:type="spellEnd"/>
    </w:p>
    <w:bookmarkEnd w:id="187"/>
    <w:p w14:paraId="6BCD0587" w14:textId="77777777" w:rsidR="00A22C0B" w:rsidRPr="001D2E49" w:rsidRDefault="00A22C0B" w:rsidP="00A22C0B">
      <w:pPr>
        <w:pStyle w:val="PL"/>
        <w:rPr>
          <w:noProof w:val="0"/>
          <w:snapToGrid w:val="0"/>
        </w:rPr>
      </w:pPr>
    </w:p>
    <w:p w14:paraId="335A062D" w14:textId="77777777" w:rsidR="00A22C0B" w:rsidRPr="001D2E49" w:rsidRDefault="00A22C0B" w:rsidP="00A22C0B">
      <w:pPr>
        <w:pStyle w:val="PL"/>
        <w:rPr>
          <w:noProof w:val="0"/>
          <w:snapToGrid w:val="0"/>
        </w:rPr>
      </w:pPr>
      <w:r w:rsidRPr="001D2E49">
        <w:rPr>
          <w:noProof w:val="0"/>
          <w:snapToGrid w:val="0"/>
        </w:rPr>
        <w:t>FROM NGAP-Constants</w:t>
      </w:r>
    </w:p>
    <w:p w14:paraId="1FABC930" w14:textId="77777777" w:rsidR="00A22C0B" w:rsidRPr="001D2E49" w:rsidRDefault="00A22C0B" w:rsidP="00A22C0B">
      <w:pPr>
        <w:pStyle w:val="PL"/>
        <w:rPr>
          <w:noProof w:val="0"/>
          <w:snapToGrid w:val="0"/>
        </w:rPr>
      </w:pPr>
    </w:p>
    <w:p w14:paraId="1C51EBF0" w14:textId="77777777" w:rsidR="00A22C0B" w:rsidRPr="001D2E49" w:rsidRDefault="00A22C0B" w:rsidP="00A22C0B">
      <w:pPr>
        <w:pStyle w:val="PL"/>
        <w:rPr>
          <w:noProof w:val="0"/>
          <w:snapToGrid w:val="0"/>
        </w:rPr>
      </w:pPr>
      <w:r w:rsidRPr="001D2E49">
        <w:rPr>
          <w:noProof w:val="0"/>
          <w:snapToGrid w:val="0"/>
        </w:rPr>
        <w:tab/>
        <w:t>Criticality,</w:t>
      </w:r>
    </w:p>
    <w:p w14:paraId="0DD52431"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w:t>
      </w:r>
    </w:p>
    <w:p w14:paraId="44DA22A6"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7F7012A4" w14:textId="77777777" w:rsidR="00A22C0B" w:rsidRPr="001D2E49" w:rsidRDefault="00A22C0B" w:rsidP="00A22C0B">
      <w:pPr>
        <w:pStyle w:val="PL"/>
        <w:rPr>
          <w:noProof w:val="0"/>
          <w:snapToGrid w:val="0"/>
        </w:rPr>
      </w:pPr>
      <w:r w:rsidRPr="001D2E49">
        <w:rPr>
          <w:noProof w:val="0"/>
          <w:snapToGrid w:val="0"/>
        </w:rPr>
        <w:tab/>
      </w:r>
      <w:proofErr w:type="spellStart"/>
      <w:r w:rsidRPr="001D2E49">
        <w:rPr>
          <w:noProof w:val="0"/>
          <w:snapToGrid w:val="0"/>
        </w:rPr>
        <w:t>TriggeringMessage</w:t>
      </w:r>
      <w:proofErr w:type="spellEnd"/>
    </w:p>
    <w:p w14:paraId="098823B4" w14:textId="77777777" w:rsidR="00A22C0B" w:rsidRPr="001D2E49" w:rsidRDefault="00A22C0B" w:rsidP="00A22C0B">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46CE6943" w14:textId="77777777" w:rsidR="00A22C0B" w:rsidRPr="001D2E49" w:rsidRDefault="00A22C0B" w:rsidP="00A22C0B">
      <w:pPr>
        <w:pStyle w:val="PL"/>
        <w:rPr>
          <w:noProof w:val="0"/>
          <w:snapToGrid w:val="0"/>
        </w:rPr>
      </w:pPr>
    </w:p>
    <w:p w14:paraId="77A90401" w14:textId="77777777" w:rsidR="00A22C0B" w:rsidRPr="009E02FA" w:rsidRDefault="00A22C0B" w:rsidP="00A22C0B">
      <w:pPr>
        <w:pStyle w:val="PL"/>
        <w:rPr>
          <w:noProof w:val="0"/>
          <w:snapToGrid w:val="0"/>
          <w:lang w:val="it-IT"/>
        </w:rPr>
      </w:pPr>
      <w:r w:rsidRPr="001D2E49">
        <w:rPr>
          <w:noProof w:val="0"/>
          <w:snapToGrid w:val="0"/>
        </w:rPr>
        <w:tab/>
      </w:r>
      <w:r w:rsidRPr="009E02FA">
        <w:rPr>
          <w:noProof w:val="0"/>
          <w:snapToGrid w:val="0"/>
          <w:lang w:val="it-IT"/>
        </w:rPr>
        <w:t>ProtocolExtensionContainer{},</w:t>
      </w:r>
    </w:p>
    <w:p w14:paraId="2A0BA44F" w14:textId="77777777" w:rsidR="00A22C0B" w:rsidRPr="009E02FA" w:rsidRDefault="00A22C0B" w:rsidP="00A22C0B">
      <w:pPr>
        <w:pStyle w:val="PL"/>
        <w:rPr>
          <w:noProof w:val="0"/>
          <w:snapToGrid w:val="0"/>
          <w:lang w:val="it-IT"/>
        </w:rPr>
      </w:pPr>
      <w:r w:rsidRPr="009E02FA">
        <w:rPr>
          <w:noProof w:val="0"/>
          <w:snapToGrid w:val="0"/>
          <w:lang w:val="it-IT"/>
        </w:rPr>
        <w:tab/>
        <w:t>ProtocolIE-Container{},</w:t>
      </w:r>
    </w:p>
    <w:p w14:paraId="1BAB2D9D" w14:textId="77777777" w:rsidR="00A22C0B" w:rsidRPr="009E02FA" w:rsidRDefault="00A22C0B" w:rsidP="00A22C0B">
      <w:pPr>
        <w:pStyle w:val="PL"/>
        <w:rPr>
          <w:noProof w:val="0"/>
          <w:snapToGrid w:val="0"/>
          <w:lang w:val="it-IT"/>
        </w:rPr>
      </w:pPr>
      <w:r w:rsidRPr="009E02FA">
        <w:rPr>
          <w:noProof w:val="0"/>
          <w:snapToGrid w:val="0"/>
          <w:lang w:val="it-IT"/>
        </w:rPr>
        <w:tab/>
        <w:t>NGAP-PROTOCOL-EXTENSION,</w:t>
      </w:r>
    </w:p>
    <w:p w14:paraId="11019B62" w14:textId="77777777" w:rsidR="00A22C0B" w:rsidRPr="001D2E49" w:rsidRDefault="00A22C0B" w:rsidP="00A22C0B">
      <w:pPr>
        <w:pStyle w:val="PL"/>
        <w:rPr>
          <w:noProof w:val="0"/>
          <w:snapToGrid w:val="0"/>
        </w:rPr>
      </w:pPr>
      <w:r w:rsidRPr="009E02FA">
        <w:rPr>
          <w:noProof w:val="0"/>
          <w:snapToGrid w:val="0"/>
          <w:lang w:val="it-IT"/>
        </w:rPr>
        <w:tab/>
      </w:r>
      <w:proofErr w:type="spellStart"/>
      <w:r w:rsidRPr="001D2E49">
        <w:rPr>
          <w:noProof w:val="0"/>
          <w:snapToGrid w:val="0"/>
        </w:rPr>
        <w:t>ProtocolIE-</w:t>
      </w:r>
      <w:proofErr w:type="gramStart"/>
      <w:r w:rsidRPr="001D2E49">
        <w:rPr>
          <w:noProof w:val="0"/>
          <w:snapToGrid w:val="0"/>
        </w:rPr>
        <w:t>SingleContainer</w:t>
      </w:r>
      <w:proofErr w:type="spellEnd"/>
      <w:r w:rsidRPr="001D2E49">
        <w:rPr>
          <w:noProof w:val="0"/>
          <w:snapToGrid w:val="0"/>
        </w:rPr>
        <w:t>{</w:t>
      </w:r>
      <w:proofErr w:type="gramEnd"/>
      <w:r w:rsidRPr="001D2E49">
        <w:rPr>
          <w:noProof w:val="0"/>
          <w:snapToGrid w:val="0"/>
        </w:rPr>
        <w:t>},</w:t>
      </w:r>
    </w:p>
    <w:p w14:paraId="05B2ACB0" w14:textId="77777777" w:rsidR="00A22C0B" w:rsidRPr="001D2E49" w:rsidRDefault="00A22C0B" w:rsidP="00A22C0B">
      <w:pPr>
        <w:pStyle w:val="PL"/>
        <w:rPr>
          <w:noProof w:val="0"/>
          <w:snapToGrid w:val="0"/>
        </w:rPr>
      </w:pPr>
      <w:r w:rsidRPr="001D2E49">
        <w:rPr>
          <w:noProof w:val="0"/>
          <w:snapToGrid w:val="0"/>
        </w:rPr>
        <w:tab/>
        <w:t>NGAP-PROTOCOL-IES</w:t>
      </w:r>
    </w:p>
    <w:p w14:paraId="32978440" w14:textId="77777777" w:rsidR="00A22C0B" w:rsidRPr="001D2E49" w:rsidRDefault="00A22C0B" w:rsidP="00A22C0B">
      <w:pPr>
        <w:pStyle w:val="PL"/>
        <w:rPr>
          <w:noProof w:val="0"/>
          <w:snapToGrid w:val="0"/>
        </w:rPr>
      </w:pPr>
      <w:r w:rsidRPr="001D2E49">
        <w:rPr>
          <w:noProof w:val="0"/>
          <w:snapToGrid w:val="0"/>
        </w:rPr>
        <w:t>FROM NGAP-Containers;</w:t>
      </w:r>
    </w:p>
    <w:p w14:paraId="79B95A72" w14:textId="77777777" w:rsidR="00A22C0B" w:rsidRPr="001D2E49" w:rsidRDefault="00A22C0B" w:rsidP="00A22C0B">
      <w:pPr>
        <w:pStyle w:val="PL"/>
        <w:rPr>
          <w:noProof w:val="0"/>
          <w:snapToGrid w:val="0"/>
        </w:rPr>
      </w:pPr>
    </w:p>
    <w:p w14:paraId="56CFC764" w14:textId="77777777" w:rsidR="00A22C0B" w:rsidRPr="001D2E49" w:rsidRDefault="00A22C0B" w:rsidP="00A22C0B">
      <w:pPr>
        <w:pStyle w:val="PL"/>
        <w:outlineLvl w:val="3"/>
        <w:rPr>
          <w:noProof w:val="0"/>
          <w:snapToGrid w:val="0"/>
        </w:rPr>
      </w:pPr>
      <w:r w:rsidRPr="001D2E49">
        <w:rPr>
          <w:noProof w:val="0"/>
          <w:snapToGrid w:val="0"/>
        </w:rPr>
        <w:t>-- A</w:t>
      </w:r>
    </w:p>
    <w:p w14:paraId="6A7024A8" w14:textId="77777777" w:rsidR="00DD2C26" w:rsidRPr="00E71101" w:rsidRDefault="00DD2C26" w:rsidP="00DD2C26">
      <w:pPr>
        <w:pStyle w:val="FirstChange"/>
        <w:rPr>
          <w:b/>
          <w:color w:val="auto"/>
        </w:rPr>
      </w:pPr>
      <w:r w:rsidRPr="00A47402">
        <w:rPr>
          <w:b/>
          <w:color w:val="auto"/>
          <w:highlight w:val="yellow"/>
        </w:rPr>
        <w:t>-- TEXT OMITTED –</w:t>
      </w:r>
    </w:p>
    <w:p w14:paraId="7C212A74" w14:textId="77777777" w:rsidR="00A22C0B" w:rsidRPr="001D2E49" w:rsidRDefault="00A22C0B" w:rsidP="00A22C0B">
      <w:pPr>
        <w:pStyle w:val="PL"/>
        <w:rPr>
          <w:noProof w:val="0"/>
          <w:snapToGrid w:val="0"/>
        </w:rPr>
      </w:pPr>
    </w:p>
    <w:p w14:paraId="77AC4363" w14:textId="77777777" w:rsidR="00A22C0B" w:rsidRPr="001D2E49" w:rsidRDefault="00A22C0B" w:rsidP="00A22C0B">
      <w:pPr>
        <w:pStyle w:val="PL"/>
        <w:spacing w:line="0" w:lineRule="atLeast"/>
        <w:rPr>
          <w:noProof w:val="0"/>
          <w:snapToGrid w:val="0"/>
        </w:rPr>
      </w:pPr>
    </w:p>
    <w:p w14:paraId="26A2224E" w14:textId="77777777" w:rsidR="00A22C0B" w:rsidRPr="001D2E49" w:rsidRDefault="00A22C0B" w:rsidP="00A22C0B">
      <w:pPr>
        <w:pStyle w:val="PL"/>
        <w:spacing w:line="0" w:lineRule="atLeast"/>
        <w:rPr>
          <w:noProof w:val="0"/>
          <w:snapToGrid w:val="0"/>
        </w:rPr>
      </w:pPr>
      <w:proofErr w:type="spellStart"/>
      <w:proofErr w:type="gramStart"/>
      <w:r w:rsidRPr="001D2E49">
        <w:rPr>
          <w:noProof w:val="0"/>
          <w:snapToGrid w:val="0"/>
        </w:rPr>
        <w:t>CauseRadioNetwork</w:t>
      </w:r>
      <w:proofErr w:type="spellEnd"/>
      <w:r w:rsidRPr="001D2E49">
        <w:rPr>
          <w:noProof w:val="0"/>
          <w:snapToGrid w:val="0"/>
        </w:rPr>
        <w:t xml:space="preserve"> ::=</w:t>
      </w:r>
      <w:proofErr w:type="gramEnd"/>
      <w:r w:rsidRPr="001D2E49">
        <w:rPr>
          <w:noProof w:val="0"/>
          <w:snapToGrid w:val="0"/>
        </w:rPr>
        <w:t xml:space="preserve"> ENUMERATED {</w:t>
      </w:r>
    </w:p>
    <w:p w14:paraId="350ACF32" w14:textId="77777777" w:rsidR="00A22C0B" w:rsidRPr="001D2E49" w:rsidRDefault="00A22C0B" w:rsidP="00A22C0B">
      <w:pPr>
        <w:pStyle w:val="PL"/>
        <w:spacing w:line="0" w:lineRule="atLeast"/>
        <w:rPr>
          <w:noProof w:val="0"/>
          <w:snapToGrid w:val="0"/>
        </w:rPr>
      </w:pPr>
      <w:r w:rsidRPr="001D2E49">
        <w:rPr>
          <w:noProof w:val="0"/>
          <w:snapToGrid w:val="0"/>
        </w:rPr>
        <w:tab/>
        <w:t>unspecified,</w:t>
      </w:r>
    </w:p>
    <w:p w14:paraId="7ABB883A" w14:textId="77777777" w:rsidR="00A22C0B" w:rsidRPr="001D2E49" w:rsidRDefault="00A22C0B" w:rsidP="00A22C0B">
      <w:pPr>
        <w:pStyle w:val="PL"/>
        <w:spacing w:line="0" w:lineRule="atLeast"/>
        <w:rPr>
          <w:noProof w:val="0"/>
          <w:snapToGrid w:val="0"/>
        </w:rPr>
      </w:pPr>
      <w:r w:rsidRPr="001D2E49">
        <w:rPr>
          <w:noProof w:val="0"/>
          <w:snapToGrid w:val="0"/>
        </w:rPr>
        <w:tab/>
      </w:r>
      <w:proofErr w:type="spellStart"/>
      <w:r w:rsidRPr="001D2E49">
        <w:rPr>
          <w:noProof w:val="0"/>
          <w:snapToGrid w:val="0"/>
        </w:rPr>
        <w:t>txnrelocoverall</w:t>
      </w:r>
      <w:proofErr w:type="spellEnd"/>
      <w:r w:rsidRPr="001D2E49">
        <w:rPr>
          <w:noProof w:val="0"/>
          <w:snapToGrid w:val="0"/>
        </w:rPr>
        <w:t>-expiry,</w:t>
      </w:r>
    </w:p>
    <w:p w14:paraId="07661BD3" w14:textId="77777777" w:rsidR="00A22C0B" w:rsidRPr="001D2E49" w:rsidRDefault="00A22C0B" w:rsidP="00A22C0B">
      <w:pPr>
        <w:pStyle w:val="PL"/>
        <w:spacing w:line="0" w:lineRule="atLeast"/>
        <w:rPr>
          <w:noProof w:val="0"/>
          <w:snapToGrid w:val="0"/>
        </w:rPr>
      </w:pPr>
      <w:r w:rsidRPr="001D2E49">
        <w:rPr>
          <w:noProof w:val="0"/>
          <w:snapToGrid w:val="0"/>
        </w:rPr>
        <w:tab/>
      </w:r>
      <w:proofErr w:type="gramStart"/>
      <w:r w:rsidRPr="001D2E49">
        <w:rPr>
          <w:noProof w:val="0"/>
          <w:snapToGrid w:val="0"/>
        </w:rPr>
        <w:t>successful-handover</w:t>
      </w:r>
      <w:proofErr w:type="gramEnd"/>
      <w:r w:rsidRPr="001D2E49">
        <w:rPr>
          <w:noProof w:val="0"/>
          <w:snapToGrid w:val="0"/>
        </w:rPr>
        <w:t>,</w:t>
      </w:r>
    </w:p>
    <w:p w14:paraId="73461FC7" w14:textId="77777777" w:rsidR="00A22C0B" w:rsidRPr="001D2E49" w:rsidRDefault="00A22C0B" w:rsidP="00A22C0B">
      <w:pPr>
        <w:pStyle w:val="PL"/>
        <w:spacing w:line="0" w:lineRule="atLeast"/>
        <w:rPr>
          <w:noProof w:val="0"/>
          <w:snapToGrid w:val="0"/>
        </w:rPr>
      </w:pPr>
      <w:r w:rsidRPr="001D2E49">
        <w:rPr>
          <w:noProof w:val="0"/>
          <w:snapToGrid w:val="0"/>
        </w:rPr>
        <w:tab/>
        <w:t>release-due-to-</w:t>
      </w:r>
      <w:proofErr w:type="spellStart"/>
      <w:r w:rsidRPr="001D2E49">
        <w:rPr>
          <w:noProof w:val="0"/>
          <w:snapToGrid w:val="0"/>
        </w:rPr>
        <w:t>ngran</w:t>
      </w:r>
      <w:proofErr w:type="spellEnd"/>
      <w:r w:rsidRPr="001D2E49">
        <w:rPr>
          <w:noProof w:val="0"/>
          <w:snapToGrid w:val="0"/>
        </w:rPr>
        <w:t>-generated-reason,</w:t>
      </w:r>
    </w:p>
    <w:p w14:paraId="643E02FC" w14:textId="77777777" w:rsidR="00A22C0B" w:rsidRPr="001D2E49" w:rsidRDefault="00A22C0B" w:rsidP="00A22C0B">
      <w:pPr>
        <w:pStyle w:val="PL"/>
        <w:spacing w:line="0" w:lineRule="atLeast"/>
        <w:rPr>
          <w:noProof w:val="0"/>
          <w:snapToGrid w:val="0"/>
        </w:rPr>
      </w:pPr>
      <w:r w:rsidRPr="001D2E49">
        <w:rPr>
          <w:noProof w:val="0"/>
          <w:snapToGrid w:val="0"/>
        </w:rPr>
        <w:tab/>
        <w:t>release-due-to-5gc-generated-reason,</w:t>
      </w:r>
    </w:p>
    <w:p w14:paraId="3A057AC1" w14:textId="77777777" w:rsidR="00A22C0B" w:rsidRPr="001D2E49" w:rsidRDefault="00A22C0B" w:rsidP="00A22C0B">
      <w:pPr>
        <w:pStyle w:val="PL"/>
        <w:spacing w:line="0" w:lineRule="atLeast"/>
        <w:rPr>
          <w:noProof w:val="0"/>
          <w:snapToGrid w:val="0"/>
        </w:rPr>
      </w:pPr>
      <w:r w:rsidRPr="001D2E49">
        <w:rPr>
          <w:noProof w:val="0"/>
          <w:snapToGrid w:val="0"/>
        </w:rPr>
        <w:tab/>
        <w:t>handover-cancelled,</w:t>
      </w:r>
      <w:r w:rsidRPr="001D2E49">
        <w:rPr>
          <w:noProof w:val="0"/>
          <w:snapToGrid w:val="0"/>
        </w:rPr>
        <w:tab/>
      </w:r>
    </w:p>
    <w:p w14:paraId="7F430597" w14:textId="77777777" w:rsidR="00A22C0B" w:rsidRPr="001D2E49" w:rsidRDefault="00A22C0B" w:rsidP="00A22C0B">
      <w:pPr>
        <w:pStyle w:val="PL"/>
        <w:spacing w:line="0" w:lineRule="atLeast"/>
        <w:rPr>
          <w:noProof w:val="0"/>
          <w:snapToGrid w:val="0"/>
        </w:rPr>
      </w:pPr>
      <w:r w:rsidRPr="001D2E49">
        <w:rPr>
          <w:noProof w:val="0"/>
          <w:snapToGrid w:val="0"/>
        </w:rPr>
        <w:tab/>
      </w:r>
      <w:proofErr w:type="gramStart"/>
      <w:r w:rsidRPr="001D2E49">
        <w:rPr>
          <w:noProof w:val="0"/>
          <w:snapToGrid w:val="0"/>
        </w:rPr>
        <w:t>partial-handover</w:t>
      </w:r>
      <w:proofErr w:type="gramEnd"/>
      <w:r w:rsidRPr="001D2E49">
        <w:rPr>
          <w:noProof w:val="0"/>
          <w:snapToGrid w:val="0"/>
        </w:rPr>
        <w:t>,</w:t>
      </w:r>
      <w:r w:rsidRPr="001D2E49">
        <w:rPr>
          <w:noProof w:val="0"/>
          <w:snapToGrid w:val="0"/>
        </w:rPr>
        <w:tab/>
      </w:r>
    </w:p>
    <w:p w14:paraId="493A7CFF" w14:textId="77777777" w:rsidR="00A22C0B" w:rsidRPr="001D2E49" w:rsidRDefault="00A22C0B" w:rsidP="00A22C0B">
      <w:pPr>
        <w:pStyle w:val="PL"/>
        <w:spacing w:line="0" w:lineRule="atLeast"/>
        <w:rPr>
          <w:noProof w:val="0"/>
          <w:snapToGrid w:val="0"/>
        </w:rPr>
      </w:pPr>
      <w:r w:rsidRPr="001D2E49">
        <w:rPr>
          <w:noProof w:val="0"/>
          <w:snapToGrid w:val="0"/>
        </w:rPr>
        <w:tab/>
        <w:t>ho-failure-in-target-5GC-ngran-node-or-target-system,</w:t>
      </w:r>
    </w:p>
    <w:p w14:paraId="63DA2850" w14:textId="77777777" w:rsidR="00A22C0B" w:rsidRPr="001D2E49" w:rsidRDefault="00A22C0B" w:rsidP="00A22C0B">
      <w:pPr>
        <w:pStyle w:val="PL"/>
        <w:spacing w:line="0" w:lineRule="atLeast"/>
        <w:rPr>
          <w:noProof w:val="0"/>
          <w:snapToGrid w:val="0"/>
        </w:rPr>
      </w:pPr>
      <w:r w:rsidRPr="001D2E49">
        <w:rPr>
          <w:noProof w:val="0"/>
          <w:snapToGrid w:val="0"/>
        </w:rPr>
        <w:tab/>
        <w:t>ho-target-not-allowed,</w:t>
      </w:r>
    </w:p>
    <w:p w14:paraId="4349718F" w14:textId="77777777" w:rsidR="00A22C0B" w:rsidRPr="001D2E49" w:rsidRDefault="00A22C0B" w:rsidP="00A22C0B">
      <w:pPr>
        <w:pStyle w:val="PL"/>
        <w:spacing w:line="0" w:lineRule="atLeast"/>
        <w:rPr>
          <w:noProof w:val="0"/>
          <w:snapToGrid w:val="0"/>
        </w:rPr>
      </w:pPr>
      <w:r w:rsidRPr="001D2E49">
        <w:rPr>
          <w:noProof w:val="0"/>
          <w:snapToGrid w:val="0"/>
        </w:rPr>
        <w:tab/>
      </w:r>
      <w:proofErr w:type="spellStart"/>
      <w:r w:rsidRPr="001D2E49">
        <w:rPr>
          <w:noProof w:val="0"/>
          <w:snapToGrid w:val="0"/>
        </w:rPr>
        <w:t>tngrelocoverall</w:t>
      </w:r>
      <w:proofErr w:type="spellEnd"/>
      <w:r w:rsidRPr="001D2E49">
        <w:rPr>
          <w:noProof w:val="0"/>
          <w:snapToGrid w:val="0"/>
        </w:rPr>
        <w:t>-e</w:t>
      </w:r>
      <w:r w:rsidRPr="001D2E49">
        <w:rPr>
          <w:noProof w:val="0"/>
        </w:rPr>
        <w:t>xpiry,</w:t>
      </w:r>
    </w:p>
    <w:p w14:paraId="73965563" w14:textId="77777777" w:rsidR="00A22C0B" w:rsidRPr="001D2E49" w:rsidRDefault="00A22C0B" w:rsidP="00A22C0B">
      <w:pPr>
        <w:pStyle w:val="PL"/>
        <w:spacing w:line="0" w:lineRule="atLeast"/>
        <w:rPr>
          <w:noProof w:val="0"/>
        </w:rPr>
      </w:pPr>
      <w:r w:rsidRPr="001D2E49">
        <w:rPr>
          <w:noProof w:val="0"/>
        </w:rPr>
        <w:tab/>
      </w:r>
      <w:proofErr w:type="spellStart"/>
      <w:r w:rsidRPr="001D2E49">
        <w:rPr>
          <w:noProof w:val="0"/>
        </w:rPr>
        <w:t>tngrelocprep</w:t>
      </w:r>
      <w:proofErr w:type="spellEnd"/>
      <w:r w:rsidRPr="001D2E49">
        <w:rPr>
          <w:noProof w:val="0"/>
        </w:rPr>
        <w:t>-expiry,</w:t>
      </w:r>
    </w:p>
    <w:p w14:paraId="69569A05" w14:textId="77777777" w:rsidR="00A22C0B" w:rsidRPr="001D2E49" w:rsidRDefault="00A22C0B" w:rsidP="00A22C0B">
      <w:pPr>
        <w:pStyle w:val="PL"/>
        <w:spacing w:line="0" w:lineRule="atLeast"/>
        <w:rPr>
          <w:noProof w:val="0"/>
          <w:snapToGrid w:val="0"/>
        </w:rPr>
      </w:pPr>
      <w:r w:rsidRPr="001D2E49">
        <w:rPr>
          <w:noProof w:val="0"/>
          <w:snapToGrid w:val="0"/>
        </w:rPr>
        <w:tab/>
        <w:t>cell-not-available,</w:t>
      </w:r>
    </w:p>
    <w:p w14:paraId="3A5F90C0" w14:textId="77777777" w:rsidR="00A22C0B" w:rsidRPr="001D2E49" w:rsidRDefault="00A22C0B" w:rsidP="00A22C0B">
      <w:pPr>
        <w:pStyle w:val="PL"/>
        <w:spacing w:line="0" w:lineRule="atLeast"/>
        <w:rPr>
          <w:noProof w:val="0"/>
          <w:snapToGrid w:val="0"/>
        </w:rPr>
      </w:pPr>
      <w:r w:rsidRPr="001D2E49">
        <w:rPr>
          <w:noProof w:val="0"/>
          <w:snapToGrid w:val="0"/>
        </w:rPr>
        <w:tab/>
        <w:t>unknown-</w:t>
      </w:r>
      <w:proofErr w:type="spellStart"/>
      <w:r w:rsidRPr="001D2E49">
        <w:rPr>
          <w:noProof w:val="0"/>
          <w:snapToGrid w:val="0"/>
        </w:rPr>
        <w:t>targetID</w:t>
      </w:r>
      <w:proofErr w:type="spellEnd"/>
      <w:r w:rsidRPr="001D2E49">
        <w:rPr>
          <w:noProof w:val="0"/>
          <w:snapToGrid w:val="0"/>
        </w:rPr>
        <w:t>,</w:t>
      </w:r>
    </w:p>
    <w:p w14:paraId="7F40F4E8" w14:textId="77777777" w:rsidR="00A22C0B" w:rsidRPr="001D2E49" w:rsidRDefault="00A22C0B" w:rsidP="00A22C0B">
      <w:pPr>
        <w:pStyle w:val="PL"/>
        <w:spacing w:line="0" w:lineRule="atLeast"/>
        <w:rPr>
          <w:noProof w:val="0"/>
          <w:snapToGrid w:val="0"/>
        </w:rPr>
      </w:pPr>
      <w:r w:rsidRPr="001D2E49">
        <w:rPr>
          <w:noProof w:val="0"/>
          <w:snapToGrid w:val="0"/>
        </w:rPr>
        <w:tab/>
        <w:t>no-radio-resources-available-in-target-cell,</w:t>
      </w:r>
    </w:p>
    <w:p w14:paraId="7A005C58" w14:textId="77777777" w:rsidR="00A22C0B" w:rsidRPr="001D2E49" w:rsidRDefault="00A22C0B" w:rsidP="00A22C0B">
      <w:pPr>
        <w:pStyle w:val="PL"/>
        <w:spacing w:line="0" w:lineRule="atLeast"/>
        <w:rPr>
          <w:noProof w:val="0"/>
          <w:snapToGrid w:val="0"/>
        </w:rPr>
      </w:pPr>
      <w:r w:rsidRPr="001D2E49">
        <w:rPr>
          <w:noProof w:val="0"/>
          <w:snapToGrid w:val="0"/>
        </w:rPr>
        <w:tab/>
        <w:t>unknown-local-UE-NGAP-ID,</w:t>
      </w:r>
    </w:p>
    <w:p w14:paraId="7AE383BE" w14:textId="77777777" w:rsidR="00A22C0B" w:rsidRPr="001D2E49" w:rsidRDefault="00A22C0B" w:rsidP="00A22C0B">
      <w:pPr>
        <w:pStyle w:val="PL"/>
        <w:spacing w:line="0" w:lineRule="atLeast"/>
        <w:rPr>
          <w:noProof w:val="0"/>
          <w:snapToGrid w:val="0"/>
        </w:rPr>
      </w:pPr>
      <w:r w:rsidRPr="001D2E49">
        <w:rPr>
          <w:noProof w:val="0"/>
          <w:snapToGrid w:val="0"/>
        </w:rPr>
        <w:tab/>
        <w:t>inconsistent-remote-UE-NGAP-ID,</w:t>
      </w:r>
    </w:p>
    <w:p w14:paraId="0541FFE5" w14:textId="77777777" w:rsidR="00A22C0B" w:rsidRPr="001D2E49" w:rsidRDefault="00A22C0B" w:rsidP="00A22C0B">
      <w:pPr>
        <w:pStyle w:val="PL"/>
        <w:spacing w:line="0" w:lineRule="atLeast"/>
        <w:rPr>
          <w:noProof w:val="0"/>
          <w:snapToGrid w:val="0"/>
        </w:rPr>
      </w:pPr>
      <w:r w:rsidRPr="001D2E49">
        <w:rPr>
          <w:noProof w:val="0"/>
          <w:snapToGrid w:val="0"/>
        </w:rPr>
        <w:tab/>
        <w:t>handover-desirable-for-radio-reason,</w:t>
      </w:r>
    </w:p>
    <w:p w14:paraId="5002AF02" w14:textId="77777777" w:rsidR="00A22C0B" w:rsidRPr="001D2E49" w:rsidRDefault="00A22C0B" w:rsidP="00A22C0B">
      <w:pPr>
        <w:pStyle w:val="PL"/>
        <w:spacing w:line="0" w:lineRule="atLeast"/>
        <w:rPr>
          <w:noProof w:val="0"/>
          <w:snapToGrid w:val="0"/>
        </w:rPr>
      </w:pPr>
      <w:r w:rsidRPr="001D2E49">
        <w:rPr>
          <w:noProof w:val="0"/>
          <w:snapToGrid w:val="0"/>
        </w:rPr>
        <w:tab/>
        <w:t>time-critical-handover,</w:t>
      </w:r>
    </w:p>
    <w:p w14:paraId="1200D01F" w14:textId="77777777" w:rsidR="00A22C0B" w:rsidRPr="001D2E49" w:rsidRDefault="00A22C0B" w:rsidP="00A22C0B">
      <w:pPr>
        <w:pStyle w:val="PL"/>
        <w:spacing w:line="0" w:lineRule="atLeast"/>
        <w:rPr>
          <w:noProof w:val="0"/>
          <w:snapToGrid w:val="0"/>
        </w:rPr>
      </w:pPr>
      <w:r w:rsidRPr="001D2E49">
        <w:rPr>
          <w:noProof w:val="0"/>
          <w:snapToGrid w:val="0"/>
        </w:rPr>
        <w:tab/>
        <w:t>resource-optimisation-handover,</w:t>
      </w:r>
    </w:p>
    <w:p w14:paraId="443CFA6C" w14:textId="77777777" w:rsidR="00A22C0B" w:rsidRPr="001D2E49" w:rsidRDefault="00A22C0B" w:rsidP="00A22C0B">
      <w:pPr>
        <w:pStyle w:val="PL"/>
        <w:spacing w:line="0" w:lineRule="atLeast"/>
        <w:rPr>
          <w:noProof w:val="0"/>
          <w:snapToGrid w:val="0"/>
        </w:rPr>
      </w:pPr>
      <w:r w:rsidRPr="001D2E49">
        <w:rPr>
          <w:noProof w:val="0"/>
          <w:snapToGrid w:val="0"/>
        </w:rPr>
        <w:tab/>
        <w:t>reduce-load-in-serving-cell,</w:t>
      </w:r>
    </w:p>
    <w:p w14:paraId="725FCDCF" w14:textId="77777777" w:rsidR="00A22C0B" w:rsidRPr="001D2E49" w:rsidRDefault="00A22C0B" w:rsidP="00A22C0B">
      <w:pPr>
        <w:pStyle w:val="PL"/>
        <w:rPr>
          <w:noProof w:val="0"/>
        </w:rPr>
      </w:pPr>
      <w:r w:rsidRPr="001D2E49">
        <w:rPr>
          <w:noProof w:val="0"/>
          <w:snapToGrid w:val="0"/>
        </w:rPr>
        <w:tab/>
      </w:r>
      <w:r w:rsidRPr="001D2E49">
        <w:rPr>
          <w:noProof w:val="0"/>
        </w:rPr>
        <w:t>user-inactivity,</w:t>
      </w:r>
    </w:p>
    <w:p w14:paraId="60677077" w14:textId="77777777" w:rsidR="00A22C0B" w:rsidRPr="001D2E49" w:rsidRDefault="00A22C0B" w:rsidP="00A22C0B">
      <w:pPr>
        <w:pStyle w:val="PL"/>
        <w:rPr>
          <w:noProof w:val="0"/>
        </w:rPr>
      </w:pPr>
      <w:r w:rsidRPr="001D2E49">
        <w:rPr>
          <w:noProof w:val="0"/>
        </w:rPr>
        <w:tab/>
        <w:t>radio-connection-with-</w:t>
      </w:r>
      <w:proofErr w:type="spellStart"/>
      <w:r w:rsidRPr="001D2E49">
        <w:rPr>
          <w:noProof w:val="0"/>
        </w:rPr>
        <w:t>ue</w:t>
      </w:r>
      <w:proofErr w:type="spellEnd"/>
      <w:r w:rsidRPr="001D2E49">
        <w:rPr>
          <w:noProof w:val="0"/>
        </w:rPr>
        <w:t>-lost,</w:t>
      </w:r>
    </w:p>
    <w:p w14:paraId="7B525F37" w14:textId="77777777" w:rsidR="00A22C0B" w:rsidRPr="001D2E49" w:rsidRDefault="00A22C0B" w:rsidP="00A22C0B">
      <w:pPr>
        <w:pStyle w:val="PL"/>
        <w:rPr>
          <w:rFonts w:cs="Arial"/>
          <w:noProof w:val="0"/>
        </w:rPr>
      </w:pPr>
      <w:r w:rsidRPr="001D2E49">
        <w:rPr>
          <w:rFonts w:cs="Arial"/>
          <w:noProof w:val="0"/>
        </w:rPr>
        <w:lastRenderedPageBreak/>
        <w:tab/>
        <w:t>radio-resources-not-available,</w:t>
      </w:r>
    </w:p>
    <w:p w14:paraId="221BC6F4" w14:textId="77777777" w:rsidR="00A22C0B" w:rsidRPr="001D2E49" w:rsidRDefault="00A22C0B" w:rsidP="00A22C0B">
      <w:pPr>
        <w:pStyle w:val="PL"/>
        <w:rPr>
          <w:rFonts w:cs="Arial"/>
          <w:noProof w:val="0"/>
        </w:rPr>
      </w:pPr>
      <w:r w:rsidRPr="001D2E49">
        <w:rPr>
          <w:rFonts w:cs="Arial"/>
          <w:noProof w:val="0"/>
        </w:rPr>
        <w:tab/>
        <w:t>invalid-</w:t>
      </w:r>
      <w:proofErr w:type="spellStart"/>
      <w:r w:rsidRPr="001D2E49">
        <w:rPr>
          <w:rFonts w:cs="Arial"/>
          <w:noProof w:val="0"/>
        </w:rPr>
        <w:t>qos</w:t>
      </w:r>
      <w:proofErr w:type="spellEnd"/>
      <w:r w:rsidRPr="001D2E49">
        <w:rPr>
          <w:rFonts w:cs="Arial"/>
          <w:noProof w:val="0"/>
        </w:rPr>
        <w:t>-combination,</w:t>
      </w:r>
    </w:p>
    <w:p w14:paraId="1EAC4FCA" w14:textId="77777777" w:rsidR="00A22C0B" w:rsidRPr="001D2E49" w:rsidRDefault="00A22C0B" w:rsidP="00A22C0B">
      <w:pPr>
        <w:pStyle w:val="PL"/>
        <w:rPr>
          <w:rFonts w:cs="Arial"/>
          <w:noProof w:val="0"/>
        </w:rPr>
      </w:pPr>
      <w:r w:rsidRPr="001D2E49">
        <w:rPr>
          <w:rFonts w:cs="Arial"/>
          <w:noProof w:val="0"/>
        </w:rPr>
        <w:tab/>
        <w:t>failure-in-radio-interface-procedure,</w:t>
      </w:r>
    </w:p>
    <w:p w14:paraId="537DC75B" w14:textId="77777777" w:rsidR="00A22C0B" w:rsidRPr="001D2E49" w:rsidRDefault="00A22C0B" w:rsidP="00A22C0B">
      <w:pPr>
        <w:pStyle w:val="PL"/>
        <w:rPr>
          <w:rFonts w:cs="Arial"/>
          <w:noProof w:val="0"/>
          <w:lang w:eastAsia="zh-CN"/>
        </w:rPr>
      </w:pPr>
      <w:r w:rsidRPr="001D2E49">
        <w:rPr>
          <w:rFonts w:cs="Arial"/>
          <w:noProof w:val="0"/>
          <w:lang w:eastAsia="zh-CN"/>
        </w:rPr>
        <w:tab/>
        <w:t>interaction-with-other-procedure,</w:t>
      </w:r>
    </w:p>
    <w:p w14:paraId="1B55D922" w14:textId="77777777" w:rsidR="00A22C0B" w:rsidRPr="001D2E49" w:rsidRDefault="00A22C0B" w:rsidP="00A22C0B">
      <w:pPr>
        <w:pStyle w:val="PL"/>
        <w:rPr>
          <w:noProof w:val="0"/>
        </w:rPr>
      </w:pPr>
      <w:r w:rsidRPr="001D2E49">
        <w:rPr>
          <w:noProof w:val="0"/>
        </w:rPr>
        <w:tab/>
        <w:t>unknown-PDU-session-ID,</w:t>
      </w:r>
    </w:p>
    <w:p w14:paraId="4777B67B" w14:textId="77777777" w:rsidR="00A22C0B" w:rsidRPr="001D2E49" w:rsidRDefault="00A22C0B" w:rsidP="00A22C0B">
      <w:pPr>
        <w:pStyle w:val="PL"/>
        <w:rPr>
          <w:noProof w:val="0"/>
        </w:rPr>
      </w:pPr>
      <w:r w:rsidRPr="001D2E49">
        <w:rPr>
          <w:noProof w:val="0"/>
        </w:rPr>
        <w:tab/>
      </w:r>
      <w:proofErr w:type="spellStart"/>
      <w:r w:rsidRPr="001D2E49">
        <w:rPr>
          <w:noProof w:val="0"/>
        </w:rPr>
        <w:t>unkown</w:t>
      </w:r>
      <w:proofErr w:type="spellEnd"/>
      <w:r w:rsidRPr="001D2E49">
        <w:rPr>
          <w:noProof w:val="0"/>
        </w:rPr>
        <w:t>-</w:t>
      </w:r>
      <w:proofErr w:type="spellStart"/>
      <w:r w:rsidRPr="001D2E49">
        <w:rPr>
          <w:noProof w:val="0"/>
        </w:rPr>
        <w:t>qos</w:t>
      </w:r>
      <w:proofErr w:type="spellEnd"/>
      <w:r w:rsidRPr="001D2E49">
        <w:rPr>
          <w:noProof w:val="0"/>
        </w:rPr>
        <w:t>-flow-ID,</w:t>
      </w:r>
    </w:p>
    <w:p w14:paraId="56A07150" w14:textId="77777777" w:rsidR="00A22C0B" w:rsidRPr="001D2E49" w:rsidRDefault="00A22C0B" w:rsidP="00A22C0B">
      <w:pPr>
        <w:pStyle w:val="PL"/>
      </w:pPr>
      <w:r w:rsidRPr="001D2E49">
        <w:rPr>
          <w:noProof w:val="0"/>
        </w:rPr>
        <w:tab/>
        <w:t>multiple-PDU-session-ID-instances</w:t>
      </w:r>
      <w:r w:rsidRPr="001D2E49">
        <w:t>,</w:t>
      </w:r>
    </w:p>
    <w:p w14:paraId="6427E1BA" w14:textId="77777777" w:rsidR="00A22C0B" w:rsidRPr="001D2E49" w:rsidRDefault="00A22C0B" w:rsidP="00A22C0B">
      <w:pPr>
        <w:pStyle w:val="PL"/>
        <w:rPr>
          <w:rFonts w:cs="Arial"/>
          <w:noProof w:val="0"/>
        </w:rPr>
      </w:pPr>
      <w:r w:rsidRPr="001D2E49">
        <w:rPr>
          <w:bCs/>
          <w:noProof w:val="0"/>
        </w:rPr>
        <w:tab/>
        <w:t>multiple-</w:t>
      </w:r>
      <w:proofErr w:type="spellStart"/>
      <w:r w:rsidRPr="001D2E49">
        <w:rPr>
          <w:bCs/>
          <w:noProof w:val="0"/>
        </w:rPr>
        <w:t>qos</w:t>
      </w:r>
      <w:proofErr w:type="spellEnd"/>
      <w:r w:rsidRPr="001D2E49">
        <w:rPr>
          <w:bCs/>
          <w:noProof w:val="0"/>
        </w:rPr>
        <w:t>-flow-ID-instances,</w:t>
      </w:r>
    </w:p>
    <w:p w14:paraId="690B8A57" w14:textId="77777777" w:rsidR="00A22C0B" w:rsidRPr="001D2E49" w:rsidRDefault="00A22C0B" w:rsidP="00A22C0B">
      <w:pPr>
        <w:pStyle w:val="PL"/>
        <w:rPr>
          <w:rFonts w:cs="Arial"/>
          <w:noProof w:val="0"/>
        </w:rPr>
      </w:pPr>
      <w:r w:rsidRPr="001D2E49">
        <w:rPr>
          <w:rFonts w:cs="Arial"/>
          <w:noProof w:val="0"/>
        </w:rPr>
        <w:tab/>
      </w:r>
      <w:r w:rsidRPr="001D2E49">
        <w:rPr>
          <w:noProof w:val="0"/>
        </w:rPr>
        <w:t>encryption-and-or-integrity-protection-algorithms-not-supported,</w:t>
      </w:r>
    </w:p>
    <w:p w14:paraId="7AC7096A" w14:textId="77777777" w:rsidR="00A22C0B" w:rsidRPr="009E02FA" w:rsidRDefault="00A22C0B" w:rsidP="00A22C0B">
      <w:pPr>
        <w:pStyle w:val="PL"/>
        <w:rPr>
          <w:rFonts w:cs="Arial"/>
          <w:noProof w:val="0"/>
          <w:lang w:val="sv-SE"/>
        </w:rPr>
      </w:pPr>
      <w:r w:rsidRPr="001D2E49">
        <w:rPr>
          <w:rFonts w:cs="Arial"/>
          <w:noProof w:val="0"/>
        </w:rPr>
        <w:tab/>
      </w:r>
      <w:r w:rsidRPr="009E02FA">
        <w:rPr>
          <w:rFonts w:cs="Arial"/>
          <w:noProof w:val="0"/>
          <w:lang w:val="sv-SE"/>
        </w:rPr>
        <w:t>ng-intra-system-handover-triggered,</w:t>
      </w:r>
    </w:p>
    <w:p w14:paraId="40C1113B" w14:textId="77777777" w:rsidR="00A22C0B" w:rsidRPr="009E02FA" w:rsidRDefault="00A22C0B" w:rsidP="00A22C0B">
      <w:pPr>
        <w:pStyle w:val="PL"/>
        <w:rPr>
          <w:rFonts w:cs="Arial"/>
          <w:noProof w:val="0"/>
          <w:lang w:val="sv-SE"/>
        </w:rPr>
      </w:pPr>
      <w:r w:rsidRPr="009E02FA">
        <w:rPr>
          <w:rFonts w:cs="Arial"/>
          <w:noProof w:val="0"/>
          <w:lang w:val="sv-SE"/>
        </w:rPr>
        <w:tab/>
        <w:t>ng-inter-system-handover-triggered,</w:t>
      </w:r>
    </w:p>
    <w:p w14:paraId="49BEE9A9" w14:textId="77777777" w:rsidR="00A22C0B" w:rsidRPr="001D2E49" w:rsidRDefault="00A22C0B" w:rsidP="00A22C0B">
      <w:pPr>
        <w:pStyle w:val="PL"/>
        <w:rPr>
          <w:rFonts w:cs="Arial"/>
          <w:noProof w:val="0"/>
        </w:rPr>
      </w:pPr>
      <w:r w:rsidRPr="009E02FA">
        <w:rPr>
          <w:rFonts w:cs="Arial"/>
          <w:noProof w:val="0"/>
          <w:lang w:val="sv-SE"/>
        </w:rPr>
        <w:tab/>
      </w:r>
      <w:proofErr w:type="spellStart"/>
      <w:r w:rsidRPr="001D2E49">
        <w:rPr>
          <w:rFonts w:cs="Arial"/>
          <w:noProof w:val="0"/>
        </w:rPr>
        <w:t>xn</w:t>
      </w:r>
      <w:proofErr w:type="spellEnd"/>
      <w:r w:rsidRPr="001D2E49">
        <w:rPr>
          <w:rFonts w:cs="Arial"/>
          <w:noProof w:val="0"/>
        </w:rPr>
        <w:t>-handover-triggered,</w:t>
      </w:r>
    </w:p>
    <w:p w14:paraId="3C16E172" w14:textId="77777777" w:rsidR="00A22C0B" w:rsidRPr="001D2E49" w:rsidRDefault="00A22C0B" w:rsidP="00A22C0B">
      <w:pPr>
        <w:pStyle w:val="PL"/>
        <w:spacing w:line="0" w:lineRule="atLeast"/>
        <w:rPr>
          <w:noProof w:val="0"/>
          <w:snapToGrid w:val="0"/>
        </w:rPr>
      </w:pPr>
      <w:r w:rsidRPr="001D2E49">
        <w:rPr>
          <w:noProof w:val="0"/>
          <w:snapToGrid w:val="0"/>
        </w:rPr>
        <w:tab/>
        <w:t>not-supported-5QI-value,</w:t>
      </w:r>
    </w:p>
    <w:p w14:paraId="54D39F37" w14:textId="77777777" w:rsidR="00A22C0B" w:rsidRPr="001D2E49" w:rsidRDefault="00A22C0B" w:rsidP="00A22C0B">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-context-transfer,</w:t>
      </w:r>
    </w:p>
    <w:p w14:paraId="558FE1C9" w14:textId="77777777" w:rsidR="00A22C0B" w:rsidRPr="001D2E49" w:rsidRDefault="00A22C0B" w:rsidP="00A22C0B">
      <w:pPr>
        <w:pStyle w:val="PL"/>
        <w:spacing w:line="0" w:lineRule="atLeast"/>
        <w:rPr>
          <w:noProof w:val="0"/>
          <w:szCs w:val="18"/>
        </w:rPr>
      </w:pPr>
      <w:r w:rsidRPr="001D2E49">
        <w:rPr>
          <w:noProof w:val="0"/>
          <w:szCs w:val="18"/>
        </w:rPr>
        <w:tab/>
      </w:r>
      <w:proofErr w:type="spellStart"/>
      <w:r w:rsidRPr="001D2E49">
        <w:rPr>
          <w:noProof w:val="0"/>
          <w:szCs w:val="18"/>
        </w:rPr>
        <w:t>ims</w:t>
      </w:r>
      <w:proofErr w:type="spellEnd"/>
      <w:r w:rsidRPr="001D2E49">
        <w:rPr>
          <w:noProof w:val="0"/>
          <w:szCs w:val="18"/>
        </w:rPr>
        <w:t>-voice-eps-fallback-or-rat-fallback-triggered,</w:t>
      </w:r>
    </w:p>
    <w:p w14:paraId="0BD5CFF0" w14:textId="77777777" w:rsidR="00A22C0B" w:rsidRPr="001D2E49" w:rsidRDefault="00A22C0B" w:rsidP="00A22C0B">
      <w:pPr>
        <w:pStyle w:val="PL"/>
        <w:spacing w:line="0" w:lineRule="atLeast"/>
        <w:rPr>
          <w:noProof w:val="0"/>
          <w:szCs w:val="18"/>
        </w:rPr>
      </w:pPr>
      <w:r w:rsidRPr="001D2E49">
        <w:rPr>
          <w:noProof w:val="0"/>
          <w:szCs w:val="18"/>
        </w:rPr>
        <w:tab/>
        <w:t>up-integrity-protection-not-possible,</w:t>
      </w:r>
    </w:p>
    <w:p w14:paraId="2496DD97" w14:textId="77777777" w:rsidR="00A22C0B" w:rsidRPr="001D2E49" w:rsidRDefault="00A22C0B" w:rsidP="00A22C0B">
      <w:pPr>
        <w:pStyle w:val="PL"/>
        <w:spacing w:line="0" w:lineRule="atLeast"/>
        <w:rPr>
          <w:noProof w:val="0"/>
          <w:szCs w:val="18"/>
        </w:rPr>
      </w:pPr>
      <w:r w:rsidRPr="001D2E49">
        <w:rPr>
          <w:noProof w:val="0"/>
          <w:szCs w:val="18"/>
        </w:rPr>
        <w:tab/>
        <w:t>up-confidentiality-protection-not-possible,</w:t>
      </w:r>
    </w:p>
    <w:p w14:paraId="4ABFB48F" w14:textId="77777777" w:rsidR="00A22C0B" w:rsidRPr="001D2E49" w:rsidRDefault="00A22C0B" w:rsidP="00A22C0B">
      <w:pPr>
        <w:pStyle w:val="PL"/>
        <w:spacing w:line="0" w:lineRule="atLeast"/>
        <w:rPr>
          <w:noProof w:val="0"/>
          <w:szCs w:val="18"/>
        </w:rPr>
      </w:pPr>
      <w:r w:rsidRPr="001D2E49">
        <w:rPr>
          <w:noProof w:val="0"/>
          <w:szCs w:val="18"/>
        </w:rPr>
        <w:tab/>
        <w:t>slice-not-supported,</w:t>
      </w:r>
    </w:p>
    <w:p w14:paraId="377EAF76" w14:textId="77777777" w:rsidR="00A22C0B" w:rsidRPr="001D2E49" w:rsidRDefault="00A22C0B" w:rsidP="00A22C0B">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-in-</w:t>
      </w:r>
      <w:proofErr w:type="spellStart"/>
      <w:r w:rsidRPr="001D2E49">
        <w:rPr>
          <w:noProof w:val="0"/>
          <w:szCs w:val="18"/>
        </w:rPr>
        <w:t>rrc</w:t>
      </w:r>
      <w:proofErr w:type="spellEnd"/>
      <w:r w:rsidRPr="001D2E49">
        <w:rPr>
          <w:noProof w:val="0"/>
          <w:szCs w:val="18"/>
        </w:rPr>
        <w:t>-inactive-state-not-reachable,</w:t>
      </w:r>
    </w:p>
    <w:p w14:paraId="121E0FB9" w14:textId="77777777" w:rsidR="00A22C0B" w:rsidRPr="001D2E49" w:rsidRDefault="00A22C0B" w:rsidP="00A22C0B">
      <w:pPr>
        <w:pStyle w:val="PL"/>
        <w:spacing w:line="0" w:lineRule="atLeast"/>
        <w:rPr>
          <w:noProof w:val="0"/>
          <w:szCs w:val="18"/>
        </w:rPr>
      </w:pPr>
      <w:r w:rsidRPr="001D2E49">
        <w:rPr>
          <w:noProof w:val="0"/>
          <w:szCs w:val="18"/>
        </w:rPr>
        <w:tab/>
        <w:t>redirection,</w:t>
      </w:r>
    </w:p>
    <w:p w14:paraId="264DD51F" w14:textId="77777777" w:rsidR="00A22C0B" w:rsidRPr="001D2E49" w:rsidRDefault="00A22C0B" w:rsidP="00A22C0B">
      <w:pPr>
        <w:pStyle w:val="PL"/>
        <w:spacing w:line="0" w:lineRule="atLeast"/>
        <w:rPr>
          <w:noProof w:val="0"/>
          <w:szCs w:val="18"/>
        </w:rPr>
      </w:pPr>
      <w:r w:rsidRPr="001D2E49">
        <w:rPr>
          <w:noProof w:val="0"/>
          <w:szCs w:val="18"/>
        </w:rPr>
        <w:tab/>
        <w:t>resources-not-available-for-the-slice,</w:t>
      </w:r>
    </w:p>
    <w:p w14:paraId="12F5C07C" w14:textId="77777777" w:rsidR="00A22C0B" w:rsidRPr="001D2E49" w:rsidRDefault="00A22C0B" w:rsidP="00A22C0B">
      <w:pPr>
        <w:pStyle w:val="PL"/>
        <w:spacing w:line="0" w:lineRule="atLeast"/>
        <w:rPr>
          <w:noProof w:val="0"/>
          <w:szCs w:val="18"/>
        </w:rPr>
      </w:pPr>
      <w:r w:rsidRPr="001D2E49">
        <w:rPr>
          <w:noProof w:val="0"/>
          <w:szCs w:val="18"/>
        </w:rPr>
        <w:tab/>
      </w:r>
      <w:proofErr w:type="spellStart"/>
      <w:r w:rsidRPr="001D2E49">
        <w:rPr>
          <w:noProof w:val="0"/>
          <w:szCs w:val="18"/>
        </w:rPr>
        <w:t>ue</w:t>
      </w:r>
      <w:proofErr w:type="spellEnd"/>
      <w:r w:rsidRPr="001D2E49">
        <w:rPr>
          <w:noProof w:val="0"/>
          <w:szCs w:val="18"/>
        </w:rPr>
        <w:t>-max-integrity-protected-data-rate-reason,</w:t>
      </w:r>
    </w:p>
    <w:p w14:paraId="78E60DB1" w14:textId="77777777" w:rsidR="00A22C0B" w:rsidRPr="001D2E49" w:rsidRDefault="00A22C0B" w:rsidP="00A22C0B">
      <w:pPr>
        <w:pStyle w:val="PL"/>
        <w:spacing w:line="0" w:lineRule="atLeast"/>
        <w:rPr>
          <w:noProof w:val="0"/>
          <w:snapToGrid w:val="0"/>
        </w:rPr>
      </w:pPr>
      <w:r w:rsidRPr="001D2E49">
        <w:rPr>
          <w:noProof w:val="0"/>
          <w:szCs w:val="18"/>
        </w:rPr>
        <w:tab/>
      </w:r>
      <w:r w:rsidRPr="001D2E49">
        <w:rPr>
          <w:noProof w:val="0"/>
          <w:snapToGrid w:val="0"/>
        </w:rPr>
        <w:t>release-due-to-</w:t>
      </w:r>
      <w:proofErr w:type="spellStart"/>
      <w:r w:rsidRPr="001D2E49">
        <w:rPr>
          <w:noProof w:val="0"/>
          <w:snapToGrid w:val="0"/>
        </w:rPr>
        <w:t>cn</w:t>
      </w:r>
      <w:proofErr w:type="spellEnd"/>
      <w:r w:rsidRPr="001D2E49">
        <w:rPr>
          <w:noProof w:val="0"/>
          <w:snapToGrid w:val="0"/>
        </w:rPr>
        <w:t>-detected-mobility,</w:t>
      </w:r>
    </w:p>
    <w:p w14:paraId="2CA8256E" w14:textId="77777777" w:rsidR="00A22C0B" w:rsidRPr="001D2E49" w:rsidRDefault="00A22C0B" w:rsidP="00A22C0B">
      <w:pPr>
        <w:pStyle w:val="PL"/>
        <w:spacing w:line="0" w:lineRule="atLeast"/>
        <w:rPr>
          <w:noProof w:val="0"/>
          <w:snapToGrid w:val="0"/>
        </w:rPr>
      </w:pPr>
      <w:r w:rsidRPr="001D2E49">
        <w:rPr>
          <w:noProof w:val="0"/>
          <w:snapToGrid w:val="0"/>
        </w:rPr>
        <w:tab/>
        <w:t>...,</w:t>
      </w:r>
    </w:p>
    <w:p w14:paraId="49B0B69D" w14:textId="77777777" w:rsidR="00A22C0B" w:rsidRPr="001D2E49" w:rsidRDefault="00A22C0B" w:rsidP="00A22C0B">
      <w:pPr>
        <w:pStyle w:val="PL"/>
        <w:spacing w:line="0" w:lineRule="atLeast"/>
        <w:rPr>
          <w:noProof w:val="0"/>
          <w:snapToGrid w:val="0"/>
        </w:rPr>
      </w:pPr>
      <w:r w:rsidRPr="001D2E49">
        <w:rPr>
          <w:noProof w:val="0"/>
          <w:snapToGrid w:val="0"/>
        </w:rPr>
        <w:tab/>
        <w:t>n26-interface-not-available,</w:t>
      </w:r>
    </w:p>
    <w:p w14:paraId="1B5A9415" w14:textId="77777777" w:rsidR="00A22C0B" w:rsidRPr="001D2E49" w:rsidRDefault="00A22C0B" w:rsidP="00A22C0B">
      <w:pPr>
        <w:pStyle w:val="PL"/>
        <w:spacing w:line="0" w:lineRule="atLeast"/>
        <w:rPr>
          <w:noProof w:val="0"/>
          <w:snapToGrid w:val="0"/>
        </w:rPr>
      </w:pPr>
      <w:r w:rsidRPr="001D2E49">
        <w:rPr>
          <w:noProof w:val="0"/>
          <w:snapToGrid w:val="0"/>
        </w:rPr>
        <w:tab/>
        <w:t>release-due-to-pre-emption,</w:t>
      </w:r>
    </w:p>
    <w:p w14:paraId="7CEFA472" w14:textId="77777777" w:rsidR="00A22C0B" w:rsidRPr="001D2E49" w:rsidRDefault="00A22C0B" w:rsidP="00A22C0B">
      <w:pPr>
        <w:pStyle w:val="PL"/>
        <w:spacing w:line="0" w:lineRule="atLeast"/>
        <w:rPr>
          <w:noProof w:val="0"/>
          <w:snapToGrid w:val="0"/>
        </w:rPr>
      </w:pPr>
      <w:r w:rsidRPr="001D2E49">
        <w:rPr>
          <w:noProof w:val="0"/>
          <w:snapToGrid w:val="0"/>
        </w:rPr>
        <w:tab/>
        <w:t>multiple-location-reporting-reference-ID-instances</w:t>
      </w:r>
      <w:r>
        <w:rPr>
          <w:noProof w:val="0"/>
          <w:snapToGrid w:val="0"/>
        </w:rPr>
        <w:t>,</w:t>
      </w:r>
    </w:p>
    <w:p w14:paraId="108499CF" w14:textId="77777777" w:rsidR="00A22C0B" w:rsidRDefault="00A22C0B" w:rsidP="00A22C0B">
      <w:pPr>
        <w:pStyle w:val="PL"/>
        <w:spacing w:line="0" w:lineRule="atLeast"/>
        <w:rPr>
          <w:noProof w:val="0"/>
          <w:snapToGrid w:val="0"/>
        </w:rPr>
      </w:pPr>
      <w:r>
        <w:rPr>
          <w:noProof w:val="0"/>
          <w:snapToGrid w:val="0"/>
        </w:rPr>
        <w:tab/>
      </w:r>
      <w:r>
        <w:rPr>
          <w:rFonts w:eastAsia="SimSun"/>
          <w:snapToGrid w:val="0"/>
          <w:lang w:eastAsia="zh-CN"/>
        </w:rPr>
        <w:t>rsn</w:t>
      </w:r>
      <w:r>
        <w:rPr>
          <w:rFonts w:eastAsia="SimSun" w:hint="eastAsia"/>
          <w:snapToGrid w:val="0"/>
          <w:lang w:eastAsia="zh-CN"/>
        </w:rPr>
        <w:t>-</w:t>
      </w:r>
      <w:r w:rsidRPr="00BA308F">
        <w:rPr>
          <w:rFonts w:eastAsia="SimSun"/>
          <w:snapToGrid w:val="0"/>
          <w:lang w:eastAsia="zh-CN"/>
        </w:rPr>
        <w:t>not</w:t>
      </w:r>
      <w:r>
        <w:rPr>
          <w:rFonts w:eastAsia="SimSun" w:hint="eastAsia"/>
          <w:snapToGrid w:val="0"/>
          <w:lang w:eastAsia="zh-CN"/>
        </w:rPr>
        <w:t>-</w:t>
      </w:r>
      <w:r w:rsidRPr="00BA308F">
        <w:rPr>
          <w:rFonts w:eastAsia="SimSun"/>
          <w:snapToGrid w:val="0"/>
          <w:lang w:eastAsia="zh-CN"/>
        </w:rPr>
        <w:t>available</w:t>
      </w:r>
      <w:r>
        <w:rPr>
          <w:rFonts w:eastAsia="SimSun" w:hint="eastAsia"/>
          <w:snapToGrid w:val="0"/>
          <w:lang w:eastAsia="zh-CN"/>
        </w:rPr>
        <w:t>-</w:t>
      </w:r>
      <w:r w:rsidRPr="00BA308F">
        <w:rPr>
          <w:rFonts w:eastAsia="SimSun"/>
          <w:snapToGrid w:val="0"/>
          <w:lang w:eastAsia="zh-CN"/>
        </w:rPr>
        <w:t>for</w:t>
      </w:r>
      <w:r>
        <w:rPr>
          <w:rFonts w:eastAsia="SimSun" w:hint="eastAsia"/>
          <w:snapToGrid w:val="0"/>
          <w:lang w:eastAsia="zh-CN"/>
        </w:rPr>
        <w:t>-</w:t>
      </w:r>
      <w:r w:rsidRPr="00BA308F">
        <w:rPr>
          <w:rFonts w:eastAsia="SimSun"/>
          <w:snapToGrid w:val="0"/>
          <w:lang w:eastAsia="zh-CN"/>
        </w:rPr>
        <w:t>the</w:t>
      </w:r>
      <w:r>
        <w:rPr>
          <w:rFonts w:eastAsia="SimSun" w:hint="eastAsia"/>
          <w:snapToGrid w:val="0"/>
          <w:lang w:eastAsia="zh-CN"/>
        </w:rPr>
        <w:t>-</w:t>
      </w:r>
      <w:r>
        <w:rPr>
          <w:rFonts w:eastAsia="SimSun"/>
          <w:snapToGrid w:val="0"/>
          <w:lang w:eastAsia="zh-CN"/>
        </w:rPr>
        <w:t>up</w:t>
      </w:r>
      <w:r>
        <w:rPr>
          <w:noProof w:val="0"/>
          <w:snapToGrid w:val="0"/>
        </w:rPr>
        <w:t>,</w:t>
      </w:r>
    </w:p>
    <w:p w14:paraId="334AB915" w14:textId="77777777" w:rsidR="00B45F76" w:rsidRDefault="00A22C0B" w:rsidP="00B45F76">
      <w:pPr>
        <w:pStyle w:val="PL"/>
        <w:spacing w:line="0" w:lineRule="atLeast"/>
        <w:rPr>
          <w:ins w:id="194" w:author="Ericsson User" w:date="2020-08-05T21:34:00Z"/>
          <w:noProof w:val="0"/>
          <w:snapToGrid w:val="0"/>
        </w:rPr>
      </w:pPr>
      <w:r>
        <w:rPr>
          <w:noProof w:val="0"/>
          <w:snapToGrid w:val="0"/>
        </w:rPr>
        <w:tab/>
      </w:r>
      <w:proofErr w:type="spellStart"/>
      <w:r w:rsidRPr="00500FD9">
        <w:rPr>
          <w:noProof w:val="0"/>
          <w:snapToGrid w:val="0"/>
        </w:rPr>
        <w:t>npn</w:t>
      </w:r>
      <w:proofErr w:type="spellEnd"/>
      <w:r w:rsidRPr="00500FD9">
        <w:rPr>
          <w:noProof w:val="0"/>
          <w:snapToGrid w:val="0"/>
        </w:rPr>
        <w:t>-access-denied</w:t>
      </w:r>
      <w:ins w:id="195" w:author="Ericsson User" w:date="2020-08-05T21:34:00Z">
        <w:r w:rsidR="00B45F76">
          <w:rPr>
            <w:rFonts w:eastAsia="SimSun"/>
            <w:snapToGrid w:val="0"/>
            <w:lang w:eastAsia="en-GB"/>
          </w:rPr>
          <w:t>,</w:t>
        </w:r>
      </w:ins>
    </w:p>
    <w:p w14:paraId="4A0D5F5C" w14:textId="54AB2C60" w:rsidR="00A22C0B" w:rsidRPr="001D2E49" w:rsidRDefault="00B45F76" w:rsidP="00B45F76">
      <w:pPr>
        <w:pStyle w:val="PL"/>
        <w:spacing w:line="0" w:lineRule="atLeast"/>
        <w:rPr>
          <w:noProof w:val="0"/>
          <w:snapToGrid w:val="0"/>
        </w:rPr>
      </w:pPr>
      <w:ins w:id="196" w:author="Ericsson User" w:date="2020-08-05T21:34:00Z">
        <w:r>
          <w:rPr>
            <w:noProof w:val="0"/>
            <w:snapToGrid w:val="0"/>
          </w:rPr>
          <w:tab/>
          <w:t>failed-</w:t>
        </w:r>
        <w:r w:rsidRPr="00956C48">
          <w:rPr>
            <w:noProof w:val="0"/>
            <w:snapToGrid w:val="0"/>
          </w:rPr>
          <w:t>logged</w:t>
        </w:r>
        <w:r>
          <w:rPr>
            <w:noProof w:val="0"/>
            <w:snapToGrid w:val="0"/>
          </w:rPr>
          <w:t>-</w:t>
        </w:r>
        <w:r w:rsidRPr="00956C48">
          <w:rPr>
            <w:noProof w:val="0"/>
            <w:snapToGrid w:val="0"/>
          </w:rPr>
          <w:t>MDT</w:t>
        </w:r>
        <w:r>
          <w:rPr>
            <w:noProof w:val="0"/>
            <w:snapToGrid w:val="0"/>
          </w:rPr>
          <w:t>-</w:t>
        </w:r>
        <w:r w:rsidRPr="00956C48">
          <w:rPr>
            <w:noProof w:val="0"/>
            <w:snapToGrid w:val="0"/>
          </w:rPr>
          <w:t>measurement</w:t>
        </w:r>
        <w:r>
          <w:rPr>
            <w:noProof w:val="0"/>
            <w:snapToGrid w:val="0"/>
          </w:rPr>
          <w:t>-</w:t>
        </w:r>
        <w:r w:rsidRPr="00956C48">
          <w:rPr>
            <w:noProof w:val="0"/>
            <w:snapToGrid w:val="0"/>
          </w:rPr>
          <w:t>configuration</w:t>
        </w:r>
      </w:ins>
    </w:p>
    <w:p w14:paraId="7E1018FF" w14:textId="77777777" w:rsidR="00A22C0B" w:rsidRPr="001D2E49" w:rsidRDefault="00A22C0B" w:rsidP="00A22C0B">
      <w:pPr>
        <w:pStyle w:val="PL"/>
        <w:spacing w:line="0" w:lineRule="atLeast"/>
        <w:rPr>
          <w:noProof w:val="0"/>
          <w:snapToGrid w:val="0"/>
        </w:rPr>
      </w:pPr>
      <w:r w:rsidRPr="001D2E49">
        <w:rPr>
          <w:noProof w:val="0"/>
          <w:snapToGrid w:val="0"/>
        </w:rPr>
        <w:t>}</w:t>
      </w:r>
    </w:p>
    <w:p w14:paraId="4A9BE0E7" w14:textId="77777777" w:rsidR="00A22C0B" w:rsidRPr="001D2E49" w:rsidRDefault="00A22C0B" w:rsidP="00A22C0B">
      <w:pPr>
        <w:pStyle w:val="PL"/>
        <w:spacing w:line="0" w:lineRule="atLeast"/>
        <w:rPr>
          <w:noProof w:val="0"/>
          <w:snapToGrid w:val="0"/>
        </w:rPr>
      </w:pPr>
    </w:p>
    <w:p w14:paraId="590FD7E8" w14:textId="77777777" w:rsidR="00A22C0B" w:rsidRPr="001D2E49" w:rsidRDefault="00A22C0B" w:rsidP="00A22C0B">
      <w:pPr>
        <w:pStyle w:val="PL"/>
        <w:spacing w:line="0" w:lineRule="atLeast"/>
        <w:rPr>
          <w:noProof w:val="0"/>
          <w:snapToGrid w:val="0"/>
        </w:rPr>
      </w:pPr>
      <w:proofErr w:type="spellStart"/>
      <w:proofErr w:type="gramStart"/>
      <w:r w:rsidRPr="001D2E49">
        <w:rPr>
          <w:noProof w:val="0"/>
          <w:snapToGrid w:val="0"/>
        </w:rPr>
        <w:t>CauseTransport</w:t>
      </w:r>
      <w:proofErr w:type="spellEnd"/>
      <w:r w:rsidRPr="001D2E49">
        <w:rPr>
          <w:noProof w:val="0"/>
          <w:snapToGrid w:val="0"/>
        </w:rPr>
        <w:t xml:space="preserve"> ::=</w:t>
      </w:r>
      <w:proofErr w:type="gramEnd"/>
      <w:r w:rsidRPr="001D2E49">
        <w:rPr>
          <w:noProof w:val="0"/>
          <w:snapToGrid w:val="0"/>
        </w:rPr>
        <w:t xml:space="preserve"> ENUMERATED {</w:t>
      </w:r>
    </w:p>
    <w:p w14:paraId="4FDABEE4" w14:textId="77777777" w:rsidR="00A22C0B" w:rsidRPr="001D2E49" w:rsidRDefault="00A22C0B" w:rsidP="00A22C0B">
      <w:pPr>
        <w:pStyle w:val="PL"/>
        <w:spacing w:line="0" w:lineRule="atLeast"/>
        <w:rPr>
          <w:noProof w:val="0"/>
          <w:snapToGrid w:val="0"/>
        </w:rPr>
      </w:pPr>
      <w:r w:rsidRPr="001D2E49">
        <w:rPr>
          <w:noProof w:val="0"/>
          <w:snapToGrid w:val="0"/>
        </w:rPr>
        <w:tab/>
        <w:t>transport-resource-unavailable,</w:t>
      </w:r>
    </w:p>
    <w:p w14:paraId="15DA01FA" w14:textId="77777777" w:rsidR="00A22C0B" w:rsidRPr="001D2E49" w:rsidRDefault="00A22C0B" w:rsidP="00A22C0B">
      <w:pPr>
        <w:pStyle w:val="PL"/>
        <w:spacing w:line="0" w:lineRule="atLeast"/>
        <w:rPr>
          <w:noProof w:val="0"/>
          <w:snapToGrid w:val="0"/>
        </w:rPr>
      </w:pPr>
      <w:r w:rsidRPr="001D2E49">
        <w:rPr>
          <w:noProof w:val="0"/>
          <w:snapToGrid w:val="0"/>
        </w:rPr>
        <w:tab/>
        <w:t>unspecified,</w:t>
      </w:r>
    </w:p>
    <w:p w14:paraId="678AA2CB" w14:textId="77777777" w:rsidR="00A22C0B" w:rsidRPr="001D2E49" w:rsidRDefault="00A22C0B" w:rsidP="00A22C0B">
      <w:pPr>
        <w:pStyle w:val="PL"/>
        <w:spacing w:line="0" w:lineRule="atLeast"/>
        <w:rPr>
          <w:noProof w:val="0"/>
          <w:snapToGrid w:val="0"/>
        </w:rPr>
      </w:pPr>
      <w:r w:rsidRPr="001D2E49">
        <w:rPr>
          <w:noProof w:val="0"/>
          <w:snapToGrid w:val="0"/>
        </w:rPr>
        <w:tab/>
        <w:t>...</w:t>
      </w:r>
    </w:p>
    <w:p w14:paraId="4C9430D1" w14:textId="77777777" w:rsidR="00A22C0B" w:rsidRPr="001D2E49" w:rsidRDefault="00A22C0B" w:rsidP="00A22C0B">
      <w:pPr>
        <w:pStyle w:val="PL"/>
        <w:rPr>
          <w:noProof w:val="0"/>
          <w:snapToGrid w:val="0"/>
        </w:rPr>
      </w:pPr>
      <w:r w:rsidRPr="001D2E49">
        <w:rPr>
          <w:noProof w:val="0"/>
          <w:snapToGrid w:val="0"/>
        </w:rPr>
        <w:t>}</w:t>
      </w:r>
    </w:p>
    <w:p w14:paraId="6C21B16B" w14:textId="77777777" w:rsidR="00A22C0B" w:rsidRPr="001D2E49" w:rsidRDefault="00A22C0B" w:rsidP="00A22C0B">
      <w:pPr>
        <w:pStyle w:val="PL"/>
        <w:rPr>
          <w:noProof w:val="0"/>
          <w:snapToGrid w:val="0"/>
        </w:rPr>
      </w:pPr>
    </w:p>
    <w:p w14:paraId="13D8726F" w14:textId="77777777" w:rsidR="00A64363" w:rsidRDefault="00A64363" w:rsidP="00A64363">
      <w:pPr>
        <w:pStyle w:val="FirstChange"/>
        <w:rPr>
          <w:b/>
          <w:color w:val="auto"/>
        </w:rPr>
      </w:pPr>
      <w:r w:rsidRPr="00A47402">
        <w:rPr>
          <w:b/>
          <w:color w:val="auto"/>
          <w:highlight w:val="yellow"/>
        </w:rPr>
        <w:t>-- TEXT OMITTED –</w:t>
      </w:r>
    </w:p>
    <w:p w14:paraId="2D0D3CDA" w14:textId="77777777" w:rsidR="00A22C0B" w:rsidRPr="001D2E49" w:rsidRDefault="00A22C0B" w:rsidP="00A22C0B">
      <w:pPr>
        <w:pStyle w:val="PL"/>
        <w:rPr>
          <w:noProof w:val="0"/>
          <w:snapToGrid w:val="0"/>
        </w:rPr>
      </w:pPr>
    </w:p>
    <w:p w14:paraId="6FE43801" w14:textId="77777777" w:rsidR="00A22C0B" w:rsidRPr="001D2E49" w:rsidRDefault="00A22C0B" w:rsidP="00A22C0B">
      <w:pPr>
        <w:pStyle w:val="PL"/>
        <w:outlineLvl w:val="3"/>
        <w:rPr>
          <w:noProof w:val="0"/>
          <w:snapToGrid w:val="0"/>
        </w:rPr>
      </w:pPr>
      <w:r w:rsidRPr="001D2E49">
        <w:rPr>
          <w:noProof w:val="0"/>
          <w:snapToGrid w:val="0"/>
        </w:rPr>
        <w:t>-- S</w:t>
      </w:r>
    </w:p>
    <w:p w14:paraId="21458323" w14:textId="77777777" w:rsidR="00A22C0B" w:rsidRPr="001D2E49" w:rsidRDefault="00A22C0B" w:rsidP="00A22C0B">
      <w:pPr>
        <w:pStyle w:val="PL"/>
        <w:spacing w:line="0" w:lineRule="atLeast"/>
        <w:rPr>
          <w:noProof w:val="0"/>
          <w:snapToGrid w:val="0"/>
        </w:rPr>
      </w:pPr>
    </w:p>
    <w:p w14:paraId="60D0FA77" w14:textId="77777777" w:rsidR="00C128DF" w:rsidRDefault="00C128DF" w:rsidP="00C128DF">
      <w:pPr>
        <w:pStyle w:val="FirstChange"/>
        <w:rPr>
          <w:b/>
          <w:color w:val="auto"/>
        </w:rPr>
      </w:pPr>
      <w:r w:rsidRPr="00A47402">
        <w:rPr>
          <w:b/>
          <w:color w:val="auto"/>
          <w:highlight w:val="yellow"/>
        </w:rPr>
        <w:t>-- TEXT OMITTED –</w:t>
      </w:r>
    </w:p>
    <w:p w14:paraId="3D6BF687" w14:textId="77777777" w:rsidR="00A22C0B" w:rsidRPr="001D2E49" w:rsidRDefault="00A22C0B" w:rsidP="00A22C0B">
      <w:pPr>
        <w:pStyle w:val="PL"/>
        <w:spacing w:line="0" w:lineRule="atLeast"/>
        <w:rPr>
          <w:noProof w:val="0"/>
          <w:snapToGrid w:val="0"/>
        </w:rPr>
      </w:pPr>
    </w:p>
    <w:p w14:paraId="71DD677D" w14:textId="77777777" w:rsidR="00A22C0B" w:rsidRPr="009E02FA" w:rsidRDefault="00A22C0B" w:rsidP="00A22C0B">
      <w:pPr>
        <w:pStyle w:val="PL"/>
        <w:rPr>
          <w:noProof w:val="0"/>
          <w:snapToGrid w:val="0"/>
          <w:lang w:val="sv-SE"/>
        </w:rPr>
      </w:pPr>
      <w:r w:rsidRPr="009E02FA">
        <w:rPr>
          <w:noProof w:val="0"/>
          <w:snapToGrid w:val="0"/>
          <w:lang w:val="sv-SE"/>
        </w:rPr>
        <w:t>SgNB-UE-X2AP-ID ::= INTEGER (0..4294967295)</w:t>
      </w:r>
    </w:p>
    <w:p w14:paraId="55D82D6E" w14:textId="7167A500" w:rsidR="00A22C0B" w:rsidRPr="009E02FA" w:rsidRDefault="00A22C0B" w:rsidP="00A22C0B">
      <w:pPr>
        <w:pStyle w:val="PL"/>
        <w:rPr>
          <w:ins w:id="197" w:author="Ericsson User" w:date="2020-08-05T21:38:00Z"/>
          <w:noProof w:val="0"/>
          <w:snapToGrid w:val="0"/>
          <w:lang w:val="sv-SE"/>
        </w:rPr>
      </w:pPr>
    </w:p>
    <w:p w14:paraId="0489A5E4" w14:textId="77777777" w:rsidR="000F020A" w:rsidRPr="0082299B" w:rsidRDefault="000F020A" w:rsidP="000F0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Ericsson User" w:date="2020-08-05T21:38:00Z"/>
          <w:rFonts w:ascii="Courier New" w:eastAsia="SimSun" w:hAnsi="Courier New"/>
          <w:snapToGrid w:val="0"/>
          <w:sz w:val="16"/>
          <w:lang w:eastAsia="en-GB"/>
        </w:rPr>
      </w:pPr>
      <w:proofErr w:type="spellStart"/>
      <w:proofErr w:type="gramStart"/>
      <w:ins w:id="199" w:author="Ericsson User" w:date="2020-08-05T21:38:00Z">
        <w:r>
          <w:rPr>
            <w:rFonts w:ascii="Courier New" w:eastAsia="SimSun" w:hAnsi="Courier New"/>
            <w:snapToGrid w:val="0"/>
            <w:sz w:val="16"/>
            <w:lang w:eastAsia="en-GB"/>
          </w:rPr>
          <w:t>SignallingBasedMDTState</w:t>
        </w:r>
        <w:proofErr w:type="spellEnd"/>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w:t>
        </w:r>
        <w:r>
          <w:rPr>
            <w:rFonts w:ascii="Courier New" w:eastAsia="SimSun" w:hAnsi="Courier New"/>
            <w:snapToGrid w:val="0"/>
            <w:sz w:val="16"/>
            <w:lang w:eastAsia="en-GB"/>
          </w:rPr>
          <w:t>ENUMERATED</w:t>
        </w:r>
        <w:r w:rsidRPr="0082299B">
          <w:rPr>
            <w:rFonts w:ascii="Courier New" w:eastAsia="SimSun" w:hAnsi="Courier New"/>
            <w:snapToGrid w:val="0"/>
            <w:sz w:val="16"/>
            <w:lang w:eastAsia="en-GB"/>
          </w:rPr>
          <w:t xml:space="preserve"> {</w:t>
        </w:r>
      </w:ins>
    </w:p>
    <w:p w14:paraId="2FADBCA6" w14:textId="77777777" w:rsidR="000F020A" w:rsidRDefault="000F020A" w:rsidP="000F0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Ericsson User" w:date="2020-08-05T21:38:00Z"/>
          <w:rFonts w:ascii="Courier New" w:eastAsia="SimSun" w:hAnsi="Courier New"/>
          <w:snapToGrid w:val="0"/>
          <w:sz w:val="16"/>
          <w:lang w:eastAsia="en-GB"/>
        </w:rPr>
      </w:pPr>
      <w:ins w:id="201" w:author="Ericsson User" w:date="2020-08-05T21:38:00Z">
        <w:r w:rsidRPr="0082299B">
          <w:rPr>
            <w:rFonts w:ascii="Courier New" w:eastAsia="SimSun" w:hAnsi="Courier New"/>
            <w:snapToGrid w:val="0"/>
            <w:sz w:val="16"/>
            <w:lang w:eastAsia="en-GB"/>
          </w:rPr>
          <w:tab/>
        </w:r>
        <w:r>
          <w:rPr>
            <w:rFonts w:ascii="Courier New" w:eastAsia="SimSun" w:hAnsi="Courier New"/>
            <w:snapToGrid w:val="0"/>
            <w:sz w:val="16"/>
            <w:lang w:eastAsia="en-GB"/>
          </w:rPr>
          <w:t>configured,</w:t>
        </w:r>
      </w:ins>
    </w:p>
    <w:p w14:paraId="372AF536" w14:textId="77777777" w:rsidR="000F020A" w:rsidRDefault="000F020A" w:rsidP="000F020A">
      <w:pPr>
        <w:pStyle w:val="PL"/>
        <w:rPr>
          <w:ins w:id="202" w:author="Ericsson User" w:date="2020-08-05T21:38:00Z"/>
          <w:noProof w:val="0"/>
          <w:snapToGrid w:val="0"/>
          <w:lang w:eastAsia="zh-CN"/>
        </w:rPr>
      </w:pPr>
      <w:ins w:id="203" w:author="Ericsson User" w:date="2020-08-05T21:38:00Z">
        <w:r>
          <w:rPr>
            <w:noProof w:val="0"/>
            <w:snapToGrid w:val="0"/>
            <w:lang w:eastAsia="zh-CN"/>
          </w:rPr>
          <w:tab/>
          <w:t>...</w:t>
        </w:r>
      </w:ins>
    </w:p>
    <w:p w14:paraId="060DE858" w14:textId="77777777" w:rsidR="000F020A" w:rsidRDefault="000F020A" w:rsidP="000F020A">
      <w:pPr>
        <w:pStyle w:val="PL"/>
        <w:rPr>
          <w:ins w:id="204" w:author="Ericsson User" w:date="2020-08-05T21:38:00Z"/>
          <w:noProof w:val="0"/>
          <w:snapToGrid w:val="0"/>
          <w:lang w:eastAsia="zh-CN"/>
        </w:rPr>
      </w:pPr>
      <w:ins w:id="205" w:author="Ericsson User" w:date="2020-08-05T21:38:00Z">
        <w:r>
          <w:rPr>
            <w:noProof w:val="0"/>
            <w:snapToGrid w:val="0"/>
            <w:lang w:eastAsia="zh-CN"/>
          </w:rPr>
          <w:t>}</w:t>
        </w:r>
      </w:ins>
    </w:p>
    <w:p w14:paraId="3031E0CB" w14:textId="77777777" w:rsidR="000F020A" w:rsidRPr="001D2E49" w:rsidRDefault="000F020A" w:rsidP="00A22C0B">
      <w:pPr>
        <w:pStyle w:val="PL"/>
        <w:rPr>
          <w:noProof w:val="0"/>
          <w:snapToGrid w:val="0"/>
        </w:rPr>
      </w:pPr>
    </w:p>
    <w:p w14:paraId="182C2A83" w14:textId="77777777" w:rsidR="000F020A" w:rsidRDefault="000F020A" w:rsidP="00A22C0B">
      <w:pPr>
        <w:pStyle w:val="PL"/>
        <w:rPr>
          <w:noProof w:val="0"/>
          <w:snapToGrid w:val="0"/>
        </w:rPr>
      </w:pPr>
    </w:p>
    <w:p w14:paraId="6153BB16" w14:textId="243B760A" w:rsidR="00A22C0B" w:rsidRPr="001D2E49" w:rsidRDefault="00A22C0B" w:rsidP="00A22C0B">
      <w:pPr>
        <w:pStyle w:val="PL"/>
        <w:rPr>
          <w:noProof w:val="0"/>
          <w:snapToGrid w:val="0"/>
        </w:rPr>
      </w:pPr>
      <w:proofErr w:type="spellStart"/>
      <w:proofErr w:type="gramStart"/>
      <w:r w:rsidRPr="001D2E49">
        <w:rPr>
          <w:noProof w:val="0"/>
          <w:snapToGrid w:val="0"/>
        </w:rPr>
        <w:t>Slice</w:t>
      </w:r>
      <w:r w:rsidRPr="001D2E49">
        <w:rPr>
          <w:rFonts w:eastAsia="SimSun" w:hint="eastAsia"/>
          <w:noProof w:val="0"/>
          <w:snapToGrid w:val="0"/>
          <w:lang w:eastAsia="zh-CN"/>
        </w:rPr>
        <w:t>Overload</w:t>
      </w:r>
      <w:r w:rsidRPr="001D2E49">
        <w:rPr>
          <w:noProof w:val="0"/>
          <w:snapToGrid w:val="0"/>
        </w:rPr>
        <w: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maxnoofSliceItems</w:t>
      </w:r>
      <w:r w:rsidRPr="001D2E49">
        <w:rPr>
          <w:noProof w:val="0"/>
          <w:snapToGrid w:val="0"/>
        </w:rPr>
        <w:t xml:space="preserve">)) OF </w:t>
      </w:r>
      <w:proofErr w:type="spellStart"/>
      <w:r w:rsidRPr="001D2E49">
        <w:rPr>
          <w:noProof w:val="0"/>
          <w:snapToGrid w:val="0"/>
        </w:rPr>
        <w:t>Slice</w:t>
      </w:r>
      <w:r w:rsidRPr="001D2E49">
        <w:rPr>
          <w:rFonts w:eastAsia="SimSun" w:hint="eastAsia"/>
          <w:noProof w:val="0"/>
          <w:snapToGrid w:val="0"/>
          <w:lang w:eastAsia="zh-CN"/>
        </w:rPr>
        <w:t>Overload</w:t>
      </w:r>
      <w:r w:rsidRPr="001D2E49">
        <w:rPr>
          <w:noProof w:val="0"/>
          <w:snapToGrid w:val="0"/>
        </w:rPr>
        <w:t>Item</w:t>
      </w:r>
      <w:proofErr w:type="spellEnd"/>
    </w:p>
    <w:p w14:paraId="643D2AEF" w14:textId="77777777" w:rsidR="00A22C0B" w:rsidRPr="001D2E49" w:rsidRDefault="00A22C0B" w:rsidP="00A22C0B">
      <w:pPr>
        <w:pStyle w:val="PL"/>
        <w:rPr>
          <w:noProof w:val="0"/>
          <w:snapToGrid w:val="0"/>
        </w:rPr>
      </w:pPr>
    </w:p>
    <w:p w14:paraId="2445F9BD" w14:textId="139CC923" w:rsidR="00C128DF" w:rsidRPr="001D2E49" w:rsidRDefault="00A22C0B" w:rsidP="00C128DF">
      <w:pPr>
        <w:pStyle w:val="PL"/>
        <w:rPr>
          <w:noProof w:val="0"/>
          <w:snapToGrid w:val="0"/>
        </w:rPr>
      </w:pPr>
      <w:r w:rsidRPr="001D2E49">
        <w:rPr>
          <w:noProof w:val="0"/>
          <w:snapToGrid w:val="0"/>
        </w:rPr>
        <w:t>}</w:t>
      </w:r>
      <w:r w:rsidR="00C128DF" w:rsidRPr="00C128DF">
        <w:rPr>
          <w:noProof w:val="0"/>
          <w:snapToGrid w:val="0"/>
        </w:rPr>
        <w:t xml:space="preserve"> </w:t>
      </w:r>
      <w:proofErr w:type="spellStart"/>
      <w:proofErr w:type="gramStart"/>
      <w:r w:rsidR="00C128DF" w:rsidRPr="001D2E49">
        <w:rPr>
          <w:noProof w:val="0"/>
          <w:snapToGrid w:val="0"/>
        </w:rPr>
        <w:t>Slice</w:t>
      </w:r>
      <w:r w:rsidR="00C128DF" w:rsidRPr="001D2E49">
        <w:rPr>
          <w:rFonts w:eastAsia="SimSun" w:hint="eastAsia"/>
          <w:noProof w:val="0"/>
          <w:snapToGrid w:val="0"/>
          <w:lang w:eastAsia="zh-CN"/>
        </w:rPr>
        <w:t>Overload</w:t>
      </w:r>
      <w:r w:rsidR="00C128DF" w:rsidRPr="001D2E49">
        <w:rPr>
          <w:noProof w:val="0"/>
          <w:snapToGrid w:val="0"/>
        </w:rPr>
        <w:t>Item</w:t>
      </w:r>
      <w:proofErr w:type="spellEnd"/>
      <w:r w:rsidR="00C128DF" w:rsidRPr="001D2E49">
        <w:rPr>
          <w:noProof w:val="0"/>
          <w:snapToGrid w:val="0"/>
        </w:rPr>
        <w:t xml:space="preserve"> ::=</w:t>
      </w:r>
      <w:proofErr w:type="gramEnd"/>
      <w:r w:rsidR="00C128DF" w:rsidRPr="001D2E49">
        <w:rPr>
          <w:noProof w:val="0"/>
          <w:snapToGrid w:val="0"/>
        </w:rPr>
        <w:t xml:space="preserve"> SEQUENCE {</w:t>
      </w:r>
    </w:p>
    <w:p w14:paraId="2B8A89D3" w14:textId="77777777" w:rsidR="00C128DF" w:rsidRPr="001D2E49" w:rsidRDefault="00C128DF" w:rsidP="00C128DF">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7CD62609" w14:textId="77777777" w:rsidR="00C128DF" w:rsidRPr="001D2E49" w:rsidRDefault="00C128DF" w:rsidP="00C128DF">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Slice</w:t>
      </w:r>
      <w:r w:rsidRPr="001D2E49">
        <w:rPr>
          <w:rFonts w:eastAsia="SimSun" w:hint="eastAsia"/>
          <w:noProof w:val="0"/>
          <w:snapToGrid w:val="0"/>
          <w:lang w:eastAsia="zh-CN"/>
        </w:rPr>
        <w:t>Overload</w:t>
      </w:r>
      <w:r w:rsidRPr="001D2E49">
        <w:rPr>
          <w:noProof w:val="0"/>
          <w:snapToGrid w:val="0"/>
        </w:rPr>
        <w:t>Item-ExtIEs</w:t>
      </w:r>
      <w:proofErr w:type="spellEnd"/>
      <w:r w:rsidRPr="001D2E49">
        <w:rPr>
          <w:noProof w:val="0"/>
          <w:snapToGrid w:val="0"/>
        </w:rPr>
        <w:t>} }</w:t>
      </w:r>
      <w:r w:rsidRPr="001D2E49">
        <w:rPr>
          <w:noProof w:val="0"/>
          <w:snapToGrid w:val="0"/>
        </w:rPr>
        <w:tab/>
        <w:t>OPTIONAL,</w:t>
      </w:r>
    </w:p>
    <w:p w14:paraId="3E7E24ED" w14:textId="77777777" w:rsidR="00C128DF" w:rsidRPr="001D2E49" w:rsidRDefault="00C128DF" w:rsidP="00C128DF">
      <w:pPr>
        <w:pStyle w:val="PL"/>
        <w:rPr>
          <w:noProof w:val="0"/>
          <w:snapToGrid w:val="0"/>
        </w:rPr>
      </w:pPr>
      <w:r w:rsidRPr="001D2E49">
        <w:rPr>
          <w:noProof w:val="0"/>
          <w:snapToGrid w:val="0"/>
        </w:rPr>
        <w:tab/>
        <w:t>...</w:t>
      </w:r>
    </w:p>
    <w:p w14:paraId="085B631B" w14:textId="77777777" w:rsidR="00C128DF" w:rsidRPr="001D2E49" w:rsidRDefault="00C128DF" w:rsidP="00C128DF">
      <w:pPr>
        <w:pStyle w:val="PL"/>
        <w:rPr>
          <w:noProof w:val="0"/>
          <w:snapToGrid w:val="0"/>
        </w:rPr>
      </w:pPr>
      <w:r w:rsidRPr="001D2E49">
        <w:rPr>
          <w:noProof w:val="0"/>
          <w:snapToGrid w:val="0"/>
        </w:rPr>
        <w:t>}</w:t>
      </w:r>
    </w:p>
    <w:p w14:paraId="34F5AF78" w14:textId="77777777" w:rsidR="00C128DF" w:rsidRPr="001D2E49" w:rsidRDefault="00C128DF" w:rsidP="00C128DF">
      <w:pPr>
        <w:pStyle w:val="PL"/>
        <w:rPr>
          <w:noProof w:val="0"/>
          <w:snapToGrid w:val="0"/>
        </w:rPr>
      </w:pPr>
    </w:p>
    <w:p w14:paraId="50594BF6" w14:textId="77777777" w:rsidR="00C128DF" w:rsidRPr="001D2E49" w:rsidRDefault="00C128DF" w:rsidP="00C128DF">
      <w:pPr>
        <w:pStyle w:val="PL"/>
        <w:rPr>
          <w:noProof w:val="0"/>
          <w:snapToGrid w:val="0"/>
        </w:rPr>
      </w:pPr>
      <w:proofErr w:type="spellStart"/>
      <w:r w:rsidRPr="001D2E49">
        <w:rPr>
          <w:noProof w:val="0"/>
          <w:snapToGrid w:val="0"/>
        </w:rPr>
        <w:t>Slice</w:t>
      </w:r>
      <w:r w:rsidRPr="001D2E49">
        <w:rPr>
          <w:rFonts w:eastAsia="SimSun" w:hint="eastAsia"/>
          <w:noProof w:val="0"/>
          <w:snapToGrid w:val="0"/>
          <w:lang w:eastAsia="zh-CN"/>
        </w:rPr>
        <w:t>Overload</w:t>
      </w:r>
      <w:r w:rsidRPr="001D2E49">
        <w:rPr>
          <w:noProof w:val="0"/>
          <w:snapToGrid w:val="0"/>
        </w:rPr>
        <w: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0CC3ED25" w14:textId="77777777" w:rsidR="00C128DF" w:rsidRPr="001D2E49" w:rsidRDefault="00C128DF" w:rsidP="00C128DF">
      <w:pPr>
        <w:pStyle w:val="PL"/>
        <w:rPr>
          <w:noProof w:val="0"/>
          <w:snapToGrid w:val="0"/>
        </w:rPr>
      </w:pPr>
      <w:r w:rsidRPr="001D2E49">
        <w:rPr>
          <w:noProof w:val="0"/>
          <w:snapToGrid w:val="0"/>
        </w:rPr>
        <w:tab/>
        <w:t>...</w:t>
      </w:r>
    </w:p>
    <w:p w14:paraId="536D5093" w14:textId="77777777" w:rsidR="00C128DF" w:rsidRPr="001D2E49" w:rsidRDefault="00C128DF" w:rsidP="00C128DF">
      <w:pPr>
        <w:pStyle w:val="PL"/>
        <w:rPr>
          <w:noProof w:val="0"/>
          <w:snapToGrid w:val="0"/>
        </w:rPr>
      </w:pPr>
      <w:r w:rsidRPr="001D2E49">
        <w:rPr>
          <w:noProof w:val="0"/>
          <w:snapToGrid w:val="0"/>
        </w:rPr>
        <w:t>}</w:t>
      </w:r>
    </w:p>
    <w:p w14:paraId="23B8F0B8" w14:textId="77777777" w:rsidR="00C128DF" w:rsidRPr="001D2E49" w:rsidRDefault="00C128DF" w:rsidP="00C128DF">
      <w:pPr>
        <w:pStyle w:val="PL"/>
        <w:rPr>
          <w:noProof w:val="0"/>
          <w:snapToGrid w:val="0"/>
        </w:rPr>
      </w:pPr>
    </w:p>
    <w:p w14:paraId="59B012A1" w14:textId="77777777" w:rsidR="00C238E1" w:rsidRDefault="00C238E1" w:rsidP="00C238E1">
      <w:pPr>
        <w:pStyle w:val="FirstChange"/>
        <w:rPr>
          <w:b/>
          <w:color w:val="auto"/>
        </w:rPr>
      </w:pPr>
      <w:r w:rsidRPr="00A47402">
        <w:rPr>
          <w:b/>
          <w:color w:val="auto"/>
          <w:highlight w:val="yellow"/>
        </w:rPr>
        <w:t>-- TEXT OMITTED –</w:t>
      </w:r>
    </w:p>
    <w:p w14:paraId="289DB36B" w14:textId="77777777" w:rsidR="00C128DF" w:rsidRPr="001D2E49" w:rsidRDefault="00C128DF" w:rsidP="00C128DF">
      <w:pPr>
        <w:pStyle w:val="PL"/>
        <w:rPr>
          <w:noProof w:val="0"/>
        </w:rPr>
      </w:pPr>
    </w:p>
    <w:p w14:paraId="44F8DFD2" w14:textId="77777777" w:rsidR="00C128DF" w:rsidRPr="001D2E49" w:rsidRDefault="00C128DF" w:rsidP="00C128DF">
      <w:pPr>
        <w:pStyle w:val="PL"/>
        <w:rPr>
          <w:noProof w:val="0"/>
          <w:snapToGrid w:val="0"/>
        </w:rPr>
      </w:pPr>
      <w:proofErr w:type="spellStart"/>
      <w:proofErr w:type="gramStart"/>
      <w:r w:rsidRPr="001D2E49">
        <w:rPr>
          <w:noProof w:val="0"/>
          <w:snapToGrid w:val="0"/>
        </w:rPr>
        <w:t>TraceActivation</w:t>
      </w:r>
      <w:proofErr w:type="spellEnd"/>
      <w:r w:rsidRPr="001D2E49">
        <w:rPr>
          <w:noProof w:val="0"/>
          <w:snapToGrid w:val="0"/>
        </w:rPr>
        <w:t xml:space="preserve"> ::=</w:t>
      </w:r>
      <w:proofErr w:type="gramEnd"/>
      <w:r w:rsidRPr="001D2E49">
        <w:rPr>
          <w:noProof w:val="0"/>
          <w:snapToGrid w:val="0"/>
        </w:rPr>
        <w:t xml:space="preserve"> SEQUENCE {</w:t>
      </w:r>
    </w:p>
    <w:p w14:paraId="1AAF4DDD" w14:textId="77777777" w:rsidR="00C128DF" w:rsidRPr="001D2E49" w:rsidRDefault="00C128DF" w:rsidP="00C128DF">
      <w:pPr>
        <w:pStyle w:val="PL"/>
        <w:rPr>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524AD134" w14:textId="77777777" w:rsidR="00C128DF" w:rsidRPr="001D2E49" w:rsidRDefault="00C128DF" w:rsidP="00C128DF">
      <w:pPr>
        <w:pStyle w:val="PL"/>
        <w:rPr>
          <w:noProof w:val="0"/>
          <w:lang w:eastAsia="zh-CN"/>
        </w:rPr>
      </w:pPr>
      <w:r w:rsidRPr="001D2E49">
        <w:rPr>
          <w:noProof w:val="0"/>
        </w:rPr>
        <w:tab/>
      </w:r>
      <w:proofErr w:type="spellStart"/>
      <w:r w:rsidRPr="001D2E49">
        <w:rPr>
          <w:noProof w:val="0"/>
        </w:rPr>
        <w:t>interfacesToTrace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InterfacesToTrace</w:t>
      </w:r>
      <w:proofErr w:type="spellEnd"/>
      <w:r w:rsidRPr="001D2E49">
        <w:rPr>
          <w:noProof w:val="0"/>
        </w:rPr>
        <w:t>,</w:t>
      </w:r>
    </w:p>
    <w:p w14:paraId="1B48A164" w14:textId="77777777" w:rsidR="00C128DF" w:rsidRPr="001D2E49" w:rsidRDefault="00C128DF" w:rsidP="00C128DF">
      <w:pPr>
        <w:pStyle w:val="PL"/>
        <w:ind w:firstLine="390"/>
        <w:rPr>
          <w:noProof w:val="0"/>
          <w:lang w:eastAsia="zh-CN"/>
        </w:rPr>
      </w:pPr>
      <w:proofErr w:type="spellStart"/>
      <w:r w:rsidRPr="001D2E49">
        <w:rPr>
          <w:noProof w:val="0"/>
          <w:lang w:eastAsia="zh-CN"/>
        </w:rPr>
        <w:t>traceDepth</w:t>
      </w:r>
      <w:proofErr w:type="spellEnd"/>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proofErr w:type="spellStart"/>
      <w:r w:rsidRPr="001D2E49">
        <w:rPr>
          <w:noProof w:val="0"/>
          <w:lang w:eastAsia="zh-CN"/>
        </w:rPr>
        <w:t>TraceDepth</w:t>
      </w:r>
      <w:proofErr w:type="spellEnd"/>
      <w:r w:rsidRPr="001D2E49">
        <w:rPr>
          <w:noProof w:val="0"/>
          <w:lang w:eastAsia="zh-CN"/>
        </w:rPr>
        <w:t>,</w:t>
      </w:r>
    </w:p>
    <w:p w14:paraId="4C644993" w14:textId="77777777" w:rsidR="00C128DF" w:rsidRPr="001D2E49" w:rsidRDefault="00C128DF" w:rsidP="00C128DF">
      <w:pPr>
        <w:pStyle w:val="PL"/>
        <w:ind w:firstLine="390"/>
        <w:rPr>
          <w:noProof w:val="0"/>
          <w:lang w:eastAsia="zh-CN"/>
        </w:rPr>
      </w:pPr>
      <w:proofErr w:type="spellStart"/>
      <w:r w:rsidRPr="001D2E49">
        <w:rPr>
          <w:noProof w:val="0"/>
          <w:lang w:eastAsia="zh-CN"/>
        </w:rPr>
        <w:t>traceCollectionEntityIPAddress</w:t>
      </w:r>
      <w:proofErr w:type="spellEnd"/>
      <w:r w:rsidRPr="001D2E49">
        <w:rPr>
          <w:noProof w:val="0"/>
          <w:lang w:eastAsia="zh-CN"/>
        </w:rPr>
        <w:tab/>
      </w:r>
      <w:r w:rsidRPr="001D2E49">
        <w:rPr>
          <w:noProof w:val="0"/>
          <w:lang w:eastAsia="zh-CN"/>
        </w:rPr>
        <w:tab/>
      </w:r>
      <w:proofErr w:type="spellStart"/>
      <w:r w:rsidRPr="001D2E49">
        <w:rPr>
          <w:rFonts w:eastAsia="Batang"/>
          <w:noProof w:val="0"/>
          <w:snapToGrid w:val="0"/>
          <w:lang w:eastAsia="zh-CN"/>
        </w:rPr>
        <w:t>TransportLayerAddress</w:t>
      </w:r>
      <w:proofErr w:type="spellEnd"/>
      <w:r w:rsidRPr="001D2E49">
        <w:rPr>
          <w:noProof w:val="0"/>
          <w:lang w:eastAsia="zh-CN"/>
        </w:rPr>
        <w:t>,</w:t>
      </w:r>
    </w:p>
    <w:p w14:paraId="3E677AD9" w14:textId="77777777" w:rsidR="00C128DF" w:rsidRPr="001D2E49" w:rsidRDefault="00C128DF" w:rsidP="00C128DF">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TraceActivation-ExtIEs</w:t>
      </w:r>
      <w:proofErr w:type="spellEnd"/>
      <w:r w:rsidRPr="001D2E49">
        <w:rPr>
          <w:noProof w:val="0"/>
          <w:snapToGrid w:val="0"/>
        </w:rPr>
        <w:t>} }</w:t>
      </w:r>
      <w:r w:rsidRPr="001D2E49">
        <w:rPr>
          <w:noProof w:val="0"/>
          <w:snapToGrid w:val="0"/>
        </w:rPr>
        <w:tab/>
        <w:t>OPTIONAL,</w:t>
      </w:r>
    </w:p>
    <w:p w14:paraId="22E0A6A2" w14:textId="77777777" w:rsidR="00C128DF" w:rsidRPr="001D2E49" w:rsidRDefault="00C128DF" w:rsidP="00C128DF">
      <w:pPr>
        <w:pStyle w:val="PL"/>
        <w:rPr>
          <w:noProof w:val="0"/>
          <w:snapToGrid w:val="0"/>
        </w:rPr>
      </w:pPr>
      <w:r w:rsidRPr="001D2E49">
        <w:rPr>
          <w:noProof w:val="0"/>
          <w:snapToGrid w:val="0"/>
        </w:rPr>
        <w:tab/>
        <w:t>...</w:t>
      </w:r>
    </w:p>
    <w:p w14:paraId="1F65597D" w14:textId="77777777" w:rsidR="00C128DF" w:rsidRPr="001D2E49" w:rsidRDefault="00C128DF" w:rsidP="00C128DF">
      <w:pPr>
        <w:pStyle w:val="PL"/>
        <w:rPr>
          <w:noProof w:val="0"/>
          <w:snapToGrid w:val="0"/>
        </w:rPr>
      </w:pPr>
      <w:r w:rsidRPr="001D2E49">
        <w:rPr>
          <w:noProof w:val="0"/>
          <w:snapToGrid w:val="0"/>
        </w:rPr>
        <w:t>}</w:t>
      </w:r>
    </w:p>
    <w:p w14:paraId="0E26D293" w14:textId="77777777" w:rsidR="00C128DF" w:rsidRPr="001D2E49" w:rsidRDefault="00C128DF" w:rsidP="00C128DF">
      <w:pPr>
        <w:pStyle w:val="PL"/>
        <w:rPr>
          <w:noProof w:val="0"/>
          <w:snapToGrid w:val="0"/>
        </w:rPr>
      </w:pPr>
    </w:p>
    <w:p w14:paraId="026913CB" w14:textId="77777777" w:rsidR="00C128DF" w:rsidRPr="00367E0D" w:rsidRDefault="00C128DF" w:rsidP="00C128DF">
      <w:pPr>
        <w:pStyle w:val="PL"/>
        <w:rPr>
          <w:noProof w:val="0"/>
          <w:snapToGrid w:val="0"/>
        </w:rPr>
      </w:pPr>
      <w:proofErr w:type="spellStart"/>
      <w:r w:rsidRPr="001D2E49">
        <w:rPr>
          <w:noProof w:val="0"/>
          <w:snapToGrid w:val="0"/>
        </w:rPr>
        <w:t>TraceActivation-ExtIEs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42903AD" w14:textId="77777777" w:rsidR="00C128DF" w:rsidRDefault="00C128DF" w:rsidP="00C128DF">
      <w:pPr>
        <w:pStyle w:val="PL"/>
        <w:rPr>
          <w:noProof w:val="0"/>
          <w:snapToGrid w:val="0"/>
        </w:rPr>
      </w:pPr>
      <w:r w:rsidRPr="00F32326">
        <w:rPr>
          <w:noProof w:val="0"/>
          <w:snapToGrid w:val="0"/>
        </w:rPr>
        <w:tab/>
      </w:r>
      <w:proofErr w:type="gramStart"/>
      <w:r w:rsidRPr="00F32326">
        <w:rPr>
          <w:noProof w:val="0"/>
          <w:snapToGrid w:val="0"/>
        </w:rPr>
        <w:t>{ ID</w:t>
      </w:r>
      <w:proofErr w:type="gramEnd"/>
      <w:r w:rsidRPr="00F32326">
        <w:rPr>
          <w:noProof w:val="0"/>
          <w:snapToGrid w:val="0"/>
        </w:rPr>
        <w:t xml:space="preserve"> id-</w:t>
      </w:r>
      <w:proofErr w:type="spellStart"/>
      <w:r w:rsidRPr="00F32326">
        <w:rPr>
          <w:noProof w:val="0"/>
          <w:snapToGrid w:val="0"/>
        </w:rPr>
        <w:t>MDTConfiguration</w:t>
      </w:r>
      <w:proofErr w:type="spellEnd"/>
      <w:r w:rsidRPr="00F32326">
        <w:rPr>
          <w:noProof w:val="0"/>
          <w:snapToGrid w:val="0"/>
        </w:rPr>
        <w:tab/>
      </w:r>
      <w:r>
        <w:rPr>
          <w:noProof w:val="0"/>
          <w:snapToGrid w:val="0"/>
        </w:rPr>
        <w:tab/>
      </w:r>
      <w:r>
        <w:rPr>
          <w:noProof w:val="0"/>
          <w:snapToGrid w:val="0"/>
        </w:rPr>
        <w:tab/>
      </w:r>
      <w:r w:rsidRPr="00F32326">
        <w:rPr>
          <w:noProof w:val="0"/>
          <w:snapToGrid w:val="0"/>
        </w:rPr>
        <w:t>CRITICALITY ignore</w:t>
      </w:r>
      <w:r w:rsidRPr="00F32326">
        <w:rPr>
          <w:noProof w:val="0"/>
          <w:snapToGrid w:val="0"/>
        </w:rPr>
        <w:tab/>
        <w:t>EXTENSION MDT-Configuration</w:t>
      </w:r>
      <w:r w:rsidRPr="00F32326">
        <w:rPr>
          <w:noProof w:val="0"/>
          <w:snapToGrid w:val="0"/>
        </w:rPr>
        <w:tab/>
      </w:r>
      <w:r w:rsidRPr="00F32326">
        <w:rPr>
          <w:noProof w:val="0"/>
          <w:snapToGrid w:val="0"/>
        </w:rPr>
        <w:tab/>
        <w:t xml:space="preserve">PRESENCE optional </w:t>
      </w:r>
      <w:r>
        <w:rPr>
          <w:noProof w:val="0"/>
          <w:snapToGrid w:val="0"/>
        </w:rPr>
        <w:tab/>
      </w:r>
      <w:r w:rsidRPr="00F32326">
        <w:rPr>
          <w:noProof w:val="0"/>
          <w:snapToGrid w:val="0"/>
        </w:rPr>
        <w:t>}</w:t>
      </w:r>
      <w:r>
        <w:rPr>
          <w:noProof w:val="0"/>
          <w:snapToGrid w:val="0"/>
        </w:rPr>
        <w:t>|</w:t>
      </w:r>
    </w:p>
    <w:p w14:paraId="72981A5C" w14:textId="4D40483B" w:rsidR="00E24353" w:rsidRPr="007C662A" w:rsidRDefault="00C128DF" w:rsidP="00E24353">
      <w:pPr>
        <w:pStyle w:val="PL"/>
        <w:rPr>
          <w:ins w:id="206" w:author="Ericsson User" w:date="2020-08-05T21:43:00Z"/>
          <w:noProof w:val="0"/>
          <w:snapToGrid w:val="0"/>
          <w:rPrChange w:id="207" w:author="Ericsson User" w:date="2020-08-05T21:43:00Z">
            <w:rPr>
              <w:ins w:id="208" w:author="Ericsson User" w:date="2020-08-05T21:43:00Z"/>
              <w:noProof w:val="0"/>
              <w:lang w:eastAsia="zh-CN"/>
            </w:rPr>
          </w:rPrChange>
        </w:rPr>
      </w:pPr>
      <w:r>
        <w:rPr>
          <w:noProof w:val="0"/>
          <w:lang w:eastAsia="zh-CN"/>
        </w:rPr>
        <w:tab/>
      </w:r>
      <w:proofErr w:type="gramStart"/>
      <w:r>
        <w:rPr>
          <w:noProof w:val="0"/>
          <w:lang w:eastAsia="zh-CN"/>
        </w:rPr>
        <w:t>{ ID</w:t>
      </w:r>
      <w:proofErr w:type="gramEnd"/>
      <w:r>
        <w:rPr>
          <w:noProof w:val="0"/>
          <w:lang w:eastAsia="zh-CN"/>
        </w:rPr>
        <w:t xml:space="preserve"> id-</w:t>
      </w:r>
      <w:proofErr w:type="spellStart"/>
      <w:r>
        <w:rPr>
          <w:noProof w:val="0"/>
          <w:lang w:eastAsia="zh-CN"/>
        </w:rPr>
        <w:t>TraceCollectionEntityURI</w:t>
      </w:r>
      <w:proofErr w:type="spellEnd"/>
      <w:r>
        <w:rPr>
          <w:noProof w:val="0"/>
          <w:lang w:eastAsia="zh-CN"/>
        </w:rPr>
        <w:tab/>
        <w:t>CRITICALITY ignore</w:t>
      </w:r>
      <w:r>
        <w:rPr>
          <w:noProof w:val="0"/>
          <w:lang w:eastAsia="zh-CN"/>
        </w:rPr>
        <w:tab/>
      </w:r>
      <w:r w:rsidRPr="00F32326">
        <w:rPr>
          <w:noProof w:val="0"/>
          <w:snapToGrid w:val="0"/>
        </w:rPr>
        <w:t xml:space="preserve">EXTENSION </w:t>
      </w:r>
      <w:r>
        <w:rPr>
          <w:noProof w:val="0"/>
          <w:lang w:eastAsia="zh-CN"/>
        </w:rPr>
        <w:t>URI-address</w:t>
      </w:r>
      <w:r>
        <w:rPr>
          <w:noProof w:val="0"/>
          <w:lang w:eastAsia="zh-CN"/>
        </w:rPr>
        <w:tab/>
      </w:r>
      <w:r>
        <w:rPr>
          <w:noProof w:val="0"/>
          <w:lang w:eastAsia="zh-CN"/>
        </w:rPr>
        <w:tab/>
      </w:r>
      <w:r>
        <w:rPr>
          <w:noProof w:val="0"/>
          <w:lang w:eastAsia="zh-CN"/>
        </w:rPr>
        <w:tab/>
        <w:t>PRESENCE optional</w:t>
      </w:r>
      <w:r>
        <w:rPr>
          <w:noProof w:val="0"/>
          <w:lang w:eastAsia="zh-CN"/>
        </w:rPr>
        <w:tab/>
      </w:r>
      <w:r>
        <w:rPr>
          <w:noProof w:val="0"/>
          <w:lang w:eastAsia="zh-CN"/>
        </w:rPr>
        <w:tab/>
        <w:t>}</w:t>
      </w:r>
      <w:ins w:id="209" w:author="Ericsson User" w:date="2020-08-05T21:43:00Z">
        <w:r w:rsidR="00E24353">
          <w:rPr>
            <w:noProof w:val="0"/>
            <w:snapToGrid w:val="0"/>
          </w:rPr>
          <w:t>|</w:t>
        </w:r>
      </w:ins>
    </w:p>
    <w:p w14:paraId="047ECEC8" w14:textId="00144259" w:rsidR="00C128DF" w:rsidRDefault="00E24353" w:rsidP="00E24353">
      <w:pPr>
        <w:pStyle w:val="PL"/>
        <w:rPr>
          <w:noProof w:val="0"/>
          <w:lang w:eastAsia="zh-CN"/>
        </w:rPr>
      </w:pPr>
      <w:ins w:id="210" w:author="Ericsson User" w:date="2020-08-05T21:43:00Z">
        <w:r w:rsidRPr="00275FF1">
          <w:tab/>
          <w:t>{</w:t>
        </w:r>
        <w:r>
          <w:t xml:space="preserve"> </w:t>
        </w:r>
        <w:r w:rsidRPr="00275FF1">
          <w:t>ID id-SignallingBasedMDTState</w:t>
        </w:r>
        <w:r w:rsidRPr="00275FF1">
          <w:tab/>
        </w:r>
        <w:r w:rsidRPr="00275FF1">
          <w:tab/>
          <w:t xml:space="preserve">CRITICALITY </w:t>
        </w:r>
        <w:r>
          <w:t>ignore</w:t>
        </w:r>
        <w:r w:rsidRPr="00275FF1">
          <w:tab/>
          <w:t>EXTENSION SignallingBasedMDTState</w:t>
        </w:r>
        <w:r w:rsidRPr="00275FF1">
          <w:tab/>
        </w:r>
        <w:r w:rsidRPr="00275FF1">
          <w:tab/>
          <w:t>PRESENCE optional</w:t>
        </w:r>
        <w:r>
          <w:t>}</w:t>
        </w:r>
      </w:ins>
      <w:r w:rsidR="00C128DF">
        <w:rPr>
          <w:noProof w:val="0"/>
          <w:lang w:eastAsia="zh-CN"/>
        </w:rPr>
        <w:t>,</w:t>
      </w:r>
    </w:p>
    <w:p w14:paraId="0FCF8B5A" w14:textId="77777777" w:rsidR="00C128DF" w:rsidRPr="001D2E49" w:rsidRDefault="00C128DF" w:rsidP="00C128DF">
      <w:pPr>
        <w:pStyle w:val="PL"/>
        <w:rPr>
          <w:noProof w:val="0"/>
          <w:snapToGrid w:val="0"/>
        </w:rPr>
      </w:pPr>
    </w:p>
    <w:p w14:paraId="2821B41E" w14:textId="77777777" w:rsidR="00C128DF" w:rsidRPr="001D2E49" w:rsidRDefault="00C128DF" w:rsidP="00C128DF">
      <w:pPr>
        <w:pStyle w:val="PL"/>
        <w:rPr>
          <w:noProof w:val="0"/>
          <w:snapToGrid w:val="0"/>
        </w:rPr>
      </w:pPr>
      <w:r w:rsidRPr="001D2E49">
        <w:rPr>
          <w:noProof w:val="0"/>
          <w:snapToGrid w:val="0"/>
        </w:rPr>
        <w:tab/>
        <w:t>...</w:t>
      </w:r>
    </w:p>
    <w:p w14:paraId="3007B41F" w14:textId="77777777" w:rsidR="00C128DF" w:rsidRPr="001D2E49" w:rsidRDefault="00C128DF" w:rsidP="00C128DF">
      <w:pPr>
        <w:pStyle w:val="PL"/>
        <w:rPr>
          <w:noProof w:val="0"/>
          <w:snapToGrid w:val="0"/>
        </w:rPr>
      </w:pPr>
      <w:r w:rsidRPr="001D2E49">
        <w:rPr>
          <w:noProof w:val="0"/>
          <w:snapToGrid w:val="0"/>
        </w:rPr>
        <w:t>}</w:t>
      </w:r>
    </w:p>
    <w:p w14:paraId="3295DF35" w14:textId="77777777" w:rsidR="00C128DF" w:rsidRPr="001D2E49" w:rsidRDefault="00C128DF" w:rsidP="00C128DF">
      <w:pPr>
        <w:pStyle w:val="PL"/>
        <w:rPr>
          <w:noProof w:val="0"/>
          <w:snapToGrid w:val="0"/>
        </w:rPr>
      </w:pPr>
    </w:p>
    <w:p w14:paraId="42A743A9" w14:textId="77777777" w:rsidR="004468BC" w:rsidRDefault="004468BC" w:rsidP="004468BC">
      <w:pPr>
        <w:pStyle w:val="FirstChange"/>
        <w:rPr>
          <w:b/>
          <w:color w:val="auto"/>
        </w:rPr>
      </w:pPr>
      <w:bookmarkStart w:id="211" w:name="_Toc20955357"/>
      <w:bookmarkStart w:id="212" w:name="_Toc29503810"/>
      <w:bookmarkStart w:id="213" w:name="_Toc29504394"/>
      <w:bookmarkStart w:id="214" w:name="_Toc29504978"/>
      <w:bookmarkStart w:id="215" w:name="_Toc36553431"/>
      <w:bookmarkStart w:id="216" w:name="_Toc36555158"/>
      <w:bookmarkStart w:id="217" w:name="_Toc29991618"/>
      <w:bookmarkStart w:id="218" w:name="_Toc36556021"/>
      <w:bookmarkStart w:id="219" w:name="_Toc44497806"/>
      <w:bookmarkStart w:id="220" w:name="_Toc45108193"/>
      <w:bookmarkStart w:id="221" w:name="_Toc45901813"/>
      <w:bookmarkStart w:id="222" w:name="_Toc20955410"/>
      <w:bookmarkStart w:id="223" w:name="_Toc29991458"/>
      <w:bookmarkStart w:id="224" w:name="_Toc14207712"/>
      <w:bookmarkStart w:id="225" w:name="_Toc14044570"/>
      <w:bookmarkEnd w:id="178"/>
      <w:bookmarkEnd w:id="179"/>
      <w:bookmarkEnd w:id="180"/>
      <w:bookmarkEnd w:id="181"/>
      <w:bookmarkEnd w:id="182"/>
      <w:bookmarkEnd w:id="183"/>
      <w:bookmarkEnd w:id="184"/>
      <w:bookmarkEnd w:id="185"/>
      <w:bookmarkEnd w:id="186"/>
      <w:r w:rsidRPr="00A47402">
        <w:rPr>
          <w:b/>
          <w:color w:val="auto"/>
          <w:highlight w:val="yellow"/>
        </w:rPr>
        <w:t>-- TEXT OMITTED –</w:t>
      </w:r>
    </w:p>
    <w:p w14:paraId="5CA8FEB9" w14:textId="77777777" w:rsidR="00862243" w:rsidRPr="001D2E49" w:rsidRDefault="00862243" w:rsidP="00862243">
      <w:pPr>
        <w:pStyle w:val="Heading3"/>
      </w:pPr>
      <w:bookmarkStart w:id="226" w:name="_Toc20955358"/>
      <w:bookmarkStart w:id="227" w:name="_Toc29503811"/>
      <w:bookmarkStart w:id="228" w:name="_Toc29504395"/>
      <w:bookmarkStart w:id="229" w:name="_Toc29504979"/>
      <w:bookmarkStart w:id="230" w:name="_Toc36553432"/>
      <w:bookmarkStart w:id="231" w:name="_Toc36555159"/>
      <w:bookmarkStart w:id="232" w:name="_Toc45652558"/>
      <w:bookmarkStart w:id="233" w:name="_Toc45658990"/>
      <w:bookmarkStart w:id="234" w:name="_Toc45720810"/>
      <w:bookmarkStart w:id="235" w:name="_Toc45798690"/>
      <w:bookmarkStart w:id="236" w:name="_Toc45898079"/>
      <w:bookmarkEnd w:id="211"/>
      <w:bookmarkEnd w:id="212"/>
      <w:bookmarkEnd w:id="213"/>
      <w:bookmarkEnd w:id="214"/>
      <w:bookmarkEnd w:id="215"/>
      <w:bookmarkEnd w:id="216"/>
      <w:r w:rsidRPr="001D2E49">
        <w:t>9.4.7</w:t>
      </w:r>
      <w:r w:rsidRPr="001D2E49">
        <w:tab/>
        <w:t>Constant Definitions</w:t>
      </w:r>
      <w:bookmarkEnd w:id="226"/>
      <w:bookmarkEnd w:id="227"/>
      <w:bookmarkEnd w:id="228"/>
      <w:bookmarkEnd w:id="229"/>
      <w:bookmarkEnd w:id="230"/>
      <w:bookmarkEnd w:id="231"/>
      <w:bookmarkEnd w:id="232"/>
      <w:bookmarkEnd w:id="233"/>
      <w:bookmarkEnd w:id="234"/>
      <w:bookmarkEnd w:id="235"/>
      <w:bookmarkEnd w:id="236"/>
    </w:p>
    <w:p w14:paraId="5A40E303" w14:textId="77777777" w:rsidR="00862243" w:rsidRPr="001D2E49" w:rsidRDefault="00862243" w:rsidP="00862243">
      <w:pPr>
        <w:pStyle w:val="PL"/>
        <w:rPr>
          <w:noProof w:val="0"/>
          <w:snapToGrid w:val="0"/>
        </w:rPr>
      </w:pPr>
      <w:r w:rsidRPr="001D2E49">
        <w:rPr>
          <w:noProof w:val="0"/>
          <w:snapToGrid w:val="0"/>
        </w:rPr>
        <w:t>-- ASN1START</w:t>
      </w:r>
    </w:p>
    <w:p w14:paraId="0651C1D6" w14:textId="77777777" w:rsidR="00862243" w:rsidRPr="001D2E49" w:rsidRDefault="00862243" w:rsidP="00862243">
      <w:pPr>
        <w:pStyle w:val="PL"/>
        <w:rPr>
          <w:noProof w:val="0"/>
          <w:snapToGrid w:val="0"/>
        </w:rPr>
      </w:pPr>
      <w:r w:rsidRPr="001D2E49">
        <w:rPr>
          <w:noProof w:val="0"/>
          <w:snapToGrid w:val="0"/>
        </w:rPr>
        <w:t>-- **************************************************************</w:t>
      </w:r>
    </w:p>
    <w:p w14:paraId="0985D6C2" w14:textId="77777777" w:rsidR="00862243" w:rsidRPr="001D2E49" w:rsidRDefault="00862243" w:rsidP="00862243">
      <w:pPr>
        <w:pStyle w:val="PL"/>
        <w:rPr>
          <w:noProof w:val="0"/>
          <w:snapToGrid w:val="0"/>
        </w:rPr>
      </w:pPr>
      <w:r w:rsidRPr="001D2E49">
        <w:rPr>
          <w:noProof w:val="0"/>
          <w:snapToGrid w:val="0"/>
        </w:rPr>
        <w:t>--</w:t>
      </w:r>
    </w:p>
    <w:p w14:paraId="6E8C83CD" w14:textId="77777777" w:rsidR="00862243" w:rsidRPr="001D2E49" w:rsidRDefault="00862243" w:rsidP="00862243">
      <w:pPr>
        <w:pStyle w:val="PL"/>
        <w:rPr>
          <w:noProof w:val="0"/>
          <w:snapToGrid w:val="0"/>
        </w:rPr>
      </w:pPr>
      <w:r w:rsidRPr="001D2E49">
        <w:rPr>
          <w:noProof w:val="0"/>
          <w:snapToGrid w:val="0"/>
        </w:rPr>
        <w:t>-- Constant definitions</w:t>
      </w:r>
    </w:p>
    <w:p w14:paraId="1FA93993" w14:textId="77777777" w:rsidR="00862243" w:rsidRPr="001D2E49" w:rsidRDefault="00862243" w:rsidP="00862243">
      <w:pPr>
        <w:pStyle w:val="PL"/>
        <w:rPr>
          <w:noProof w:val="0"/>
          <w:snapToGrid w:val="0"/>
        </w:rPr>
      </w:pPr>
      <w:r w:rsidRPr="001D2E49">
        <w:rPr>
          <w:noProof w:val="0"/>
          <w:snapToGrid w:val="0"/>
        </w:rPr>
        <w:t>--</w:t>
      </w:r>
    </w:p>
    <w:p w14:paraId="3A1277AC" w14:textId="77777777" w:rsidR="00862243" w:rsidRPr="001D2E49" w:rsidRDefault="00862243" w:rsidP="00862243">
      <w:pPr>
        <w:pStyle w:val="PL"/>
        <w:rPr>
          <w:noProof w:val="0"/>
          <w:snapToGrid w:val="0"/>
        </w:rPr>
      </w:pPr>
      <w:r w:rsidRPr="001D2E49">
        <w:rPr>
          <w:noProof w:val="0"/>
          <w:snapToGrid w:val="0"/>
        </w:rPr>
        <w:t>-- **************************************************************</w:t>
      </w:r>
    </w:p>
    <w:p w14:paraId="7185CEF5" w14:textId="77777777" w:rsidR="00862243" w:rsidRPr="001D2E49" w:rsidRDefault="00862243" w:rsidP="00862243">
      <w:pPr>
        <w:pStyle w:val="PL"/>
        <w:rPr>
          <w:noProof w:val="0"/>
          <w:snapToGrid w:val="0"/>
        </w:rPr>
      </w:pPr>
    </w:p>
    <w:p w14:paraId="3561862A" w14:textId="77777777" w:rsidR="00862243" w:rsidRPr="001D2E49" w:rsidRDefault="00862243" w:rsidP="00862243">
      <w:pPr>
        <w:pStyle w:val="PL"/>
        <w:rPr>
          <w:noProof w:val="0"/>
          <w:snapToGrid w:val="0"/>
        </w:rPr>
      </w:pPr>
      <w:r w:rsidRPr="001D2E49">
        <w:rPr>
          <w:noProof w:val="0"/>
          <w:snapToGrid w:val="0"/>
        </w:rPr>
        <w:t xml:space="preserve">NGAP-Constants { </w:t>
      </w:r>
    </w:p>
    <w:p w14:paraId="7964C827" w14:textId="77777777" w:rsidR="00862243" w:rsidRPr="001D2E49" w:rsidRDefault="00862243" w:rsidP="00862243">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A5F8AA3" w14:textId="77777777" w:rsidR="00862243" w:rsidRPr="001D2E49" w:rsidRDefault="00862243" w:rsidP="00862243">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2E565C78" w14:textId="77777777" w:rsidR="00862243" w:rsidRPr="001D2E49" w:rsidRDefault="00862243" w:rsidP="00862243">
      <w:pPr>
        <w:pStyle w:val="PL"/>
        <w:rPr>
          <w:noProof w:val="0"/>
          <w:snapToGrid w:val="0"/>
        </w:rPr>
      </w:pPr>
    </w:p>
    <w:p w14:paraId="4226257C" w14:textId="77777777" w:rsidR="00862243" w:rsidRPr="001D2E49" w:rsidRDefault="00862243" w:rsidP="00862243">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4C78E13C" w14:textId="77777777" w:rsidR="00862243" w:rsidRPr="001D2E49" w:rsidRDefault="00862243" w:rsidP="00862243">
      <w:pPr>
        <w:pStyle w:val="PL"/>
        <w:rPr>
          <w:noProof w:val="0"/>
          <w:snapToGrid w:val="0"/>
        </w:rPr>
      </w:pPr>
    </w:p>
    <w:p w14:paraId="546596CF" w14:textId="77777777" w:rsidR="00862243" w:rsidRPr="001D2E49" w:rsidRDefault="00862243" w:rsidP="00862243">
      <w:pPr>
        <w:pStyle w:val="PL"/>
        <w:rPr>
          <w:noProof w:val="0"/>
          <w:snapToGrid w:val="0"/>
        </w:rPr>
      </w:pPr>
      <w:r w:rsidRPr="001D2E49">
        <w:rPr>
          <w:noProof w:val="0"/>
          <w:snapToGrid w:val="0"/>
        </w:rPr>
        <w:lastRenderedPageBreak/>
        <w:t>BEGIN</w:t>
      </w:r>
    </w:p>
    <w:p w14:paraId="58575F23" w14:textId="77777777" w:rsidR="00862243" w:rsidRPr="001D2E49" w:rsidRDefault="00862243" w:rsidP="00862243">
      <w:pPr>
        <w:pStyle w:val="PL"/>
        <w:rPr>
          <w:noProof w:val="0"/>
          <w:snapToGrid w:val="0"/>
        </w:rPr>
      </w:pPr>
    </w:p>
    <w:p w14:paraId="2AE996AF" w14:textId="77777777" w:rsidR="00862243" w:rsidRPr="001D2E49" w:rsidRDefault="00862243" w:rsidP="00862243">
      <w:pPr>
        <w:pStyle w:val="PL"/>
        <w:rPr>
          <w:noProof w:val="0"/>
          <w:snapToGrid w:val="0"/>
        </w:rPr>
      </w:pPr>
      <w:r w:rsidRPr="001D2E49">
        <w:rPr>
          <w:noProof w:val="0"/>
          <w:snapToGrid w:val="0"/>
        </w:rPr>
        <w:t>-- **************************************************************</w:t>
      </w:r>
    </w:p>
    <w:p w14:paraId="5E4690AA" w14:textId="77777777" w:rsidR="00862243" w:rsidRPr="001D2E49" w:rsidRDefault="00862243" w:rsidP="00862243">
      <w:pPr>
        <w:pStyle w:val="PL"/>
        <w:rPr>
          <w:noProof w:val="0"/>
          <w:snapToGrid w:val="0"/>
        </w:rPr>
      </w:pPr>
      <w:r w:rsidRPr="001D2E49">
        <w:rPr>
          <w:noProof w:val="0"/>
          <w:snapToGrid w:val="0"/>
        </w:rPr>
        <w:t>--</w:t>
      </w:r>
    </w:p>
    <w:p w14:paraId="5428A279" w14:textId="77777777" w:rsidR="00862243" w:rsidRPr="001D2E49" w:rsidRDefault="00862243" w:rsidP="00862243">
      <w:pPr>
        <w:pStyle w:val="PL"/>
        <w:outlineLvl w:val="3"/>
        <w:rPr>
          <w:noProof w:val="0"/>
          <w:snapToGrid w:val="0"/>
        </w:rPr>
      </w:pPr>
      <w:r w:rsidRPr="001D2E49">
        <w:rPr>
          <w:noProof w:val="0"/>
          <w:snapToGrid w:val="0"/>
        </w:rPr>
        <w:t>-- IE parameter types from other modules.</w:t>
      </w:r>
    </w:p>
    <w:p w14:paraId="35EDD832" w14:textId="77777777" w:rsidR="00862243" w:rsidRPr="001D2E49" w:rsidRDefault="00862243" w:rsidP="00862243">
      <w:pPr>
        <w:pStyle w:val="PL"/>
        <w:rPr>
          <w:noProof w:val="0"/>
          <w:snapToGrid w:val="0"/>
        </w:rPr>
      </w:pPr>
      <w:r w:rsidRPr="001D2E49">
        <w:rPr>
          <w:noProof w:val="0"/>
          <w:snapToGrid w:val="0"/>
        </w:rPr>
        <w:t>--</w:t>
      </w:r>
    </w:p>
    <w:p w14:paraId="008BC0A6" w14:textId="77777777" w:rsidR="00862243" w:rsidRPr="001D2E49" w:rsidRDefault="00862243" w:rsidP="00862243">
      <w:pPr>
        <w:pStyle w:val="PL"/>
        <w:rPr>
          <w:noProof w:val="0"/>
          <w:snapToGrid w:val="0"/>
        </w:rPr>
      </w:pPr>
      <w:r w:rsidRPr="001D2E49">
        <w:rPr>
          <w:noProof w:val="0"/>
          <w:snapToGrid w:val="0"/>
        </w:rPr>
        <w:t>-- **************************************************************</w:t>
      </w:r>
    </w:p>
    <w:p w14:paraId="0C6A428D" w14:textId="77777777" w:rsidR="00862243" w:rsidRPr="001D2E49" w:rsidRDefault="00862243" w:rsidP="00862243">
      <w:pPr>
        <w:pStyle w:val="PL"/>
        <w:rPr>
          <w:noProof w:val="0"/>
          <w:snapToGrid w:val="0"/>
        </w:rPr>
      </w:pPr>
    </w:p>
    <w:p w14:paraId="6387CF13" w14:textId="77777777" w:rsidR="00862243" w:rsidRPr="001D2E49" w:rsidRDefault="00862243" w:rsidP="00862243">
      <w:pPr>
        <w:pStyle w:val="PL"/>
        <w:rPr>
          <w:rFonts w:eastAsia="SimSun"/>
          <w:noProof w:val="0"/>
          <w:lang w:eastAsia="zh-CN"/>
        </w:rPr>
      </w:pPr>
      <w:r w:rsidRPr="001D2E49">
        <w:rPr>
          <w:rFonts w:eastAsia="SimSun"/>
          <w:noProof w:val="0"/>
          <w:lang w:eastAsia="zh-CN"/>
        </w:rPr>
        <w:t>IMPORTS</w:t>
      </w:r>
    </w:p>
    <w:p w14:paraId="6C1FE58D" w14:textId="77777777" w:rsidR="00862243" w:rsidRPr="001D2E49" w:rsidRDefault="00862243" w:rsidP="00862243">
      <w:pPr>
        <w:pStyle w:val="PL"/>
        <w:rPr>
          <w:rFonts w:eastAsia="SimSun"/>
          <w:noProof w:val="0"/>
          <w:lang w:eastAsia="zh-CN"/>
        </w:rPr>
      </w:pPr>
    </w:p>
    <w:p w14:paraId="1EB64C0F" w14:textId="77777777" w:rsidR="00862243" w:rsidRPr="001D2E49" w:rsidRDefault="00862243" w:rsidP="00862243">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ProcedureCode</w:t>
      </w:r>
      <w:proofErr w:type="spellEnd"/>
      <w:r w:rsidRPr="001D2E49">
        <w:rPr>
          <w:rFonts w:eastAsia="SimSun"/>
          <w:noProof w:val="0"/>
          <w:lang w:eastAsia="zh-CN"/>
        </w:rPr>
        <w:t>,</w:t>
      </w:r>
    </w:p>
    <w:p w14:paraId="52909C69" w14:textId="77777777" w:rsidR="00862243" w:rsidRPr="001D2E49" w:rsidRDefault="00862243" w:rsidP="00862243">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ProtocolIE</w:t>
      </w:r>
      <w:proofErr w:type="spellEnd"/>
      <w:r w:rsidRPr="001D2E49">
        <w:rPr>
          <w:rFonts w:eastAsia="SimSun"/>
          <w:noProof w:val="0"/>
          <w:lang w:eastAsia="zh-CN"/>
        </w:rPr>
        <w:t>-ID</w:t>
      </w:r>
    </w:p>
    <w:p w14:paraId="10CD547E" w14:textId="77777777" w:rsidR="00862243" w:rsidRPr="001D2E49" w:rsidRDefault="00862243" w:rsidP="00862243">
      <w:pPr>
        <w:pStyle w:val="PL"/>
        <w:rPr>
          <w:rFonts w:eastAsia="SimSun"/>
          <w:noProof w:val="0"/>
          <w:lang w:eastAsia="zh-CN"/>
        </w:rPr>
      </w:pPr>
      <w:r w:rsidRPr="001D2E49">
        <w:rPr>
          <w:rFonts w:eastAsia="SimSun"/>
          <w:noProof w:val="0"/>
          <w:lang w:eastAsia="zh-CN"/>
        </w:rPr>
        <w:t>FROM NGAP-</w:t>
      </w:r>
      <w:proofErr w:type="spellStart"/>
      <w:r w:rsidRPr="001D2E49">
        <w:rPr>
          <w:rFonts w:eastAsia="SimSun"/>
          <w:noProof w:val="0"/>
          <w:lang w:eastAsia="zh-CN"/>
        </w:rPr>
        <w:t>CommonDataTypes</w:t>
      </w:r>
      <w:proofErr w:type="spellEnd"/>
      <w:r w:rsidRPr="001D2E49">
        <w:rPr>
          <w:rFonts w:eastAsia="SimSun"/>
          <w:noProof w:val="0"/>
          <w:lang w:eastAsia="zh-CN"/>
        </w:rPr>
        <w:t>;</w:t>
      </w:r>
    </w:p>
    <w:p w14:paraId="302F3247" w14:textId="77777777" w:rsidR="00862243" w:rsidRPr="001D2E49" w:rsidRDefault="00862243" w:rsidP="00862243">
      <w:pPr>
        <w:pStyle w:val="PL"/>
        <w:rPr>
          <w:noProof w:val="0"/>
          <w:snapToGrid w:val="0"/>
        </w:rPr>
      </w:pPr>
    </w:p>
    <w:p w14:paraId="1DA892BB" w14:textId="77777777" w:rsidR="00862243" w:rsidRPr="001D2E49" w:rsidRDefault="00862243" w:rsidP="00862243">
      <w:pPr>
        <w:pStyle w:val="PL"/>
        <w:rPr>
          <w:noProof w:val="0"/>
          <w:snapToGrid w:val="0"/>
        </w:rPr>
      </w:pPr>
    </w:p>
    <w:p w14:paraId="6711C79A" w14:textId="77777777" w:rsidR="00862243" w:rsidRPr="001D2E49" w:rsidRDefault="00862243" w:rsidP="00862243">
      <w:pPr>
        <w:pStyle w:val="PL"/>
        <w:rPr>
          <w:noProof w:val="0"/>
          <w:snapToGrid w:val="0"/>
        </w:rPr>
      </w:pPr>
      <w:r w:rsidRPr="001D2E49">
        <w:rPr>
          <w:noProof w:val="0"/>
          <w:snapToGrid w:val="0"/>
        </w:rPr>
        <w:t>-- **************************************************************</w:t>
      </w:r>
    </w:p>
    <w:p w14:paraId="30235D93" w14:textId="77777777" w:rsidR="00862243" w:rsidRPr="001D2E49" w:rsidRDefault="00862243" w:rsidP="00862243">
      <w:pPr>
        <w:pStyle w:val="PL"/>
        <w:rPr>
          <w:noProof w:val="0"/>
          <w:snapToGrid w:val="0"/>
        </w:rPr>
      </w:pPr>
      <w:r w:rsidRPr="001D2E49">
        <w:rPr>
          <w:noProof w:val="0"/>
          <w:snapToGrid w:val="0"/>
        </w:rPr>
        <w:t>--</w:t>
      </w:r>
    </w:p>
    <w:p w14:paraId="57C9A931" w14:textId="77777777" w:rsidR="00862243" w:rsidRPr="001D2E49" w:rsidRDefault="00862243" w:rsidP="00862243">
      <w:pPr>
        <w:pStyle w:val="PL"/>
        <w:outlineLvl w:val="3"/>
        <w:rPr>
          <w:noProof w:val="0"/>
          <w:snapToGrid w:val="0"/>
        </w:rPr>
      </w:pPr>
      <w:r w:rsidRPr="001D2E49">
        <w:rPr>
          <w:noProof w:val="0"/>
          <w:snapToGrid w:val="0"/>
        </w:rPr>
        <w:t>-- Elementary Procedures</w:t>
      </w:r>
    </w:p>
    <w:p w14:paraId="6E6CA001" w14:textId="77777777" w:rsidR="00862243" w:rsidRPr="001D2E49" w:rsidRDefault="00862243" w:rsidP="00862243">
      <w:pPr>
        <w:pStyle w:val="PL"/>
        <w:rPr>
          <w:noProof w:val="0"/>
          <w:snapToGrid w:val="0"/>
        </w:rPr>
      </w:pPr>
      <w:r w:rsidRPr="001D2E49">
        <w:rPr>
          <w:noProof w:val="0"/>
          <w:snapToGrid w:val="0"/>
        </w:rPr>
        <w:t>--</w:t>
      </w:r>
    </w:p>
    <w:p w14:paraId="58433315" w14:textId="77777777" w:rsidR="00862243" w:rsidRPr="001D2E49" w:rsidRDefault="00862243" w:rsidP="00862243">
      <w:pPr>
        <w:pStyle w:val="PL"/>
        <w:rPr>
          <w:noProof w:val="0"/>
          <w:snapToGrid w:val="0"/>
        </w:rPr>
      </w:pPr>
      <w:r w:rsidRPr="001D2E49">
        <w:rPr>
          <w:noProof w:val="0"/>
          <w:snapToGrid w:val="0"/>
        </w:rPr>
        <w:t>-- **************************************************************</w:t>
      </w:r>
    </w:p>
    <w:p w14:paraId="250B9C0D" w14:textId="77777777" w:rsidR="00862243" w:rsidRPr="001D2E49" w:rsidRDefault="00862243" w:rsidP="00862243">
      <w:pPr>
        <w:pStyle w:val="PL"/>
        <w:rPr>
          <w:noProof w:val="0"/>
          <w:snapToGrid w:val="0"/>
        </w:rPr>
      </w:pPr>
    </w:p>
    <w:p w14:paraId="496E5605"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0</w:t>
      </w:r>
    </w:p>
    <w:p w14:paraId="28E6D99B"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w:t>
      </w:r>
    </w:p>
    <w:p w14:paraId="3B36D657" w14:textId="77777777" w:rsidR="00862243" w:rsidRPr="001D2E49" w:rsidRDefault="00862243" w:rsidP="00862243">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w:t>
      </w:r>
    </w:p>
    <w:p w14:paraId="41C9A8F0" w14:textId="77777777" w:rsidR="00862243" w:rsidRPr="001D2E49" w:rsidRDefault="00862243" w:rsidP="00862243">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w:t>
      </w:r>
    </w:p>
    <w:p w14:paraId="7062D727"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w:t>
      </w:r>
    </w:p>
    <w:p w14:paraId="1AE4D673"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w:t>
      </w:r>
    </w:p>
    <w:p w14:paraId="5803C72D"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6</w:t>
      </w:r>
    </w:p>
    <w:p w14:paraId="23FCFB8A"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7</w:t>
      </w:r>
    </w:p>
    <w:p w14:paraId="3B4AB014"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8</w:t>
      </w:r>
    </w:p>
    <w:p w14:paraId="3B51CC07"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9</w:t>
      </w:r>
    </w:p>
    <w:p w14:paraId="4C0CFD70"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10</w:t>
      </w:r>
    </w:p>
    <w:p w14:paraId="296383D0"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11</w:t>
      </w:r>
    </w:p>
    <w:p w14:paraId="69C47908"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12</w:t>
      </w:r>
    </w:p>
    <w:p w14:paraId="31642A22"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13</w:t>
      </w:r>
    </w:p>
    <w:p w14:paraId="6AB1285A"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14</w:t>
      </w:r>
    </w:p>
    <w:p w14:paraId="2965E1E8"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15</w:t>
      </w:r>
    </w:p>
    <w:p w14:paraId="4498599F" w14:textId="77777777" w:rsidR="00862243" w:rsidRPr="001D2E49" w:rsidRDefault="00862243" w:rsidP="00862243">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16</w:t>
      </w:r>
    </w:p>
    <w:p w14:paraId="23B30886" w14:textId="77777777" w:rsidR="00862243" w:rsidRPr="001D2E49" w:rsidRDefault="00862243" w:rsidP="00862243">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17</w:t>
      </w:r>
    </w:p>
    <w:p w14:paraId="265AB567"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18</w:t>
      </w:r>
    </w:p>
    <w:p w14:paraId="00EDF728"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19</w:t>
      </w:r>
    </w:p>
    <w:p w14:paraId="442F58A0"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20</w:t>
      </w:r>
    </w:p>
    <w:p w14:paraId="6767DA93"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21</w:t>
      </w:r>
    </w:p>
    <w:p w14:paraId="163926A7" w14:textId="77777777" w:rsidR="00862243" w:rsidRPr="001D2E49" w:rsidRDefault="00862243" w:rsidP="00862243">
      <w:pPr>
        <w:pStyle w:val="PL"/>
        <w:spacing w:line="0" w:lineRule="atLeast"/>
        <w:rPr>
          <w:rFonts w:eastAsia="SimSun"/>
          <w:noProof w:val="0"/>
          <w:snapToGrid w:val="0"/>
          <w:lang w:eastAsia="zh-CN"/>
        </w:rPr>
      </w:pPr>
      <w:r w:rsidRPr="001D2E49">
        <w:rPr>
          <w:noProof w:val="0"/>
          <w:snapToGrid w:val="0"/>
        </w:rPr>
        <w:t>id-</w:t>
      </w:r>
      <w:proofErr w:type="spellStart"/>
      <w:r w:rsidRPr="001D2E49">
        <w:rPr>
          <w:noProof w:val="0"/>
          <w:snapToGrid w:val="0"/>
        </w:rPr>
        <w:t>OverloadStart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22</w:t>
      </w:r>
    </w:p>
    <w:p w14:paraId="298C81B4" w14:textId="77777777" w:rsidR="00862243" w:rsidRPr="001D2E49" w:rsidRDefault="00862243" w:rsidP="00862243">
      <w:pPr>
        <w:pStyle w:val="PL"/>
        <w:spacing w:line="0" w:lineRule="atLeast"/>
        <w:rPr>
          <w:rFonts w:eastAsia="SimSun"/>
          <w:noProof w:val="0"/>
          <w:snapToGrid w:val="0"/>
          <w:lang w:eastAsia="zh-CN"/>
        </w:rPr>
      </w:pPr>
      <w:r w:rsidRPr="001D2E49">
        <w:rPr>
          <w:noProof w:val="0"/>
          <w:snapToGrid w:val="0"/>
        </w:rPr>
        <w:t>id-</w:t>
      </w:r>
      <w:proofErr w:type="spellStart"/>
      <w:r w:rsidRPr="001D2E49">
        <w:rPr>
          <w:noProof w:val="0"/>
          <w:snapToGrid w:val="0"/>
        </w:rPr>
        <w:t>OverloadStop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23</w:t>
      </w:r>
    </w:p>
    <w:p w14:paraId="0E58903D" w14:textId="77777777" w:rsidR="00862243" w:rsidRPr="001D2E49" w:rsidRDefault="00862243" w:rsidP="00862243">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24</w:t>
      </w:r>
    </w:p>
    <w:p w14:paraId="76A23053"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25</w:t>
      </w:r>
    </w:p>
    <w:p w14:paraId="4724DAE3"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26</w:t>
      </w:r>
    </w:p>
    <w:p w14:paraId="6BEDFE52"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27</w:t>
      </w:r>
    </w:p>
    <w:p w14:paraId="2442710C"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28</w:t>
      </w:r>
    </w:p>
    <w:p w14:paraId="23F7AA82"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29</w:t>
      </w:r>
    </w:p>
    <w:p w14:paraId="6F550C33"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30</w:t>
      </w:r>
    </w:p>
    <w:p w14:paraId="2CC1EB9A"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31</w:t>
      </w:r>
    </w:p>
    <w:p w14:paraId="26783C27" w14:textId="77777777" w:rsidR="00862243" w:rsidRPr="001D2E49" w:rsidRDefault="00862243" w:rsidP="00862243">
      <w:pPr>
        <w:pStyle w:val="PL"/>
        <w:rPr>
          <w:noProof w:val="0"/>
          <w:snapToGrid w:val="0"/>
        </w:rPr>
      </w:pPr>
      <w:r w:rsidRPr="001D2E49">
        <w:rPr>
          <w:noProof w:val="0"/>
          <w:snapToGrid w:val="0"/>
        </w:rPr>
        <w:lastRenderedPageBreak/>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32</w:t>
      </w:r>
    </w:p>
    <w:p w14:paraId="6DA86966"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33</w:t>
      </w:r>
    </w:p>
    <w:p w14:paraId="70E067F6"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34</w:t>
      </w:r>
    </w:p>
    <w:p w14:paraId="6C013696"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35</w:t>
      </w:r>
    </w:p>
    <w:p w14:paraId="0597F9D4"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36</w:t>
      </w:r>
    </w:p>
    <w:p w14:paraId="3257EBB2"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37</w:t>
      </w:r>
    </w:p>
    <w:p w14:paraId="71F9CF8C"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38</w:t>
      </w:r>
    </w:p>
    <w:p w14:paraId="179C1D6E"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39</w:t>
      </w:r>
    </w:p>
    <w:p w14:paraId="5B21CA45"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40</w:t>
      </w:r>
    </w:p>
    <w:p w14:paraId="3A599395"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41</w:t>
      </w:r>
    </w:p>
    <w:p w14:paraId="197F7ECB"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42</w:t>
      </w:r>
    </w:p>
    <w:p w14:paraId="4B2FE60C"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43</w:t>
      </w:r>
    </w:p>
    <w:p w14:paraId="07992BF6"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44</w:t>
      </w:r>
    </w:p>
    <w:p w14:paraId="1A38286D"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45</w:t>
      </w:r>
    </w:p>
    <w:p w14:paraId="7773AFF1"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46</w:t>
      </w:r>
    </w:p>
    <w:p w14:paraId="2C31A24B" w14:textId="77777777" w:rsidR="00862243" w:rsidRPr="001D2E49" w:rsidDel="00D14275" w:rsidRDefault="00862243" w:rsidP="00862243">
      <w:pPr>
        <w:pStyle w:val="PL"/>
        <w:rPr>
          <w:noProof w:val="0"/>
          <w:snapToGrid w:val="0"/>
          <w:lang w:eastAsia="zh-CN"/>
        </w:rPr>
      </w:pPr>
      <w:r w:rsidRPr="001D2E49">
        <w:rPr>
          <w:noProof w:val="0"/>
          <w:snapToGrid w:val="0"/>
        </w:rPr>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47</w:t>
      </w:r>
    </w:p>
    <w:p w14:paraId="072BE6E6"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48</w:t>
      </w:r>
    </w:p>
    <w:p w14:paraId="3A45BC41"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49</w:t>
      </w:r>
    </w:p>
    <w:p w14:paraId="2053D405"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50</w:t>
      </w:r>
    </w:p>
    <w:p w14:paraId="4AF98574"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51</w:t>
      </w:r>
    </w:p>
    <w:p w14:paraId="61819179"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52</w:t>
      </w:r>
    </w:p>
    <w:p w14:paraId="42B6C319"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53</w:t>
      </w:r>
    </w:p>
    <w:p w14:paraId="78675E62"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54</w:t>
      </w:r>
    </w:p>
    <w:p w14:paraId="309CE0AB" w14:textId="77777777" w:rsidR="00862243" w:rsidRPr="00240CAD" w:rsidRDefault="00862243" w:rsidP="00862243">
      <w:pPr>
        <w:pStyle w:val="PL"/>
        <w:rPr>
          <w:noProof w:val="0"/>
          <w:snapToGrid w:val="0"/>
        </w:rPr>
      </w:pPr>
      <w:r w:rsidRPr="00240CAD">
        <w:rPr>
          <w:noProof w:val="0"/>
          <w:snapToGrid w:val="0"/>
        </w:rPr>
        <w:t>id-</w:t>
      </w:r>
      <w:proofErr w:type="spellStart"/>
      <w:r w:rsidRPr="00240CAD">
        <w:rPr>
          <w:noProof w:val="0"/>
          <w:snapToGrid w:val="0"/>
        </w:rPr>
        <w:t>RetrieveUEInformation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55</w:t>
      </w:r>
    </w:p>
    <w:p w14:paraId="0D63DEC2" w14:textId="77777777" w:rsidR="00862243" w:rsidRPr="00240CAD" w:rsidRDefault="00862243" w:rsidP="00862243">
      <w:pPr>
        <w:pStyle w:val="PL"/>
        <w:rPr>
          <w:noProof w:val="0"/>
          <w:snapToGrid w:val="0"/>
        </w:rPr>
      </w:pPr>
      <w:r w:rsidRPr="00240CAD">
        <w:rPr>
          <w:noProof w:val="0"/>
          <w:snapToGrid w:val="0"/>
        </w:rPr>
        <w:t>id-</w:t>
      </w:r>
      <w:proofErr w:type="spellStart"/>
      <w:r w:rsidRPr="00240CAD">
        <w:rPr>
          <w:noProof w:val="0"/>
          <w:snapToGrid w:val="0"/>
        </w:rPr>
        <w:t>UEInformationTransfer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56</w:t>
      </w:r>
    </w:p>
    <w:p w14:paraId="4B657BC3" w14:textId="77777777" w:rsidR="00862243" w:rsidRPr="001D2E49" w:rsidRDefault="00862243" w:rsidP="00862243">
      <w:pPr>
        <w:pStyle w:val="PL"/>
        <w:rPr>
          <w:noProof w:val="0"/>
          <w:snapToGrid w:val="0"/>
        </w:rPr>
      </w:pPr>
      <w:r w:rsidRPr="00240CAD">
        <w:rPr>
          <w:noProof w:val="0"/>
          <w:snapToGrid w:val="0"/>
        </w:rPr>
        <w:t>id-</w:t>
      </w:r>
      <w:proofErr w:type="spellStart"/>
      <w:r w:rsidRPr="00240CAD">
        <w:rPr>
          <w:noProof w:val="0"/>
          <w:snapToGrid w:val="0"/>
        </w:rPr>
        <w:t>RANCPRelocationIndication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57</w:t>
      </w:r>
    </w:p>
    <w:p w14:paraId="0F49C607" w14:textId="77777777" w:rsidR="00862243" w:rsidRPr="00556C4F" w:rsidRDefault="00862243" w:rsidP="00862243">
      <w:pPr>
        <w:pStyle w:val="PL"/>
        <w:rPr>
          <w:noProof w:val="0"/>
          <w:snapToGrid w:val="0"/>
        </w:rPr>
      </w:pPr>
      <w:r w:rsidRPr="00556C4F">
        <w:rPr>
          <w:noProof w:val="0"/>
          <w:snapToGrid w:val="0"/>
        </w:rPr>
        <w:t>id-</w:t>
      </w:r>
      <w:proofErr w:type="spellStart"/>
      <w:r w:rsidRPr="00556C4F">
        <w:rPr>
          <w:noProof w:val="0"/>
          <w:snapToGrid w:val="0"/>
        </w:rPr>
        <w:t>UEContextResume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58</w:t>
      </w:r>
    </w:p>
    <w:p w14:paraId="1C3EBA62" w14:textId="77777777" w:rsidR="00862243" w:rsidRPr="00556C4F" w:rsidRDefault="00862243" w:rsidP="00862243">
      <w:pPr>
        <w:pStyle w:val="PL"/>
        <w:rPr>
          <w:noProof w:val="0"/>
          <w:snapToGrid w:val="0"/>
        </w:rPr>
      </w:pPr>
      <w:r w:rsidRPr="00556C4F">
        <w:rPr>
          <w:noProof w:val="0"/>
          <w:snapToGrid w:val="0"/>
        </w:rPr>
        <w:t>id-</w:t>
      </w:r>
      <w:proofErr w:type="spellStart"/>
      <w:r w:rsidRPr="00556C4F">
        <w:rPr>
          <w:noProof w:val="0"/>
          <w:snapToGrid w:val="0"/>
        </w:rPr>
        <w:t>UEContextSuspend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proofErr w:type="gramStart"/>
      <w:r w:rsidRPr="00556C4F">
        <w:rPr>
          <w:noProof w:val="0"/>
          <w:snapToGrid w:val="0"/>
        </w:rPr>
        <w:t>ProcedureCode</w:t>
      </w:r>
      <w:proofErr w:type="spellEnd"/>
      <w:r w:rsidRPr="00556C4F">
        <w:rPr>
          <w:noProof w:val="0"/>
          <w:snapToGrid w:val="0"/>
        </w:rPr>
        <w:t xml:space="preserve"> ::=</w:t>
      </w:r>
      <w:proofErr w:type="gramEnd"/>
      <w:r w:rsidRPr="00556C4F">
        <w:rPr>
          <w:noProof w:val="0"/>
          <w:snapToGrid w:val="0"/>
        </w:rPr>
        <w:t xml:space="preserve"> </w:t>
      </w:r>
      <w:r>
        <w:rPr>
          <w:noProof w:val="0"/>
          <w:snapToGrid w:val="0"/>
        </w:rPr>
        <w:t>59</w:t>
      </w:r>
    </w:p>
    <w:p w14:paraId="2D811227" w14:textId="77777777" w:rsidR="00862243" w:rsidRPr="001D2E49" w:rsidRDefault="00862243" w:rsidP="00862243">
      <w:pPr>
        <w:pStyle w:val="PL"/>
        <w:rPr>
          <w:noProof w:val="0"/>
          <w:snapToGrid w:val="0"/>
        </w:rPr>
      </w:pP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Pr>
          <w:noProof w:val="0"/>
          <w:snapToGrid w:val="0"/>
        </w:rPr>
        <w:tab/>
      </w:r>
      <w:r>
        <w:rPr>
          <w:noProof w:val="0"/>
          <w:snapToGrid w:val="0"/>
        </w:rPr>
        <w:tab/>
      </w:r>
      <w:proofErr w:type="spellStart"/>
      <w:proofErr w:type="gramStart"/>
      <w:r>
        <w:rPr>
          <w:noProof w:val="0"/>
          <w:snapToGrid w:val="0"/>
        </w:rPr>
        <w:t>ProcedureCode</w:t>
      </w:r>
      <w:proofErr w:type="spellEnd"/>
      <w:r>
        <w:rPr>
          <w:noProof w:val="0"/>
          <w:snapToGrid w:val="0"/>
        </w:rPr>
        <w:t xml:space="preserve"> ::=</w:t>
      </w:r>
      <w:proofErr w:type="gramEnd"/>
      <w:r>
        <w:rPr>
          <w:noProof w:val="0"/>
          <w:snapToGrid w:val="0"/>
        </w:rPr>
        <w:t xml:space="preserve"> </w:t>
      </w:r>
      <w:r w:rsidRPr="00367E0D">
        <w:rPr>
          <w:noProof w:val="0"/>
          <w:snapToGrid w:val="0"/>
        </w:rPr>
        <w:t>60</w:t>
      </w:r>
    </w:p>
    <w:p w14:paraId="4BA21FC2" w14:textId="77777777" w:rsidR="00862243" w:rsidRPr="007635A1" w:rsidRDefault="00862243" w:rsidP="00862243">
      <w:pPr>
        <w:pStyle w:val="PL"/>
        <w:rPr>
          <w:noProof w:val="0"/>
          <w:snapToGrid w:val="0"/>
        </w:rPr>
      </w:pPr>
      <w:r w:rsidRPr="007635A1">
        <w:rPr>
          <w:noProof w:val="0"/>
          <w:snapToGrid w:val="0"/>
        </w:rPr>
        <w:t>id-</w:t>
      </w:r>
      <w:proofErr w:type="spellStart"/>
      <w:r w:rsidRPr="007635A1">
        <w:rPr>
          <w:noProof w:val="0"/>
          <w:snapToGrid w:val="0"/>
        </w:rPr>
        <w:t>HandoverSuccess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61</w:t>
      </w:r>
    </w:p>
    <w:p w14:paraId="25A93B28" w14:textId="77777777" w:rsidR="00862243" w:rsidRPr="007635A1" w:rsidRDefault="00862243" w:rsidP="00862243">
      <w:pPr>
        <w:pStyle w:val="PL"/>
        <w:rPr>
          <w:noProof w:val="0"/>
          <w:snapToGrid w:val="0"/>
        </w:rPr>
      </w:pPr>
      <w:r w:rsidRPr="007635A1">
        <w:rPr>
          <w:noProof w:val="0"/>
          <w:snapToGrid w:val="0"/>
        </w:rPr>
        <w:t>id-</w:t>
      </w:r>
      <w:proofErr w:type="spellStart"/>
      <w:r>
        <w:rPr>
          <w:rFonts w:hint="eastAsia"/>
          <w:noProof w:val="0"/>
          <w:snapToGrid w:val="0"/>
        </w:rPr>
        <w:t>UplinkRAN</w:t>
      </w:r>
      <w:r w:rsidRPr="007635A1">
        <w:rPr>
          <w:noProof w:val="0"/>
          <w:snapToGrid w:val="0"/>
        </w:rPr>
        <w:t>EarlyStatusTransfer</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62</w:t>
      </w:r>
    </w:p>
    <w:p w14:paraId="684F33A9" w14:textId="77777777" w:rsidR="00862243" w:rsidRPr="00AD521A" w:rsidRDefault="00862243" w:rsidP="00862243">
      <w:pPr>
        <w:pStyle w:val="PL"/>
        <w:rPr>
          <w:noProof w:val="0"/>
          <w:snapToGrid w:val="0"/>
        </w:rPr>
      </w:pPr>
      <w:r w:rsidRPr="007635A1">
        <w:rPr>
          <w:noProof w:val="0"/>
          <w:snapToGrid w:val="0"/>
        </w:rPr>
        <w:t>id-</w:t>
      </w:r>
      <w:proofErr w:type="spellStart"/>
      <w:r>
        <w:rPr>
          <w:rFonts w:hint="eastAsia"/>
          <w:noProof w:val="0"/>
          <w:snapToGrid w:val="0"/>
        </w:rPr>
        <w:t>DownlinkRAN</w:t>
      </w:r>
      <w:r w:rsidRPr="007635A1">
        <w:rPr>
          <w:noProof w:val="0"/>
          <w:snapToGrid w:val="0"/>
        </w:rPr>
        <w:t>EarlyStatusTransfer</w:t>
      </w:r>
      <w:proofErr w:type="spellEnd"/>
      <w:r>
        <w:rPr>
          <w:noProof w:val="0"/>
          <w:snapToGrid w:val="0"/>
        </w:rPr>
        <w:tab/>
      </w:r>
      <w:r>
        <w:rPr>
          <w:noProof w:val="0"/>
          <w:snapToGrid w:val="0"/>
        </w:rPr>
        <w:tab/>
      </w:r>
      <w:r>
        <w:rPr>
          <w:noProof w:val="0"/>
          <w:snapToGrid w:val="0"/>
        </w:rPr>
        <w:tab/>
      </w:r>
      <w:proofErr w:type="spellStart"/>
      <w:proofErr w:type="gramStart"/>
      <w:r w:rsidRPr="008D0EDE">
        <w:rPr>
          <w:noProof w:val="0"/>
          <w:snapToGrid w:val="0"/>
        </w:rPr>
        <w:t>ProcedureCode</w:t>
      </w:r>
      <w:proofErr w:type="spellEnd"/>
      <w:r w:rsidRPr="008D0EDE">
        <w:rPr>
          <w:noProof w:val="0"/>
          <w:snapToGrid w:val="0"/>
        </w:rPr>
        <w:t xml:space="preserve"> ::=</w:t>
      </w:r>
      <w:proofErr w:type="gramEnd"/>
      <w:r w:rsidRPr="008D0EDE">
        <w:rPr>
          <w:noProof w:val="0"/>
          <w:snapToGrid w:val="0"/>
        </w:rPr>
        <w:t xml:space="preserve"> </w:t>
      </w:r>
      <w:r>
        <w:rPr>
          <w:noProof w:val="0"/>
          <w:snapToGrid w:val="0"/>
        </w:rPr>
        <w:t>63</w:t>
      </w:r>
    </w:p>
    <w:p w14:paraId="417DDB32" w14:textId="77777777" w:rsidR="00862243" w:rsidRDefault="00862243" w:rsidP="00862243">
      <w:pPr>
        <w:pStyle w:val="PL"/>
        <w:rPr>
          <w:noProof w:val="0"/>
          <w:snapToGrid w:val="0"/>
        </w:rPr>
      </w:pPr>
      <w:bookmarkStart w:id="237" w:name="_Hlk44941722"/>
      <w:r w:rsidRPr="00240CAD">
        <w:rPr>
          <w:noProof w:val="0"/>
          <w:snapToGrid w:val="0"/>
        </w:rPr>
        <w:t>id-</w:t>
      </w:r>
      <w:proofErr w:type="spellStart"/>
      <w:r>
        <w:rPr>
          <w:noProof w:val="0"/>
          <w:snapToGrid w:val="0"/>
        </w:rPr>
        <w:t>AMF</w:t>
      </w:r>
      <w:r w:rsidRPr="00240CAD">
        <w:rPr>
          <w:noProof w:val="0"/>
          <w:snapToGrid w:val="0"/>
        </w:rPr>
        <w:t>CPRelocationIndication</w:t>
      </w:r>
      <w:bookmarkEnd w:id="237"/>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64</w:t>
      </w:r>
    </w:p>
    <w:p w14:paraId="144EF039" w14:textId="77777777" w:rsidR="00862243" w:rsidRPr="00AD521A" w:rsidRDefault="00862243" w:rsidP="00862243">
      <w:pPr>
        <w:pStyle w:val="PL"/>
        <w:rPr>
          <w:noProof w:val="0"/>
          <w:snapToGrid w:val="0"/>
        </w:rPr>
      </w:pPr>
      <w:bookmarkStart w:id="238" w:name="_Hlk44941731"/>
      <w:r>
        <w:rPr>
          <w:noProof w:val="0"/>
          <w:snapToGrid w:val="0"/>
        </w:rPr>
        <w:t>id-</w:t>
      </w:r>
      <w:proofErr w:type="spellStart"/>
      <w:r>
        <w:rPr>
          <w:noProof w:val="0"/>
          <w:snapToGrid w:val="0"/>
        </w:rPr>
        <w:t>ConnectionEstablishmentIndication</w:t>
      </w:r>
      <w:bookmarkEnd w:id="238"/>
      <w:proofErr w:type="spellEnd"/>
      <w:r>
        <w:rPr>
          <w:noProof w:val="0"/>
          <w:snapToGrid w:val="0"/>
        </w:rPr>
        <w:tab/>
      </w:r>
      <w:r>
        <w:rPr>
          <w:noProof w:val="0"/>
          <w:snapToGrid w:val="0"/>
        </w:rPr>
        <w:tab/>
      </w:r>
      <w:proofErr w:type="spellStart"/>
      <w:proofErr w:type="gramStart"/>
      <w:r w:rsidRPr="001D2E49">
        <w:rPr>
          <w:noProof w:val="0"/>
          <w:snapToGrid w:val="0"/>
        </w:rPr>
        <w:t>ProcedureCode</w:t>
      </w:r>
      <w:proofErr w:type="spellEnd"/>
      <w:r w:rsidRPr="001D2E49">
        <w:rPr>
          <w:noProof w:val="0"/>
          <w:snapToGrid w:val="0"/>
        </w:rPr>
        <w:t xml:space="preserve"> ::=</w:t>
      </w:r>
      <w:proofErr w:type="gramEnd"/>
      <w:r w:rsidRPr="001D2E49">
        <w:rPr>
          <w:noProof w:val="0"/>
          <w:snapToGrid w:val="0"/>
        </w:rPr>
        <w:t xml:space="preserve"> </w:t>
      </w:r>
      <w:r>
        <w:rPr>
          <w:noProof w:val="0"/>
          <w:snapToGrid w:val="0"/>
        </w:rPr>
        <w:t>65</w:t>
      </w:r>
    </w:p>
    <w:p w14:paraId="33627321" w14:textId="77777777" w:rsidR="00862243" w:rsidRPr="001D2E49" w:rsidRDefault="00862243" w:rsidP="00862243">
      <w:pPr>
        <w:pStyle w:val="PL"/>
        <w:rPr>
          <w:noProof w:val="0"/>
          <w:snapToGrid w:val="0"/>
        </w:rPr>
      </w:pPr>
    </w:p>
    <w:p w14:paraId="62E78A35" w14:textId="77777777" w:rsidR="00862243" w:rsidRPr="001D2E49" w:rsidRDefault="00862243" w:rsidP="00862243">
      <w:pPr>
        <w:pStyle w:val="PL"/>
        <w:rPr>
          <w:noProof w:val="0"/>
          <w:snapToGrid w:val="0"/>
        </w:rPr>
      </w:pPr>
      <w:r w:rsidRPr="001D2E49">
        <w:rPr>
          <w:noProof w:val="0"/>
          <w:snapToGrid w:val="0"/>
        </w:rPr>
        <w:t>-- **************************************************************</w:t>
      </w:r>
    </w:p>
    <w:p w14:paraId="67AE0F8F" w14:textId="77777777" w:rsidR="00862243" w:rsidRPr="001D2E49" w:rsidRDefault="00862243" w:rsidP="00862243">
      <w:pPr>
        <w:pStyle w:val="PL"/>
        <w:rPr>
          <w:noProof w:val="0"/>
          <w:snapToGrid w:val="0"/>
        </w:rPr>
      </w:pPr>
      <w:r w:rsidRPr="001D2E49">
        <w:rPr>
          <w:noProof w:val="0"/>
          <w:snapToGrid w:val="0"/>
        </w:rPr>
        <w:t>--</w:t>
      </w:r>
    </w:p>
    <w:p w14:paraId="1B97C7E7" w14:textId="77777777" w:rsidR="00862243" w:rsidRPr="001D2E49" w:rsidRDefault="00862243" w:rsidP="00862243">
      <w:pPr>
        <w:pStyle w:val="PL"/>
        <w:outlineLvl w:val="3"/>
        <w:rPr>
          <w:noProof w:val="0"/>
          <w:snapToGrid w:val="0"/>
        </w:rPr>
      </w:pPr>
      <w:r w:rsidRPr="001D2E49">
        <w:rPr>
          <w:noProof w:val="0"/>
          <w:snapToGrid w:val="0"/>
        </w:rPr>
        <w:t>-- Extension constants</w:t>
      </w:r>
    </w:p>
    <w:p w14:paraId="28DCB26D" w14:textId="77777777" w:rsidR="00862243" w:rsidRPr="001D2E49" w:rsidRDefault="00862243" w:rsidP="00862243">
      <w:pPr>
        <w:pStyle w:val="PL"/>
        <w:rPr>
          <w:noProof w:val="0"/>
          <w:snapToGrid w:val="0"/>
        </w:rPr>
      </w:pPr>
      <w:r w:rsidRPr="001D2E49">
        <w:rPr>
          <w:noProof w:val="0"/>
          <w:snapToGrid w:val="0"/>
        </w:rPr>
        <w:t>--</w:t>
      </w:r>
    </w:p>
    <w:p w14:paraId="35B5BA58" w14:textId="77777777" w:rsidR="00862243" w:rsidRPr="001D2E49" w:rsidRDefault="00862243" w:rsidP="00862243">
      <w:pPr>
        <w:pStyle w:val="PL"/>
        <w:rPr>
          <w:noProof w:val="0"/>
          <w:snapToGrid w:val="0"/>
        </w:rPr>
      </w:pPr>
      <w:r w:rsidRPr="001D2E49">
        <w:rPr>
          <w:noProof w:val="0"/>
          <w:snapToGrid w:val="0"/>
        </w:rPr>
        <w:t>-- **************************************************************</w:t>
      </w:r>
    </w:p>
    <w:p w14:paraId="17BA8508" w14:textId="77777777" w:rsidR="00862243" w:rsidRPr="001D2E49" w:rsidRDefault="00862243" w:rsidP="00862243">
      <w:pPr>
        <w:pStyle w:val="PL"/>
        <w:rPr>
          <w:noProof w:val="0"/>
          <w:snapToGrid w:val="0"/>
        </w:rPr>
      </w:pPr>
    </w:p>
    <w:p w14:paraId="698E4D2F" w14:textId="77777777" w:rsidR="00862243" w:rsidRPr="001D2E49" w:rsidRDefault="00862243" w:rsidP="00862243">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1333F6A5" w14:textId="77777777" w:rsidR="00862243" w:rsidRPr="001D2E49" w:rsidRDefault="00862243" w:rsidP="00862243">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4B89C100" w14:textId="77777777" w:rsidR="00862243" w:rsidRPr="001D2E49" w:rsidRDefault="00862243" w:rsidP="00862243">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65535</w:t>
      </w:r>
    </w:p>
    <w:p w14:paraId="7EBE0B84" w14:textId="77777777" w:rsidR="00862243" w:rsidRPr="001D2E49" w:rsidRDefault="00862243" w:rsidP="00862243">
      <w:pPr>
        <w:pStyle w:val="PL"/>
        <w:rPr>
          <w:noProof w:val="0"/>
          <w:snapToGrid w:val="0"/>
        </w:rPr>
      </w:pPr>
    </w:p>
    <w:p w14:paraId="5BCCC415" w14:textId="77777777" w:rsidR="00862243" w:rsidRPr="001D2E49" w:rsidRDefault="00862243" w:rsidP="00862243">
      <w:pPr>
        <w:pStyle w:val="PL"/>
        <w:rPr>
          <w:noProof w:val="0"/>
          <w:snapToGrid w:val="0"/>
        </w:rPr>
      </w:pPr>
      <w:r w:rsidRPr="001D2E49">
        <w:rPr>
          <w:noProof w:val="0"/>
          <w:snapToGrid w:val="0"/>
        </w:rPr>
        <w:t>-- **************************************************************</w:t>
      </w:r>
    </w:p>
    <w:p w14:paraId="598B40A7" w14:textId="77777777" w:rsidR="00862243" w:rsidRPr="001D2E49" w:rsidRDefault="00862243" w:rsidP="00862243">
      <w:pPr>
        <w:pStyle w:val="PL"/>
        <w:rPr>
          <w:noProof w:val="0"/>
          <w:snapToGrid w:val="0"/>
        </w:rPr>
      </w:pPr>
      <w:r w:rsidRPr="001D2E49">
        <w:rPr>
          <w:noProof w:val="0"/>
          <w:snapToGrid w:val="0"/>
        </w:rPr>
        <w:t>--</w:t>
      </w:r>
    </w:p>
    <w:p w14:paraId="4E3C3D81" w14:textId="77777777" w:rsidR="00862243" w:rsidRPr="001D2E49" w:rsidRDefault="00862243" w:rsidP="00862243">
      <w:pPr>
        <w:pStyle w:val="PL"/>
        <w:outlineLvl w:val="3"/>
        <w:rPr>
          <w:noProof w:val="0"/>
          <w:snapToGrid w:val="0"/>
        </w:rPr>
      </w:pPr>
      <w:r w:rsidRPr="001D2E49">
        <w:rPr>
          <w:noProof w:val="0"/>
          <w:snapToGrid w:val="0"/>
        </w:rPr>
        <w:t>-- Lists</w:t>
      </w:r>
    </w:p>
    <w:p w14:paraId="78105AD9" w14:textId="77777777" w:rsidR="00862243" w:rsidRPr="001D2E49" w:rsidRDefault="00862243" w:rsidP="00862243">
      <w:pPr>
        <w:pStyle w:val="PL"/>
        <w:rPr>
          <w:noProof w:val="0"/>
          <w:snapToGrid w:val="0"/>
        </w:rPr>
      </w:pPr>
      <w:r w:rsidRPr="001D2E49">
        <w:rPr>
          <w:noProof w:val="0"/>
          <w:snapToGrid w:val="0"/>
        </w:rPr>
        <w:t>--</w:t>
      </w:r>
    </w:p>
    <w:p w14:paraId="267A20A2" w14:textId="77777777" w:rsidR="00862243" w:rsidRPr="001D2E49" w:rsidRDefault="00862243" w:rsidP="00862243">
      <w:pPr>
        <w:pStyle w:val="PL"/>
        <w:rPr>
          <w:noProof w:val="0"/>
          <w:snapToGrid w:val="0"/>
        </w:rPr>
      </w:pPr>
      <w:r w:rsidRPr="001D2E49">
        <w:rPr>
          <w:noProof w:val="0"/>
          <w:snapToGrid w:val="0"/>
        </w:rPr>
        <w:t>-- **************************************************************</w:t>
      </w:r>
    </w:p>
    <w:p w14:paraId="3642AC9C" w14:textId="77777777" w:rsidR="00862243" w:rsidRPr="001D2E49" w:rsidRDefault="00862243" w:rsidP="00862243">
      <w:pPr>
        <w:pStyle w:val="PL"/>
        <w:rPr>
          <w:noProof w:val="0"/>
          <w:snapToGrid w:val="0"/>
        </w:rPr>
      </w:pPr>
    </w:p>
    <w:p w14:paraId="36E4BAA2" w14:textId="77777777" w:rsidR="00862243" w:rsidRPr="001D2E49" w:rsidRDefault="00862243" w:rsidP="00862243">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16</w:t>
      </w:r>
    </w:p>
    <w:p w14:paraId="7FD8AA25" w14:textId="77777777" w:rsidR="00862243" w:rsidRPr="001D2E49" w:rsidRDefault="00862243" w:rsidP="00862243">
      <w:pPr>
        <w:pStyle w:val="PL"/>
        <w:rPr>
          <w:noProof w:val="0"/>
        </w:rPr>
      </w:pPr>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256</w:t>
      </w:r>
    </w:p>
    <w:p w14:paraId="360450B7" w14:textId="77777777" w:rsidR="00862243" w:rsidRPr="001D2E49" w:rsidRDefault="00862243" w:rsidP="00862243">
      <w:pPr>
        <w:pStyle w:val="PL"/>
        <w:rPr>
          <w:noProof w:val="0"/>
        </w:rPr>
      </w:pPr>
      <w:r w:rsidRPr="001D2E49">
        <w:rPr>
          <w:noProof w:val="0"/>
        </w:rPr>
        <w:lastRenderedPageBreak/>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8</w:t>
      </w:r>
    </w:p>
    <w:p w14:paraId="5E995F4F" w14:textId="77777777" w:rsidR="00862243" w:rsidRDefault="00862243" w:rsidP="00862243">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ab/>
      </w:r>
      <w:r>
        <w:rPr>
          <w:noProof w:val="0"/>
          <w:snapToGrid w:val="0"/>
        </w:rPr>
        <w:tab/>
      </w:r>
      <w:r>
        <w:rPr>
          <w:noProof w:val="0"/>
          <w:snapToGrid w:val="0"/>
        </w:rPr>
        <w:tab/>
      </w:r>
      <w:r>
        <w:rPr>
          <w:noProof w:val="0"/>
          <w:snapToGrid w:val="0"/>
        </w:rPr>
        <w:tab/>
      </w:r>
      <w:proofErr w:type="gramStart"/>
      <w:r>
        <w:rPr>
          <w:noProof w:val="0"/>
          <w:snapToGrid w:val="0"/>
        </w:rPr>
        <w:t>INTEGER ::=</w:t>
      </w:r>
      <w:proofErr w:type="gramEnd"/>
      <w:r>
        <w:rPr>
          <w:noProof w:val="0"/>
          <w:snapToGrid w:val="0"/>
        </w:rPr>
        <w:t xml:space="preserve"> 4</w:t>
      </w:r>
    </w:p>
    <w:p w14:paraId="3CEA49F1" w14:textId="77777777" w:rsidR="00862243" w:rsidRPr="001D2E49" w:rsidRDefault="00862243" w:rsidP="00862243">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12</w:t>
      </w:r>
    </w:p>
    <w:p w14:paraId="03238024" w14:textId="77777777" w:rsidR="00862243" w:rsidRPr="001D2E49" w:rsidRDefault="00862243" w:rsidP="00862243">
      <w:pPr>
        <w:pStyle w:val="PL"/>
        <w:rPr>
          <w:noProof w:val="0"/>
        </w:rPr>
      </w:pPr>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gramStart"/>
      <w:r w:rsidRPr="001D2E49">
        <w:rPr>
          <w:noProof w:val="0"/>
          <w:snapToGrid w:val="0"/>
        </w:rPr>
        <w:t>INTEGER ::=</w:t>
      </w:r>
      <w:proofErr w:type="gramEnd"/>
      <w:r w:rsidRPr="001D2E49">
        <w:rPr>
          <w:noProof w:val="0"/>
          <w:snapToGrid w:val="0"/>
        </w:rPr>
        <w:t xml:space="preserve"> </w:t>
      </w:r>
      <w:r>
        <w:rPr>
          <w:noProof w:val="0"/>
          <w:snapToGrid w:val="0"/>
        </w:rPr>
        <w:t>64</w:t>
      </w:r>
    </w:p>
    <w:p w14:paraId="03F7938A" w14:textId="77777777" w:rsidR="00862243" w:rsidRPr="00F32326" w:rsidRDefault="00862243" w:rsidP="00862243">
      <w:pPr>
        <w:pStyle w:val="PL"/>
        <w:spacing w:line="0" w:lineRule="atLeast"/>
        <w:rPr>
          <w:noProof w:val="0"/>
          <w:snapToGrid w:val="0"/>
        </w:rPr>
      </w:pPr>
      <w:r>
        <w:rPr>
          <w:noProof w:val="0"/>
          <w:snapToGrid w:val="0"/>
        </w:rPr>
        <w:tab/>
      </w:r>
      <w:proofErr w:type="spellStart"/>
      <w:r w:rsidRPr="00F32326">
        <w:rPr>
          <w:noProof w:val="0"/>
          <w:snapToGrid w:val="0"/>
        </w:rPr>
        <w:t>maxnoofCellIDforMDT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32</w:t>
      </w:r>
    </w:p>
    <w:p w14:paraId="4BE3B9ED" w14:textId="77777777" w:rsidR="00862243" w:rsidRPr="001D2E49" w:rsidRDefault="00862243" w:rsidP="00862243">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7A608AAF" w14:textId="77777777" w:rsidR="00862243" w:rsidRPr="001D2E49" w:rsidRDefault="00862243" w:rsidP="00862243">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64B54512" w14:textId="77777777" w:rsidR="00862243" w:rsidRPr="001D2E49" w:rsidRDefault="00862243" w:rsidP="00862243">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1927BA27" w14:textId="77777777" w:rsidR="00862243" w:rsidRPr="001D2E49" w:rsidRDefault="00862243" w:rsidP="00862243">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241D3240" w14:textId="77777777" w:rsidR="00862243" w:rsidRPr="001D2E49" w:rsidRDefault="00862243" w:rsidP="00862243">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16384</w:t>
      </w:r>
    </w:p>
    <w:p w14:paraId="0F1D910D" w14:textId="77777777" w:rsidR="00862243" w:rsidRPr="001D2E49" w:rsidRDefault="00862243" w:rsidP="00862243">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7C52645B"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7FE0DF94" w14:textId="77777777" w:rsidR="00862243" w:rsidRPr="001D2E49" w:rsidRDefault="00862243" w:rsidP="00862243">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70EE3FF3" w14:textId="77777777" w:rsidR="00862243" w:rsidRPr="001D2E49" w:rsidRDefault="00862243" w:rsidP="00862243">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32</w:t>
      </w:r>
    </w:p>
    <w:p w14:paraId="7F1851F9" w14:textId="77777777" w:rsidR="00862243" w:rsidRPr="001D2E49" w:rsidRDefault="00862243" w:rsidP="00862243">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65535</w:t>
      </w:r>
    </w:p>
    <w:p w14:paraId="630DB1AB" w14:textId="77777777" w:rsidR="00862243" w:rsidRPr="001D2E49" w:rsidRDefault="00862243" w:rsidP="00862243">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1F65E2D6"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15</w:t>
      </w:r>
    </w:p>
    <w:p w14:paraId="22BBECEF" w14:textId="77777777" w:rsidR="00862243" w:rsidRPr="001D2E49" w:rsidRDefault="00862243" w:rsidP="00862243">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16</w:t>
      </w:r>
    </w:p>
    <w:p w14:paraId="1E7D415A" w14:textId="77777777" w:rsidR="00862243" w:rsidRPr="001D2E49" w:rsidRDefault="00862243" w:rsidP="00862243">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gramStart"/>
      <w:r w:rsidRPr="001D2E49">
        <w:rPr>
          <w:noProof w:val="0"/>
          <w:snapToGrid w:val="0"/>
        </w:rPr>
        <w:t>INTEGER ::=</w:t>
      </w:r>
      <w:proofErr w:type="gramEnd"/>
      <w:r w:rsidRPr="001D2E49">
        <w:rPr>
          <w:noProof w:val="0"/>
          <w:snapToGrid w:val="0"/>
        </w:rPr>
        <w:t xml:space="preserve"> 256</w:t>
      </w:r>
    </w:p>
    <w:p w14:paraId="4640D9D5"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40F1ACCD" w14:textId="77777777" w:rsidR="00862243" w:rsidRPr="00DE361C" w:rsidRDefault="00862243" w:rsidP="00862243">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27F07F2" w14:textId="77777777" w:rsidR="00862243" w:rsidRPr="001D2E49" w:rsidRDefault="00862243" w:rsidP="00862243">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proofErr w:type="gramStart"/>
      <w:r w:rsidRPr="001D2E49">
        <w:rPr>
          <w:noProof w:val="0"/>
          <w:snapToGrid w:val="0"/>
        </w:rPr>
        <w:t>INTEGER ::=</w:t>
      </w:r>
      <w:proofErr w:type="gramEnd"/>
      <w:r w:rsidRPr="001D2E49">
        <w:rPr>
          <w:noProof w:val="0"/>
          <w:snapToGrid w:val="0"/>
        </w:rPr>
        <w:t xml:space="preserve"> 4096</w:t>
      </w:r>
    </w:p>
    <w:p w14:paraId="2E608FBA"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maxnoofFreqforMDT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8</w:t>
      </w:r>
    </w:p>
    <w:p w14:paraId="4976B0FB" w14:textId="77777777" w:rsidR="00862243" w:rsidRPr="00F32326" w:rsidRDefault="00862243" w:rsidP="00862243">
      <w:pPr>
        <w:pStyle w:val="PL"/>
        <w:rPr>
          <w:noProof w:val="0"/>
          <w:snapToGrid w:val="0"/>
        </w:rPr>
      </w:pPr>
      <w:r>
        <w:rPr>
          <w:noProof w:val="0"/>
          <w:snapToGrid w:val="0"/>
        </w:rPr>
        <w:tab/>
      </w:r>
      <w:proofErr w:type="spellStart"/>
      <w:r w:rsidRPr="00F32326">
        <w:rPr>
          <w:noProof w:val="0"/>
          <w:snapToGrid w:val="0"/>
        </w:rPr>
        <w:t>maxnoofMDTPLMNs</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16</w:t>
      </w:r>
    </w:p>
    <w:p w14:paraId="697061ED" w14:textId="77777777" w:rsidR="00862243" w:rsidRPr="001D2E49" w:rsidRDefault="00862243" w:rsidP="00862243">
      <w:pPr>
        <w:pStyle w:val="PL"/>
        <w:rPr>
          <w:noProof w:val="0"/>
          <w:snapToGrid w:val="0"/>
        </w:rPr>
      </w:pPr>
      <w:r w:rsidRPr="001D2E49">
        <w:rPr>
          <w:noProof w:val="0"/>
          <w:snapToGrid w:val="0"/>
        </w:rPr>
        <w:tab/>
      </w:r>
      <w:proofErr w:type="spellStart"/>
      <w:r w:rsidRPr="00367E0D">
        <w:rPr>
          <w:noProof w:val="0"/>
          <w:snapToGrid w:val="0"/>
        </w:rPr>
        <w:t>maxnoofMultiConnectivity</w:t>
      </w:r>
      <w:proofErr w:type="spellEnd"/>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4</w:t>
      </w:r>
    </w:p>
    <w:p w14:paraId="1769ABA6" w14:textId="77777777" w:rsidR="00862243" w:rsidRPr="00367E0D" w:rsidRDefault="00862243" w:rsidP="00862243">
      <w:pPr>
        <w:pStyle w:val="PL"/>
        <w:rPr>
          <w:noProof w:val="0"/>
          <w:snapToGrid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3</w:t>
      </w:r>
    </w:p>
    <w:p w14:paraId="4BEABE05"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maxnoofNeighPCIforMDT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0788A0EF" w14:textId="77777777" w:rsidR="00862243" w:rsidRDefault="00862243" w:rsidP="00862243">
      <w:pPr>
        <w:pStyle w:val="PL"/>
        <w:rPr>
          <w:noProof w:val="0"/>
          <w:snapToGrid w:val="0"/>
        </w:rPr>
      </w:pPr>
      <w:r w:rsidRPr="00367E0D">
        <w:rPr>
          <w:noProof w:val="0"/>
          <w:snapToGrid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65536</w:t>
      </w:r>
    </w:p>
    <w:p w14:paraId="1F929F82"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maxnoofNRCellBands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32</w:t>
      </w:r>
    </w:p>
    <w:p w14:paraId="56FDF7EC" w14:textId="77777777" w:rsidR="00862243" w:rsidRPr="00367E0D" w:rsidRDefault="00862243" w:rsidP="00862243">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gramStart"/>
      <w:r w:rsidRPr="001D2E49">
        <w:rPr>
          <w:noProof w:val="0"/>
          <w:snapToGrid w:val="0"/>
        </w:rPr>
        <w:t>INTEGER ::=</w:t>
      </w:r>
      <w:proofErr w:type="gramEnd"/>
      <w:r w:rsidRPr="001D2E49">
        <w:rPr>
          <w:noProof w:val="0"/>
          <w:snapToGrid w:val="0"/>
        </w:rPr>
        <w:t xml:space="preserve"> 2</w:t>
      </w:r>
      <w:r>
        <w:rPr>
          <w:noProof w:val="0"/>
          <w:snapToGrid w:val="0"/>
        </w:rPr>
        <w:t>048</w:t>
      </w:r>
    </w:p>
    <w:p w14:paraId="681CED54"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38C98C21"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12</w:t>
      </w:r>
    </w:p>
    <w:p w14:paraId="271194F2" w14:textId="77777777" w:rsidR="00862243" w:rsidRDefault="00862243" w:rsidP="00862243">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688BE247" w14:textId="77777777" w:rsidR="00862243" w:rsidRPr="001D2E49" w:rsidRDefault="00862243" w:rsidP="00862243">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647B95">
        <w:rPr>
          <w:noProof w:val="0"/>
          <w:snapToGrid w:val="0"/>
        </w:rPr>
        <w:t>INTEGER ::=</w:t>
      </w:r>
      <w:proofErr w:type="gramEnd"/>
      <w:r w:rsidRPr="00647B95">
        <w:rPr>
          <w:noProof w:val="0"/>
          <w:snapToGrid w:val="0"/>
        </w:rPr>
        <w:t xml:space="preserve"> </w:t>
      </w:r>
      <w:r>
        <w:rPr>
          <w:noProof w:val="0"/>
          <w:snapToGrid w:val="0"/>
        </w:rPr>
        <w:t>8</w:t>
      </w:r>
    </w:p>
    <w:p w14:paraId="597499E1"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69402FA4" w14:textId="77777777" w:rsidR="00862243" w:rsidRPr="001D2E49" w:rsidRDefault="00862243" w:rsidP="00862243">
      <w:pPr>
        <w:pStyle w:val="PL"/>
        <w:rPr>
          <w:noProof w:val="0"/>
          <w:snapToGrid w:val="0"/>
        </w:rPr>
      </w:pPr>
      <w:r w:rsidRPr="00367E0D">
        <w:rPr>
          <w:noProof w:val="0"/>
          <w:snapToGrid w:val="0"/>
        </w:rPr>
        <w:tab/>
      </w:r>
      <w:proofErr w:type="spellStart"/>
      <w:r w:rsidRPr="00367E0D">
        <w:rPr>
          <w:noProof w:val="0"/>
          <w:snapToGrid w:val="0"/>
        </w:rPr>
        <w:t>maxnoofRecommendedCells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5E709DCA" w14:textId="77777777" w:rsidR="00862243" w:rsidRPr="001D2E49" w:rsidRDefault="00862243" w:rsidP="00862243">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proofErr w:type="gramStart"/>
      <w:r w:rsidRPr="001D2E49">
        <w:rPr>
          <w:noProof w:val="0"/>
          <w:snapToGrid w:val="0"/>
        </w:rPr>
        <w:t>INTEGER ::=</w:t>
      </w:r>
      <w:proofErr w:type="gramEnd"/>
      <w:r w:rsidRPr="001D2E49">
        <w:rPr>
          <w:noProof w:val="0"/>
          <w:snapToGrid w:val="0"/>
        </w:rPr>
        <w:t xml:space="preserve"> 16</w:t>
      </w:r>
    </w:p>
    <w:p w14:paraId="216227D9"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maxnoofAoI</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64</w:t>
      </w:r>
    </w:p>
    <w:p w14:paraId="4D9F8506"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maxnoofSensorName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367E0D">
        <w:rPr>
          <w:noProof w:val="0"/>
          <w:snapToGrid w:val="0"/>
        </w:rPr>
        <w:t>INTEGER ::=</w:t>
      </w:r>
      <w:proofErr w:type="gramEnd"/>
      <w:r w:rsidRPr="00367E0D">
        <w:rPr>
          <w:noProof w:val="0"/>
          <w:snapToGrid w:val="0"/>
        </w:rPr>
        <w:t xml:space="preserve"> 3</w:t>
      </w:r>
    </w:p>
    <w:p w14:paraId="7BBF252C"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maxnoofServedGUAMIs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6F01FBB2"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maxnoofSliceItems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1024</w:t>
      </w:r>
    </w:p>
    <w:p w14:paraId="3A21DF77" w14:textId="77777777" w:rsidR="00862243" w:rsidRPr="00367E0D" w:rsidRDefault="00862243" w:rsidP="00862243">
      <w:pPr>
        <w:pStyle w:val="PL"/>
        <w:rPr>
          <w:noProof w:val="0"/>
          <w:snapToGrid w:val="0"/>
        </w:rPr>
      </w:pPr>
      <w:r w:rsidRPr="00367E0D">
        <w:rPr>
          <w:noProof w:val="0"/>
          <w:snapToGrid w:val="0"/>
        </w:rPr>
        <w:tab/>
      </w:r>
      <w:proofErr w:type="spellStart"/>
      <w:r w:rsidRPr="00367E0D">
        <w:rPr>
          <w:noProof w:val="0"/>
          <w:snapToGrid w:val="0"/>
        </w:rPr>
        <w:t>maxnoofTACs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gramStart"/>
      <w:r w:rsidRPr="001D2E49">
        <w:rPr>
          <w:noProof w:val="0"/>
          <w:snapToGrid w:val="0"/>
        </w:rPr>
        <w:t>INTEGER ::=</w:t>
      </w:r>
      <w:proofErr w:type="gramEnd"/>
      <w:r w:rsidRPr="001D2E49">
        <w:rPr>
          <w:noProof w:val="0"/>
          <w:snapToGrid w:val="0"/>
        </w:rPr>
        <w:t xml:space="preserve"> 256</w:t>
      </w:r>
    </w:p>
    <w:p w14:paraId="40869F30" w14:textId="77777777" w:rsidR="00862243" w:rsidRDefault="00862243" w:rsidP="00862243">
      <w:pPr>
        <w:pStyle w:val="PL"/>
        <w:rPr>
          <w:noProof w:val="0"/>
          <w:snapToGrid w:val="0"/>
        </w:rPr>
      </w:pPr>
      <w:r>
        <w:rPr>
          <w:noProof w:val="0"/>
          <w:snapToGrid w:val="0"/>
        </w:rPr>
        <w:tab/>
      </w:r>
      <w:proofErr w:type="spellStart"/>
      <w:r w:rsidRPr="00F32326">
        <w:rPr>
          <w:noProof w:val="0"/>
          <w:snapToGrid w:val="0"/>
        </w:rPr>
        <w:t>maxnoofTAforMDT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gramStart"/>
      <w:r w:rsidRPr="00F32326">
        <w:rPr>
          <w:noProof w:val="0"/>
          <w:snapToGrid w:val="0"/>
        </w:rPr>
        <w:t>INTEGER ::=</w:t>
      </w:r>
      <w:proofErr w:type="gramEnd"/>
      <w:r w:rsidRPr="00F32326">
        <w:rPr>
          <w:noProof w:val="0"/>
          <w:snapToGrid w:val="0"/>
        </w:rPr>
        <w:t xml:space="preserve"> 8</w:t>
      </w:r>
    </w:p>
    <w:p w14:paraId="0795CECE" w14:textId="77777777" w:rsidR="00862243" w:rsidRPr="009E02FA" w:rsidRDefault="00862243" w:rsidP="00862243">
      <w:pPr>
        <w:pStyle w:val="PL"/>
        <w:rPr>
          <w:noProof w:val="0"/>
          <w:snapToGrid w:val="0"/>
          <w:lang w:val="sv-SE"/>
        </w:rPr>
      </w:pPr>
      <w:r w:rsidRPr="00367E0D">
        <w:rPr>
          <w:noProof w:val="0"/>
          <w:snapToGrid w:val="0"/>
        </w:rPr>
        <w:tab/>
      </w:r>
      <w:r w:rsidRPr="009E02FA">
        <w:rPr>
          <w:noProof w:val="0"/>
          <w:snapToGrid w:val="0"/>
          <w:lang w:val="sv-SE"/>
        </w:rPr>
        <w:t>maxnoofTAIforInactive</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16</w:t>
      </w:r>
    </w:p>
    <w:p w14:paraId="192B6A90" w14:textId="77777777" w:rsidR="00862243" w:rsidRPr="009E02FA" w:rsidRDefault="00862243" w:rsidP="00862243">
      <w:pPr>
        <w:pStyle w:val="PL"/>
        <w:rPr>
          <w:noProof w:val="0"/>
          <w:snapToGrid w:val="0"/>
          <w:lang w:val="sv-SE"/>
        </w:rPr>
      </w:pPr>
      <w:r w:rsidRPr="009E02FA">
        <w:rPr>
          <w:noProof w:val="0"/>
          <w:snapToGrid w:val="0"/>
          <w:lang w:val="sv-SE"/>
        </w:rPr>
        <w:tab/>
        <w:t>maxnoofTAIforPaging</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16</w:t>
      </w:r>
    </w:p>
    <w:p w14:paraId="31A3D2DB" w14:textId="77777777" w:rsidR="00862243" w:rsidRPr="009E02FA" w:rsidRDefault="00862243" w:rsidP="00862243">
      <w:pPr>
        <w:pStyle w:val="PL"/>
        <w:rPr>
          <w:noProof w:val="0"/>
          <w:snapToGrid w:val="0"/>
          <w:lang w:val="sv-SE"/>
        </w:rPr>
      </w:pPr>
      <w:r w:rsidRPr="009E02FA">
        <w:rPr>
          <w:noProof w:val="0"/>
          <w:snapToGrid w:val="0"/>
          <w:lang w:val="sv-SE"/>
        </w:rPr>
        <w:tab/>
        <w:t>maxnoofTAIforRestart</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2048</w:t>
      </w:r>
    </w:p>
    <w:p w14:paraId="74DCEC67" w14:textId="77777777" w:rsidR="00862243" w:rsidRPr="009E02FA" w:rsidRDefault="00862243" w:rsidP="00862243">
      <w:pPr>
        <w:pStyle w:val="PL"/>
        <w:rPr>
          <w:noProof w:val="0"/>
          <w:snapToGrid w:val="0"/>
          <w:lang w:val="sv-SE"/>
        </w:rPr>
      </w:pPr>
      <w:r w:rsidRPr="009E02FA">
        <w:rPr>
          <w:noProof w:val="0"/>
          <w:snapToGrid w:val="0"/>
          <w:lang w:val="sv-SE"/>
        </w:rPr>
        <w:tab/>
        <w:t>maxnoofTAIforWarning</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65535</w:t>
      </w:r>
    </w:p>
    <w:p w14:paraId="5A662B3F" w14:textId="77777777" w:rsidR="00862243" w:rsidRPr="009E02FA" w:rsidRDefault="00862243" w:rsidP="00862243">
      <w:pPr>
        <w:pStyle w:val="PL"/>
        <w:rPr>
          <w:noProof w:val="0"/>
          <w:snapToGrid w:val="0"/>
          <w:lang w:val="sv-SE"/>
        </w:rPr>
      </w:pPr>
      <w:r w:rsidRPr="009E02FA">
        <w:rPr>
          <w:noProof w:val="0"/>
          <w:snapToGrid w:val="0"/>
          <w:lang w:val="sv-SE"/>
        </w:rPr>
        <w:tab/>
        <w:t>maxnoofTAIinAoI</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16</w:t>
      </w:r>
    </w:p>
    <w:p w14:paraId="1C95E53C" w14:textId="77777777" w:rsidR="00862243" w:rsidRPr="009E02FA" w:rsidRDefault="00862243" w:rsidP="00862243">
      <w:pPr>
        <w:pStyle w:val="PL"/>
        <w:rPr>
          <w:noProof w:val="0"/>
          <w:snapToGrid w:val="0"/>
          <w:lang w:val="sv-SE"/>
        </w:rPr>
      </w:pPr>
      <w:r w:rsidRPr="009E02FA">
        <w:rPr>
          <w:noProof w:val="0"/>
          <w:snapToGrid w:val="0"/>
          <w:lang w:val="sv-SE"/>
        </w:rPr>
        <w:tab/>
        <w:t>maxnoofTimePeriods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2</w:t>
      </w:r>
    </w:p>
    <w:p w14:paraId="3D87DE01" w14:textId="77777777" w:rsidR="00862243" w:rsidRPr="009E02FA" w:rsidRDefault="00862243" w:rsidP="00862243">
      <w:pPr>
        <w:pStyle w:val="PL"/>
        <w:rPr>
          <w:noProof w:val="0"/>
          <w:snapToGrid w:val="0"/>
          <w:lang w:val="sv-SE"/>
        </w:rPr>
      </w:pPr>
      <w:r w:rsidRPr="009E02FA">
        <w:rPr>
          <w:noProof w:val="0"/>
          <w:snapToGrid w:val="0"/>
          <w:lang w:val="sv-SE"/>
        </w:rPr>
        <w:tab/>
        <w:t>maxnoofTNLAssociations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32</w:t>
      </w:r>
    </w:p>
    <w:p w14:paraId="205C907A" w14:textId="77777777" w:rsidR="00862243" w:rsidRPr="009E02FA" w:rsidRDefault="00862243" w:rsidP="00862243">
      <w:pPr>
        <w:pStyle w:val="PL"/>
        <w:rPr>
          <w:noProof w:val="0"/>
          <w:snapToGrid w:val="0"/>
          <w:lang w:val="sv-SE"/>
        </w:rPr>
      </w:pPr>
      <w:r w:rsidRPr="009E02FA">
        <w:rPr>
          <w:noProof w:val="0"/>
          <w:snapToGrid w:val="0"/>
          <w:lang w:val="sv-SE"/>
        </w:rPr>
        <w:tab/>
        <w:t>maxnoofWLANName</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4</w:t>
      </w:r>
    </w:p>
    <w:p w14:paraId="1A1F5012" w14:textId="77777777" w:rsidR="00862243" w:rsidRPr="009E02FA" w:rsidRDefault="00862243" w:rsidP="00862243">
      <w:pPr>
        <w:pStyle w:val="PL"/>
        <w:rPr>
          <w:noProof w:val="0"/>
          <w:snapToGrid w:val="0"/>
          <w:lang w:val="sv-SE"/>
        </w:rPr>
      </w:pPr>
      <w:r w:rsidRPr="009E02FA">
        <w:rPr>
          <w:noProof w:val="0"/>
          <w:snapToGrid w:val="0"/>
          <w:lang w:val="sv-SE"/>
        </w:rPr>
        <w:tab/>
        <w:t>maxnoofXnExtTLAs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16</w:t>
      </w:r>
    </w:p>
    <w:p w14:paraId="3E4F7B69" w14:textId="77777777" w:rsidR="00862243" w:rsidRPr="009E02FA" w:rsidRDefault="00862243" w:rsidP="00862243">
      <w:pPr>
        <w:pStyle w:val="PL"/>
        <w:rPr>
          <w:noProof w:val="0"/>
          <w:snapToGrid w:val="0"/>
          <w:lang w:val="sv-SE"/>
        </w:rPr>
      </w:pPr>
      <w:r w:rsidRPr="009E02FA">
        <w:rPr>
          <w:noProof w:val="0"/>
          <w:snapToGrid w:val="0"/>
          <w:lang w:val="sv-SE"/>
        </w:rPr>
        <w:tab/>
        <w:t>maxnoofXnGTP-TLAs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16</w:t>
      </w:r>
    </w:p>
    <w:p w14:paraId="0A3E3FD1" w14:textId="77777777" w:rsidR="00862243" w:rsidRPr="009E02FA" w:rsidRDefault="00862243" w:rsidP="00862243">
      <w:pPr>
        <w:pStyle w:val="PL"/>
        <w:rPr>
          <w:noProof w:val="0"/>
          <w:snapToGrid w:val="0"/>
          <w:lang w:val="sv-SE"/>
        </w:rPr>
      </w:pPr>
      <w:r w:rsidRPr="009E02FA">
        <w:rPr>
          <w:noProof w:val="0"/>
          <w:snapToGrid w:val="0"/>
          <w:lang w:val="sv-SE"/>
        </w:rPr>
        <w:lastRenderedPageBreak/>
        <w:tab/>
        <w:t>maxnoofXnTLAs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2</w:t>
      </w:r>
    </w:p>
    <w:p w14:paraId="1122F225" w14:textId="77777777" w:rsidR="00862243" w:rsidRPr="009E02FA" w:rsidRDefault="00862243" w:rsidP="00862243">
      <w:pPr>
        <w:pStyle w:val="PL"/>
        <w:rPr>
          <w:noProof w:val="0"/>
          <w:snapToGrid w:val="0"/>
          <w:lang w:val="sv-SE"/>
        </w:rPr>
      </w:pPr>
      <w:r w:rsidRPr="009E02FA">
        <w:rPr>
          <w:noProof w:val="0"/>
          <w:snapToGrid w:val="0"/>
          <w:lang w:val="sv-SE"/>
        </w:rPr>
        <w:tab/>
        <w:t>maxnoofCandidateCells</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32</w:t>
      </w:r>
    </w:p>
    <w:p w14:paraId="04B03848" w14:textId="77777777" w:rsidR="00862243" w:rsidRPr="009E02FA" w:rsidRDefault="00862243" w:rsidP="00862243">
      <w:pPr>
        <w:pStyle w:val="PL"/>
        <w:rPr>
          <w:noProof w:val="0"/>
          <w:snapToGrid w:val="0"/>
          <w:lang w:val="sv-SE"/>
        </w:rPr>
      </w:pPr>
      <w:r w:rsidRPr="009E02FA">
        <w:rPr>
          <w:noProof w:val="0"/>
          <w:snapToGrid w:val="0"/>
          <w:lang w:val="sv-SE"/>
        </w:rPr>
        <w:tab/>
        <w:t>maxNRARFCN</w:t>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r>
      <w:r w:rsidRPr="009E02FA">
        <w:rPr>
          <w:noProof w:val="0"/>
          <w:snapToGrid w:val="0"/>
          <w:lang w:val="sv-SE"/>
        </w:rPr>
        <w:tab/>
        <w:t>INTEGER ::= 3279165</w:t>
      </w:r>
    </w:p>
    <w:p w14:paraId="776BD687" w14:textId="77777777" w:rsidR="00862243" w:rsidRPr="009E02FA" w:rsidRDefault="00862243" w:rsidP="00862243">
      <w:pPr>
        <w:pStyle w:val="PL"/>
        <w:rPr>
          <w:noProof w:val="0"/>
          <w:snapToGrid w:val="0"/>
          <w:lang w:val="sv-SE"/>
        </w:rPr>
      </w:pPr>
    </w:p>
    <w:p w14:paraId="7F11F7F8" w14:textId="77777777" w:rsidR="00862243" w:rsidRPr="009E02FA" w:rsidRDefault="00862243" w:rsidP="00862243">
      <w:pPr>
        <w:pStyle w:val="PL"/>
        <w:rPr>
          <w:noProof w:val="0"/>
          <w:snapToGrid w:val="0"/>
          <w:lang w:val="it-IT"/>
        </w:rPr>
      </w:pPr>
      <w:r w:rsidRPr="009E02FA">
        <w:rPr>
          <w:noProof w:val="0"/>
          <w:snapToGrid w:val="0"/>
          <w:lang w:val="it-IT"/>
        </w:rPr>
        <w:t>-- **************************************************************</w:t>
      </w:r>
    </w:p>
    <w:p w14:paraId="6F62D9E8" w14:textId="77777777" w:rsidR="00862243" w:rsidRPr="009E02FA" w:rsidRDefault="00862243" w:rsidP="00862243">
      <w:pPr>
        <w:pStyle w:val="PL"/>
        <w:rPr>
          <w:noProof w:val="0"/>
          <w:snapToGrid w:val="0"/>
          <w:lang w:val="it-IT"/>
        </w:rPr>
      </w:pPr>
      <w:r w:rsidRPr="009E02FA">
        <w:rPr>
          <w:noProof w:val="0"/>
          <w:snapToGrid w:val="0"/>
          <w:lang w:val="it-IT"/>
        </w:rPr>
        <w:t>--</w:t>
      </w:r>
    </w:p>
    <w:p w14:paraId="3E4E7A04" w14:textId="77777777" w:rsidR="00862243" w:rsidRPr="009E02FA" w:rsidRDefault="00862243" w:rsidP="00862243">
      <w:pPr>
        <w:pStyle w:val="PL"/>
        <w:outlineLvl w:val="3"/>
        <w:rPr>
          <w:noProof w:val="0"/>
          <w:snapToGrid w:val="0"/>
          <w:lang w:val="it-IT"/>
        </w:rPr>
      </w:pPr>
      <w:r w:rsidRPr="009E02FA">
        <w:rPr>
          <w:noProof w:val="0"/>
          <w:snapToGrid w:val="0"/>
          <w:lang w:val="it-IT"/>
        </w:rPr>
        <w:t>-- IEs</w:t>
      </w:r>
    </w:p>
    <w:p w14:paraId="63ABB21C" w14:textId="77777777" w:rsidR="00862243" w:rsidRPr="009E02FA" w:rsidRDefault="00862243" w:rsidP="00862243">
      <w:pPr>
        <w:pStyle w:val="PL"/>
        <w:rPr>
          <w:noProof w:val="0"/>
          <w:snapToGrid w:val="0"/>
          <w:lang w:val="it-IT"/>
        </w:rPr>
      </w:pPr>
      <w:r w:rsidRPr="009E02FA">
        <w:rPr>
          <w:noProof w:val="0"/>
          <w:snapToGrid w:val="0"/>
          <w:lang w:val="it-IT"/>
        </w:rPr>
        <w:t>--</w:t>
      </w:r>
    </w:p>
    <w:p w14:paraId="4CDCC106" w14:textId="77777777" w:rsidR="00862243" w:rsidRPr="009E02FA" w:rsidRDefault="00862243" w:rsidP="00862243">
      <w:pPr>
        <w:pStyle w:val="PL"/>
        <w:rPr>
          <w:noProof w:val="0"/>
          <w:snapToGrid w:val="0"/>
          <w:lang w:val="it-IT"/>
        </w:rPr>
      </w:pPr>
      <w:r w:rsidRPr="009E02FA">
        <w:rPr>
          <w:noProof w:val="0"/>
          <w:snapToGrid w:val="0"/>
          <w:lang w:val="it-IT"/>
        </w:rPr>
        <w:t>-- **************************************************************</w:t>
      </w:r>
    </w:p>
    <w:p w14:paraId="4BE5EFC0" w14:textId="77777777" w:rsidR="00862243" w:rsidRPr="009E02FA" w:rsidRDefault="00862243" w:rsidP="00862243">
      <w:pPr>
        <w:pStyle w:val="PL"/>
        <w:rPr>
          <w:noProof w:val="0"/>
          <w:snapToGrid w:val="0"/>
          <w:lang w:val="it-IT"/>
        </w:rPr>
      </w:pPr>
    </w:p>
    <w:p w14:paraId="4F2B7A28" w14:textId="77777777" w:rsidR="00862243" w:rsidRPr="009E02FA" w:rsidRDefault="00862243" w:rsidP="00862243">
      <w:pPr>
        <w:pStyle w:val="PL"/>
        <w:rPr>
          <w:noProof w:val="0"/>
          <w:snapToGrid w:val="0"/>
          <w:lang w:val="it-IT"/>
        </w:rPr>
      </w:pPr>
      <w:r w:rsidRPr="009E02FA">
        <w:rPr>
          <w:noProof w:val="0"/>
          <w:snapToGrid w:val="0"/>
          <w:lang w:val="it-IT"/>
        </w:rPr>
        <w:tab/>
        <w:t>id-AllowedNSSAI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0</w:t>
      </w:r>
    </w:p>
    <w:p w14:paraId="51FA2F77" w14:textId="77777777" w:rsidR="00862243" w:rsidRPr="009E02FA" w:rsidRDefault="00862243" w:rsidP="00862243">
      <w:pPr>
        <w:pStyle w:val="PL"/>
        <w:rPr>
          <w:noProof w:val="0"/>
          <w:snapToGrid w:val="0"/>
          <w:lang w:val="it-IT"/>
        </w:rPr>
      </w:pPr>
      <w:r w:rsidRPr="009E02FA">
        <w:rPr>
          <w:noProof w:val="0"/>
          <w:snapToGrid w:val="0"/>
          <w:lang w:val="it-IT"/>
        </w:rPr>
        <w:tab/>
        <w:t>id-AMFName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w:t>
      </w:r>
    </w:p>
    <w:p w14:paraId="05FBC765" w14:textId="77777777" w:rsidR="00862243" w:rsidRPr="009E02FA" w:rsidRDefault="00862243" w:rsidP="00862243">
      <w:pPr>
        <w:pStyle w:val="PL"/>
        <w:rPr>
          <w:noProof w:val="0"/>
          <w:snapToGrid w:val="0"/>
          <w:lang w:val="it-IT"/>
        </w:rPr>
      </w:pPr>
      <w:r w:rsidRPr="009E02FA">
        <w:rPr>
          <w:noProof w:val="0"/>
          <w:snapToGrid w:val="0"/>
          <w:lang w:val="it-IT"/>
        </w:rPr>
        <w:tab/>
        <w:t>id-AMFOverloadResponse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w:t>
      </w:r>
    </w:p>
    <w:p w14:paraId="271D1508" w14:textId="77777777" w:rsidR="00862243" w:rsidRPr="009E02FA" w:rsidRDefault="00862243" w:rsidP="00862243">
      <w:pPr>
        <w:pStyle w:val="PL"/>
        <w:rPr>
          <w:noProof w:val="0"/>
          <w:snapToGrid w:val="0"/>
          <w:lang w:val="it-IT"/>
        </w:rPr>
      </w:pPr>
      <w:r w:rsidRPr="009E02FA">
        <w:rPr>
          <w:noProof w:val="0"/>
          <w:snapToGrid w:val="0"/>
          <w:lang w:val="it-IT"/>
        </w:rPr>
        <w:tab/>
        <w:t>id-AMFSetID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w:t>
      </w:r>
    </w:p>
    <w:p w14:paraId="21BC953F" w14:textId="77777777" w:rsidR="00862243" w:rsidRPr="009E02FA" w:rsidRDefault="00862243" w:rsidP="00862243">
      <w:pPr>
        <w:pStyle w:val="PL"/>
        <w:rPr>
          <w:noProof w:val="0"/>
          <w:snapToGrid w:val="0"/>
          <w:lang w:val="it-IT"/>
        </w:rPr>
      </w:pPr>
      <w:r w:rsidRPr="009E02FA">
        <w:rPr>
          <w:noProof w:val="0"/>
          <w:snapToGrid w:val="0"/>
          <w:lang w:val="it-IT"/>
        </w:rPr>
        <w:tab/>
        <w:t>id-AMF-TNLAssociationFailedToSetupList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w:t>
      </w:r>
    </w:p>
    <w:p w14:paraId="5AB65459" w14:textId="77777777" w:rsidR="00862243" w:rsidRPr="001D2E49" w:rsidRDefault="00862243" w:rsidP="00862243">
      <w:pPr>
        <w:pStyle w:val="PL"/>
        <w:rPr>
          <w:noProof w:val="0"/>
          <w:snapToGrid w:val="0"/>
        </w:rPr>
      </w:pPr>
      <w:r w:rsidRPr="009E02FA">
        <w:rPr>
          <w:noProof w:val="0"/>
          <w:snapToGrid w:val="0"/>
          <w:lang w:val="it-IT"/>
        </w:rPr>
        <w:tab/>
      </w:r>
      <w:r w:rsidRPr="001D2E49">
        <w:rPr>
          <w:noProof w:val="0"/>
          <w:snapToGrid w:val="0"/>
        </w:rPr>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w:t>
      </w:r>
    </w:p>
    <w:p w14:paraId="1FCEB898" w14:textId="77777777" w:rsidR="00862243" w:rsidRPr="001D2E49" w:rsidRDefault="00862243" w:rsidP="00862243">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w:t>
      </w:r>
    </w:p>
    <w:p w14:paraId="588C6606" w14:textId="77777777" w:rsidR="00862243" w:rsidRPr="001D2E49" w:rsidRDefault="00862243" w:rsidP="00862243">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w:t>
      </w:r>
    </w:p>
    <w:p w14:paraId="1D32E6F9" w14:textId="77777777" w:rsidR="00862243" w:rsidRPr="001D2E49" w:rsidRDefault="00862243" w:rsidP="00862243">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w:t>
      </w:r>
    </w:p>
    <w:p w14:paraId="44D39C6C"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w:t>
      </w:r>
    </w:p>
    <w:p w14:paraId="0524BD65" w14:textId="77777777" w:rsidR="00862243" w:rsidRPr="001D2E49" w:rsidRDefault="00862243" w:rsidP="00862243">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w:t>
      </w:r>
    </w:p>
    <w:p w14:paraId="6D827D37"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w:t>
      </w:r>
    </w:p>
    <w:p w14:paraId="420AA9A8" w14:textId="77777777" w:rsidR="00862243" w:rsidRPr="001D2E49" w:rsidRDefault="00862243" w:rsidP="00862243">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w:t>
      </w:r>
    </w:p>
    <w:p w14:paraId="2E1B637B"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w:t>
      </w:r>
    </w:p>
    <w:p w14:paraId="6BC42A2A" w14:textId="77777777" w:rsidR="00862243" w:rsidRPr="001D2E49" w:rsidRDefault="00862243" w:rsidP="00862243">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14</w:t>
      </w:r>
    </w:p>
    <w:p w14:paraId="5F928E35" w14:textId="77777777" w:rsidR="00862243" w:rsidRPr="009E02FA" w:rsidRDefault="00862243" w:rsidP="00862243">
      <w:pPr>
        <w:pStyle w:val="PL"/>
        <w:rPr>
          <w:noProof w:val="0"/>
          <w:snapToGrid w:val="0"/>
          <w:lang w:val="it-IT"/>
        </w:rPr>
      </w:pPr>
      <w:r w:rsidRPr="001D2E49">
        <w:rPr>
          <w:noProof w:val="0"/>
          <w:snapToGrid w:val="0"/>
        </w:rPr>
        <w:tab/>
      </w:r>
      <w:r w:rsidRPr="009E02FA">
        <w:rPr>
          <w:noProof w:val="0"/>
          <w:snapToGrid w:val="0"/>
          <w:lang w:val="it-IT"/>
        </w:rPr>
        <w:t>id-Cause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15</w:t>
      </w:r>
    </w:p>
    <w:p w14:paraId="14667853" w14:textId="77777777" w:rsidR="00862243" w:rsidRPr="009E02FA" w:rsidRDefault="00862243" w:rsidP="00862243">
      <w:pPr>
        <w:pStyle w:val="PL"/>
        <w:rPr>
          <w:noProof w:val="0"/>
          <w:snapToGrid w:val="0"/>
          <w:lang w:val="it-IT" w:eastAsia="zh-CN"/>
        </w:rPr>
      </w:pPr>
      <w:r w:rsidRPr="009E02FA">
        <w:rPr>
          <w:noProof w:val="0"/>
          <w:snapToGrid w:val="0"/>
          <w:lang w:val="it-IT" w:eastAsia="zh-CN"/>
        </w:rPr>
        <w:tab/>
      </w:r>
      <w:r w:rsidRPr="009E02FA">
        <w:rPr>
          <w:noProof w:val="0"/>
          <w:snapToGrid w:val="0"/>
          <w:lang w:val="it-IT"/>
        </w:rPr>
        <w:t>id-</w:t>
      </w:r>
      <w:r w:rsidRPr="009E02FA">
        <w:rPr>
          <w:noProof w:val="0"/>
          <w:snapToGrid w:val="0"/>
          <w:lang w:val="it-IT" w:eastAsia="zh-CN"/>
        </w:rPr>
        <w:t>CellIDListForRestart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w:t>
      </w:r>
    </w:p>
    <w:p w14:paraId="3A22BF4D" w14:textId="77777777" w:rsidR="00862243" w:rsidRPr="009E02FA" w:rsidRDefault="00862243" w:rsidP="00862243">
      <w:pPr>
        <w:pStyle w:val="PL"/>
        <w:rPr>
          <w:noProof w:val="0"/>
          <w:snapToGrid w:val="0"/>
          <w:lang w:val="it-IT"/>
        </w:rPr>
      </w:pPr>
      <w:r w:rsidRPr="009E02FA">
        <w:rPr>
          <w:noProof w:val="0"/>
          <w:snapToGrid w:val="0"/>
          <w:lang w:val="it-IT"/>
        </w:rPr>
        <w:tab/>
        <w:t>id-ConcurrentWarningMessageInd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w:t>
      </w:r>
    </w:p>
    <w:p w14:paraId="6211BAD2" w14:textId="77777777" w:rsidR="00862243" w:rsidRPr="009E02FA" w:rsidRDefault="00862243" w:rsidP="00862243">
      <w:pPr>
        <w:pStyle w:val="PL"/>
        <w:rPr>
          <w:noProof w:val="0"/>
          <w:snapToGrid w:val="0"/>
          <w:lang w:val="it-IT"/>
        </w:rPr>
      </w:pPr>
      <w:r w:rsidRPr="009E02FA">
        <w:rPr>
          <w:bCs/>
          <w:noProof w:val="0"/>
          <w:lang w:val="it-IT" w:eastAsia="zh-CN"/>
        </w:rPr>
        <w:tab/>
      </w:r>
      <w:r w:rsidRPr="009E02FA">
        <w:rPr>
          <w:noProof w:val="0"/>
          <w:snapToGrid w:val="0"/>
          <w:lang w:val="it-IT"/>
        </w:rPr>
        <w:t>id-CoreNetworkAssistanceInformation</w:t>
      </w:r>
      <w:r w:rsidRPr="009E02FA">
        <w:rPr>
          <w:snapToGrid w:val="0"/>
          <w:lang w:val="it-IT"/>
        </w:rPr>
        <w:t>ForInactive</w:t>
      </w:r>
      <w:r w:rsidRPr="009E02FA">
        <w:rPr>
          <w:noProof w:val="0"/>
          <w:snapToGrid w:val="0"/>
          <w:lang w:val="it-IT"/>
        </w:rPr>
        <w:tab/>
      </w:r>
      <w:r w:rsidRPr="009E02FA">
        <w:rPr>
          <w:noProof w:val="0"/>
          <w:snapToGrid w:val="0"/>
          <w:lang w:val="it-IT"/>
        </w:rPr>
        <w:tab/>
      </w:r>
      <w:r w:rsidRPr="009E02FA">
        <w:rPr>
          <w:noProof w:val="0"/>
          <w:snapToGrid w:val="0"/>
          <w:lang w:val="it-IT"/>
        </w:rPr>
        <w:tab/>
        <w:t>ProtocolIE-ID ::= 18</w:t>
      </w:r>
    </w:p>
    <w:p w14:paraId="5D38FFED" w14:textId="77777777" w:rsidR="00862243" w:rsidRPr="009E02FA" w:rsidRDefault="00862243" w:rsidP="00862243">
      <w:pPr>
        <w:pStyle w:val="PL"/>
        <w:rPr>
          <w:noProof w:val="0"/>
          <w:snapToGrid w:val="0"/>
          <w:lang w:val="it-IT"/>
        </w:rPr>
      </w:pPr>
      <w:r w:rsidRPr="009E02FA">
        <w:rPr>
          <w:noProof w:val="0"/>
          <w:snapToGrid w:val="0"/>
          <w:lang w:val="it-IT"/>
        </w:rPr>
        <w:tab/>
        <w:t>id-CriticalityDiagnostics</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w:t>
      </w:r>
    </w:p>
    <w:p w14:paraId="6EBF07AD" w14:textId="77777777" w:rsidR="00862243" w:rsidRPr="009E02FA" w:rsidRDefault="00862243" w:rsidP="00862243">
      <w:pPr>
        <w:pStyle w:val="PL"/>
        <w:rPr>
          <w:noProof w:val="0"/>
          <w:snapToGrid w:val="0"/>
          <w:lang w:val="it-IT"/>
        </w:rPr>
      </w:pPr>
      <w:r w:rsidRPr="009E02FA">
        <w:rPr>
          <w:noProof w:val="0"/>
          <w:snapToGrid w:val="0"/>
          <w:lang w:val="it-IT"/>
        </w:rPr>
        <w:tab/>
        <w:t>id-DataCodingScheme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20</w:t>
      </w:r>
    </w:p>
    <w:p w14:paraId="31967D39" w14:textId="77777777" w:rsidR="00862243" w:rsidRPr="009E02FA" w:rsidRDefault="00862243" w:rsidP="00862243">
      <w:pPr>
        <w:pStyle w:val="PL"/>
        <w:rPr>
          <w:noProof w:val="0"/>
          <w:snapToGrid w:val="0"/>
          <w:lang w:val="it-IT"/>
        </w:rPr>
      </w:pPr>
      <w:r w:rsidRPr="009E02FA">
        <w:rPr>
          <w:noProof w:val="0"/>
          <w:snapToGrid w:val="0"/>
          <w:lang w:val="it-IT"/>
        </w:rPr>
        <w:tab/>
        <w:t>id-DefaultPagingDRX</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w:t>
      </w:r>
    </w:p>
    <w:p w14:paraId="754EB378" w14:textId="77777777" w:rsidR="00862243" w:rsidRPr="009E02FA" w:rsidRDefault="00862243" w:rsidP="00862243">
      <w:pPr>
        <w:pStyle w:val="PL"/>
        <w:rPr>
          <w:noProof w:val="0"/>
          <w:snapToGrid w:val="0"/>
          <w:lang w:val="it-IT"/>
        </w:rPr>
      </w:pPr>
      <w:r w:rsidRPr="009E02FA">
        <w:rPr>
          <w:noProof w:val="0"/>
          <w:snapToGrid w:val="0"/>
          <w:lang w:val="it-IT"/>
        </w:rPr>
        <w:tab/>
        <w:t>id-DirectForwardingPathAvailability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w:t>
      </w:r>
    </w:p>
    <w:p w14:paraId="6747F289" w14:textId="77777777" w:rsidR="00862243" w:rsidRPr="009E02FA" w:rsidRDefault="00862243" w:rsidP="00862243">
      <w:pPr>
        <w:pStyle w:val="PL"/>
        <w:rPr>
          <w:noProof w:val="0"/>
          <w:snapToGrid w:val="0"/>
          <w:lang w:val="it-IT" w:eastAsia="zh-CN"/>
        </w:rPr>
      </w:pPr>
      <w:r w:rsidRPr="009E02FA">
        <w:rPr>
          <w:noProof w:val="0"/>
          <w:snapToGrid w:val="0"/>
          <w:lang w:val="it-IT" w:eastAsia="zh-CN"/>
        </w:rPr>
        <w:tab/>
      </w:r>
      <w:r w:rsidRPr="009E02FA">
        <w:rPr>
          <w:noProof w:val="0"/>
          <w:snapToGrid w:val="0"/>
          <w:lang w:val="it-IT"/>
        </w:rPr>
        <w:t>id-</w:t>
      </w:r>
      <w:r w:rsidRPr="009E02FA">
        <w:rPr>
          <w:noProof w:val="0"/>
          <w:snapToGrid w:val="0"/>
          <w:lang w:val="it-IT" w:eastAsia="zh-CN"/>
        </w:rPr>
        <w:t>EmergencyAreaIDListForRestart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23</w:t>
      </w:r>
    </w:p>
    <w:p w14:paraId="4E3059FF" w14:textId="77777777" w:rsidR="00862243" w:rsidRPr="009E02FA" w:rsidRDefault="00862243" w:rsidP="00862243">
      <w:pPr>
        <w:pStyle w:val="PL"/>
        <w:rPr>
          <w:noProof w:val="0"/>
          <w:snapToGrid w:val="0"/>
          <w:lang w:val="it-IT"/>
        </w:rPr>
      </w:pPr>
      <w:r w:rsidRPr="009E02FA">
        <w:rPr>
          <w:noProof w:val="0"/>
          <w:snapToGrid w:val="0"/>
          <w:lang w:val="it-IT"/>
        </w:rPr>
        <w:tab/>
        <w:t>id-EmergencyFallbackIndicator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w:t>
      </w:r>
    </w:p>
    <w:p w14:paraId="2FF95884" w14:textId="77777777" w:rsidR="00862243" w:rsidRPr="009E02FA" w:rsidRDefault="00862243" w:rsidP="00862243">
      <w:pPr>
        <w:pStyle w:val="PL"/>
        <w:rPr>
          <w:noProof w:val="0"/>
          <w:snapToGrid w:val="0"/>
          <w:lang w:val="it-IT"/>
        </w:rPr>
      </w:pPr>
      <w:r w:rsidRPr="009E02FA">
        <w:rPr>
          <w:noProof w:val="0"/>
          <w:snapToGrid w:val="0"/>
          <w:lang w:val="it-IT"/>
        </w:rPr>
        <w:tab/>
        <w:t>id-EUTRA-CGI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w:t>
      </w:r>
    </w:p>
    <w:p w14:paraId="0BC5815E" w14:textId="77777777" w:rsidR="00862243" w:rsidRPr="009E02FA" w:rsidRDefault="00862243" w:rsidP="00862243">
      <w:pPr>
        <w:pStyle w:val="PL"/>
        <w:rPr>
          <w:noProof w:val="0"/>
          <w:snapToGrid w:val="0"/>
          <w:lang w:val="it-IT"/>
        </w:rPr>
      </w:pPr>
      <w:r w:rsidRPr="009E02FA">
        <w:rPr>
          <w:noProof w:val="0"/>
          <w:snapToGrid w:val="0"/>
          <w:lang w:val="it-IT"/>
        </w:rPr>
        <w:tab/>
        <w:t>id-FiveG-S-TMSI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26</w:t>
      </w:r>
    </w:p>
    <w:p w14:paraId="3300BC94" w14:textId="77777777" w:rsidR="00862243" w:rsidRPr="009E02FA" w:rsidRDefault="00862243" w:rsidP="00862243">
      <w:pPr>
        <w:pStyle w:val="PL"/>
        <w:rPr>
          <w:noProof w:val="0"/>
          <w:snapToGrid w:val="0"/>
          <w:lang w:val="it-IT"/>
        </w:rPr>
      </w:pPr>
      <w:r w:rsidRPr="009E02FA">
        <w:rPr>
          <w:noProof w:val="0"/>
          <w:snapToGrid w:val="0"/>
          <w:lang w:val="it-IT"/>
        </w:rPr>
        <w:tab/>
        <w:t>id-GlobalRANNodeID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27</w:t>
      </w:r>
    </w:p>
    <w:p w14:paraId="3E4F53E8" w14:textId="77777777" w:rsidR="00862243" w:rsidRPr="009E02FA" w:rsidRDefault="00862243" w:rsidP="00862243">
      <w:pPr>
        <w:pStyle w:val="PL"/>
        <w:rPr>
          <w:noProof w:val="0"/>
          <w:snapToGrid w:val="0"/>
          <w:lang w:val="it-IT"/>
        </w:rPr>
      </w:pPr>
      <w:r w:rsidRPr="009E02FA">
        <w:rPr>
          <w:noProof w:val="0"/>
          <w:snapToGrid w:val="0"/>
          <w:lang w:val="it-IT"/>
        </w:rPr>
        <w:tab/>
        <w:t>id-GUAMI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28</w:t>
      </w:r>
    </w:p>
    <w:p w14:paraId="0452B278" w14:textId="77777777" w:rsidR="00862243" w:rsidRPr="009E02FA" w:rsidRDefault="00862243" w:rsidP="00862243">
      <w:pPr>
        <w:pStyle w:val="PL"/>
        <w:rPr>
          <w:noProof w:val="0"/>
          <w:snapToGrid w:val="0"/>
          <w:lang w:val="it-IT"/>
        </w:rPr>
      </w:pPr>
      <w:r w:rsidRPr="009E02FA">
        <w:rPr>
          <w:noProof w:val="0"/>
          <w:snapToGrid w:val="0"/>
          <w:lang w:val="it-IT"/>
        </w:rPr>
        <w:tab/>
        <w:t>id-HandoverType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29</w:t>
      </w:r>
    </w:p>
    <w:p w14:paraId="73954822" w14:textId="77777777" w:rsidR="00862243" w:rsidRPr="009E02FA" w:rsidRDefault="00862243" w:rsidP="00862243">
      <w:pPr>
        <w:pStyle w:val="PL"/>
        <w:rPr>
          <w:noProof w:val="0"/>
          <w:snapToGrid w:val="0"/>
          <w:lang w:val="it-IT"/>
        </w:rPr>
      </w:pPr>
      <w:r w:rsidRPr="009E02FA">
        <w:rPr>
          <w:noProof w:val="0"/>
          <w:snapToGrid w:val="0"/>
          <w:lang w:val="it-IT"/>
        </w:rPr>
        <w:tab/>
        <w:t>id-IMSVoiceSupportIndicator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30</w:t>
      </w:r>
    </w:p>
    <w:p w14:paraId="40FD3670" w14:textId="77777777" w:rsidR="00862243" w:rsidRPr="009E02FA" w:rsidRDefault="00862243" w:rsidP="00862243">
      <w:pPr>
        <w:pStyle w:val="PL"/>
        <w:rPr>
          <w:noProof w:val="0"/>
          <w:snapToGrid w:val="0"/>
          <w:lang w:val="it-IT"/>
        </w:rPr>
      </w:pPr>
      <w:r w:rsidRPr="009E02FA">
        <w:rPr>
          <w:noProof w:val="0"/>
          <w:snapToGrid w:val="0"/>
          <w:lang w:val="it-IT"/>
        </w:rPr>
        <w:tab/>
        <w:t>id-IndexToRFSP</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31</w:t>
      </w:r>
    </w:p>
    <w:p w14:paraId="4D1E4AB7" w14:textId="77777777" w:rsidR="00862243" w:rsidRPr="009E02FA" w:rsidRDefault="00862243" w:rsidP="00862243">
      <w:pPr>
        <w:pStyle w:val="PL"/>
        <w:rPr>
          <w:noProof w:val="0"/>
          <w:snapToGrid w:val="0"/>
          <w:lang w:val="it-IT"/>
        </w:rPr>
      </w:pPr>
      <w:r w:rsidRPr="009E02FA">
        <w:rPr>
          <w:noProof w:val="0"/>
          <w:snapToGrid w:val="0"/>
          <w:lang w:val="it-IT"/>
        </w:rPr>
        <w:tab/>
        <w:t>id-InfoOnRecommendedCellsAndRANNodesForPaging</w:t>
      </w:r>
      <w:r w:rsidRPr="009E02FA">
        <w:rPr>
          <w:noProof w:val="0"/>
          <w:snapToGrid w:val="0"/>
          <w:lang w:val="it-IT"/>
        </w:rPr>
        <w:tab/>
      </w:r>
      <w:r w:rsidRPr="009E02FA">
        <w:rPr>
          <w:noProof w:val="0"/>
          <w:snapToGrid w:val="0"/>
          <w:lang w:val="it-IT"/>
        </w:rPr>
        <w:tab/>
      </w:r>
      <w:r w:rsidRPr="009E02FA">
        <w:rPr>
          <w:noProof w:val="0"/>
          <w:snapToGrid w:val="0"/>
          <w:lang w:val="it-IT"/>
        </w:rPr>
        <w:tab/>
        <w:t>ProtocolIE-ID ::= 32</w:t>
      </w:r>
    </w:p>
    <w:p w14:paraId="1E253B21" w14:textId="77777777" w:rsidR="00862243" w:rsidRPr="009E02FA" w:rsidRDefault="00862243" w:rsidP="00862243">
      <w:pPr>
        <w:pStyle w:val="PL"/>
        <w:rPr>
          <w:noProof w:val="0"/>
          <w:snapToGrid w:val="0"/>
          <w:lang w:val="it-IT"/>
        </w:rPr>
      </w:pPr>
      <w:r w:rsidRPr="009E02FA">
        <w:rPr>
          <w:noProof w:val="0"/>
          <w:snapToGrid w:val="0"/>
          <w:lang w:val="it-IT"/>
        </w:rPr>
        <w:tab/>
        <w:t>id-LocationReportingRequestType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33</w:t>
      </w:r>
    </w:p>
    <w:p w14:paraId="155A2301" w14:textId="77777777" w:rsidR="00862243" w:rsidRPr="009E02FA" w:rsidRDefault="00862243" w:rsidP="00862243">
      <w:pPr>
        <w:pStyle w:val="PL"/>
        <w:rPr>
          <w:noProof w:val="0"/>
          <w:snapToGrid w:val="0"/>
          <w:lang w:val="it-IT"/>
        </w:rPr>
      </w:pPr>
      <w:r w:rsidRPr="009E02FA">
        <w:rPr>
          <w:noProof w:val="0"/>
          <w:snapToGrid w:val="0"/>
          <w:lang w:val="it-IT"/>
        </w:rPr>
        <w:tab/>
        <w:t>id-MaskedIMEISV</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34</w:t>
      </w:r>
    </w:p>
    <w:p w14:paraId="3DFD91D0" w14:textId="77777777" w:rsidR="00862243" w:rsidRPr="009E02FA" w:rsidRDefault="00862243" w:rsidP="00862243">
      <w:pPr>
        <w:pStyle w:val="PL"/>
        <w:rPr>
          <w:noProof w:val="0"/>
          <w:snapToGrid w:val="0"/>
          <w:lang w:val="it-IT"/>
        </w:rPr>
      </w:pPr>
      <w:r w:rsidRPr="009E02FA">
        <w:rPr>
          <w:noProof w:val="0"/>
          <w:snapToGrid w:val="0"/>
          <w:lang w:val="it-IT"/>
        </w:rPr>
        <w:tab/>
        <w:t>id-MessageIdentifier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35</w:t>
      </w:r>
    </w:p>
    <w:p w14:paraId="43CFB819" w14:textId="77777777" w:rsidR="00862243" w:rsidRPr="009E02FA" w:rsidRDefault="00862243" w:rsidP="00862243">
      <w:pPr>
        <w:pStyle w:val="PL"/>
        <w:rPr>
          <w:noProof w:val="0"/>
          <w:snapToGrid w:val="0"/>
          <w:lang w:val="it-IT"/>
        </w:rPr>
      </w:pPr>
      <w:r w:rsidRPr="009E02FA">
        <w:rPr>
          <w:noProof w:val="0"/>
          <w:snapToGrid w:val="0"/>
          <w:lang w:val="it-IT"/>
        </w:rPr>
        <w:tab/>
        <w:t>id-MobilityRestrictionList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36</w:t>
      </w:r>
    </w:p>
    <w:p w14:paraId="12D66144" w14:textId="77777777" w:rsidR="00862243" w:rsidRPr="009E02FA" w:rsidRDefault="00862243" w:rsidP="00862243">
      <w:pPr>
        <w:pStyle w:val="PL"/>
        <w:rPr>
          <w:noProof w:val="0"/>
          <w:snapToGrid w:val="0"/>
          <w:lang w:val="it-IT"/>
        </w:rPr>
      </w:pPr>
      <w:r w:rsidRPr="009E02FA">
        <w:rPr>
          <w:noProof w:val="0"/>
          <w:snapToGrid w:val="0"/>
          <w:lang w:val="it-IT"/>
        </w:rPr>
        <w:tab/>
        <w:t>id-NASC</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37</w:t>
      </w:r>
    </w:p>
    <w:p w14:paraId="455E1A6F" w14:textId="77777777" w:rsidR="00862243" w:rsidRPr="009E02FA" w:rsidRDefault="00862243" w:rsidP="00862243">
      <w:pPr>
        <w:pStyle w:val="PL"/>
        <w:rPr>
          <w:noProof w:val="0"/>
          <w:snapToGrid w:val="0"/>
          <w:lang w:val="it-IT"/>
        </w:rPr>
      </w:pPr>
      <w:r w:rsidRPr="009E02FA">
        <w:rPr>
          <w:noProof w:val="0"/>
          <w:snapToGrid w:val="0"/>
          <w:lang w:val="it-IT"/>
        </w:rPr>
        <w:tab/>
        <w:t>id-NAS-PDU</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38</w:t>
      </w:r>
    </w:p>
    <w:p w14:paraId="4628FF06" w14:textId="77777777" w:rsidR="00862243" w:rsidRPr="009E02FA" w:rsidRDefault="00862243" w:rsidP="00862243">
      <w:pPr>
        <w:pStyle w:val="PL"/>
        <w:rPr>
          <w:noProof w:val="0"/>
          <w:snapToGrid w:val="0"/>
          <w:lang w:val="it-IT"/>
        </w:rPr>
      </w:pPr>
      <w:r w:rsidRPr="009E02FA">
        <w:rPr>
          <w:noProof w:val="0"/>
          <w:snapToGrid w:val="0"/>
          <w:lang w:val="it-IT"/>
        </w:rPr>
        <w:tab/>
        <w:t>id-NASSecurityParametersFromNGRAN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39</w:t>
      </w:r>
    </w:p>
    <w:p w14:paraId="2DCC55D5" w14:textId="77777777" w:rsidR="00862243" w:rsidRPr="009E02FA" w:rsidRDefault="00862243" w:rsidP="00862243">
      <w:pPr>
        <w:pStyle w:val="PL"/>
        <w:rPr>
          <w:noProof w:val="0"/>
          <w:snapToGrid w:val="0"/>
          <w:lang w:val="it-IT"/>
        </w:rPr>
      </w:pPr>
      <w:r w:rsidRPr="009E02FA">
        <w:rPr>
          <w:noProof w:val="0"/>
          <w:snapToGrid w:val="0"/>
          <w:lang w:val="it-IT"/>
        </w:rPr>
        <w:tab/>
        <w:t>id-NewAMF-UE-NGAP-ID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40</w:t>
      </w:r>
    </w:p>
    <w:p w14:paraId="13059F41" w14:textId="77777777" w:rsidR="00862243" w:rsidRPr="009E02FA" w:rsidRDefault="00862243" w:rsidP="00862243">
      <w:pPr>
        <w:pStyle w:val="PL"/>
        <w:rPr>
          <w:noProof w:val="0"/>
          <w:snapToGrid w:val="0"/>
          <w:lang w:val="it-IT"/>
        </w:rPr>
      </w:pPr>
      <w:r w:rsidRPr="009E02FA">
        <w:rPr>
          <w:noProof w:val="0"/>
          <w:snapToGrid w:val="0"/>
          <w:lang w:val="it-IT"/>
        </w:rPr>
        <w:tab/>
        <w:t>id-NewSecurityContextInd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41</w:t>
      </w:r>
    </w:p>
    <w:p w14:paraId="59BB300B" w14:textId="77777777" w:rsidR="00862243" w:rsidRPr="009E02FA" w:rsidRDefault="00862243" w:rsidP="00862243">
      <w:pPr>
        <w:pStyle w:val="PL"/>
        <w:rPr>
          <w:noProof w:val="0"/>
          <w:snapToGrid w:val="0"/>
          <w:lang w:val="it-IT" w:eastAsia="zh-CN"/>
        </w:rPr>
      </w:pPr>
      <w:r w:rsidRPr="009E02FA">
        <w:rPr>
          <w:noProof w:val="0"/>
          <w:snapToGrid w:val="0"/>
          <w:lang w:val="it-IT" w:eastAsia="zh-CN"/>
        </w:rPr>
        <w:tab/>
        <w:t>id-NGAP-Message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42</w:t>
      </w:r>
    </w:p>
    <w:p w14:paraId="7D2EEF02" w14:textId="77777777" w:rsidR="00862243" w:rsidRPr="009E02FA" w:rsidRDefault="00862243" w:rsidP="00862243">
      <w:pPr>
        <w:pStyle w:val="PL"/>
        <w:rPr>
          <w:noProof w:val="0"/>
          <w:snapToGrid w:val="0"/>
          <w:lang w:val="it-IT"/>
        </w:rPr>
      </w:pPr>
      <w:r w:rsidRPr="009E02FA">
        <w:rPr>
          <w:noProof w:val="0"/>
          <w:snapToGrid w:val="0"/>
          <w:lang w:val="it-IT"/>
        </w:rPr>
        <w:lastRenderedPageBreak/>
        <w:tab/>
        <w:t>id-NGRAN-CGI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43</w:t>
      </w:r>
    </w:p>
    <w:p w14:paraId="0C9417D7" w14:textId="77777777" w:rsidR="00862243" w:rsidRPr="009E02FA" w:rsidRDefault="00862243" w:rsidP="00862243">
      <w:pPr>
        <w:pStyle w:val="PL"/>
        <w:rPr>
          <w:noProof w:val="0"/>
          <w:snapToGrid w:val="0"/>
          <w:lang w:val="it-IT"/>
        </w:rPr>
      </w:pPr>
      <w:r w:rsidRPr="009E02FA">
        <w:rPr>
          <w:noProof w:val="0"/>
          <w:snapToGrid w:val="0"/>
          <w:lang w:val="it-IT"/>
        </w:rPr>
        <w:tab/>
        <w:t>id-NGRANTraceID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44</w:t>
      </w:r>
    </w:p>
    <w:p w14:paraId="28634D2D" w14:textId="77777777" w:rsidR="00862243" w:rsidRPr="009E02FA" w:rsidRDefault="00862243" w:rsidP="00862243">
      <w:pPr>
        <w:pStyle w:val="PL"/>
        <w:rPr>
          <w:noProof w:val="0"/>
          <w:snapToGrid w:val="0"/>
          <w:lang w:val="it-IT"/>
        </w:rPr>
      </w:pPr>
      <w:r w:rsidRPr="009E02FA">
        <w:rPr>
          <w:noProof w:val="0"/>
          <w:snapToGrid w:val="0"/>
          <w:lang w:val="it-IT"/>
        </w:rPr>
        <w:tab/>
        <w:t>id-NR-CGI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45</w:t>
      </w:r>
    </w:p>
    <w:p w14:paraId="0494886D" w14:textId="77777777" w:rsidR="00862243" w:rsidRPr="009E02FA" w:rsidRDefault="00862243" w:rsidP="00862243">
      <w:pPr>
        <w:pStyle w:val="PL"/>
        <w:rPr>
          <w:noProof w:val="0"/>
          <w:snapToGrid w:val="0"/>
          <w:lang w:val="it-IT"/>
        </w:rPr>
      </w:pPr>
      <w:r w:rsidRPr="009E02FA">
        <w:rPr>
          <w:noProof w:val="0"/>
          <w:snapToGrid w:val="0"/>
          <w:lang w:val="it-IT"/>
        </w:rPr>
        <w:tab/>
        <w:t>id-</w:t>
      </w:r>
      <w:r w:rsidRPr="009E02FA">
        <w:rPr>
          <w:noProof w:val="0"/>
          <w:snapToGrid w:val="0"/>
          <w:lang w:val="it-IT" w:eastAsia="zh-CN"/>
        </w:rPr>
        <w:t>NRPPa</w:t>
      </w:r>
      <w:r w:rsidRPr="009E02FA">
        <w:rPr>
          <w:noProof w:val="0"/>
          <w:snapToGrid w:val="0"/>
          <w:lang w:val="it-IT"/>
        </w:rPr>
        <w:t>-PDU</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46</w:t>
      </w:r>
    </w:p>
    <w:p w14:paraId="51425F3D" w14:textId="77777777" w:rsidR="00862243" w:rsidRPr="009E02FA" w:rsidRDefault="00862243" w:rsidP="00862243">
      <w:pPr>
        <w:pStyle w:val="PL"/>
        <w:rPr>
          <w:noProof w:val="0"/>
          <w:snapToGrid w:val="0"/>
          <w:lang w:val="it-IT"/>
        </w:rPr>
      </w:pPr>
      <w:r w:rsidRPr="009E02FA">
        <w:rPr>
          <w:noProof w:val="0"/>
          <w:snapToGrid w:val="0"/>
          <w:lang w:val="it-IT"/>
        </w:rPr>
        <w:tab/>
        <w:t>id-NumberOfBroadcastsRequested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47</w:t>
      </w:r>
    </w:p>
    <w:p w14:paraId="7A4C965A" w14:textId="77777777" w:rsidR="00862243" w:rsidRPr="009E02FA" w:rsidRDefault="00862243" w:rsidP="00862243">
      <w:pPr>
        <w:pStyle w:val="PL"/>
        <w:rPr>
          <w:noProof w:val="0"/>
          <w:snapToGrid w:val="0"/>
          <w:lang w:val="it-IT"/>
        </w:rPr>
      </w:pPr>
      <w:r w:rsidRPr="009E02FA">
        <w:rPr>
          <w:noProof w:val="0"/>
          <w:snapToGrid w:val="0"/>
          <w:lang w:val="it-IT"/>
        </w:rPr>
        <w:tab/>
        <w:t>id-OldAMF</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48</w:t>
      </w:r>
    </w:p>
    <w:p w14:paraId="6730E9D0" w14:textId="77777777" w:rsidR="00862243" w:rsidRPr="009E02FA" w:rsidRDefault="00862243" w:rsidP="00862243">
      <w:pPr>
        <w:pStyle w:val="PL"/>
        <w:rPr>
          <w:noProof w:val="0"/>
          <w:snapToGrid w:val="0"/>
          <w:lang w:val="it-IT"/>
        </w:rPr>
      </w:pPr>
      <w:r w:rsidRPr="009E02FA">
        <w:rPr>
          <w:noProof w:val="0"/>
          <w:snapToGrid w:val="0"/>
          <w:lang w:val="it-IT"/>
        </w:rPr>
        <w:tab/>
        <w:t>id-OverloadStartNSSAIList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49</w:t>
      </w:r>
    </w:p>
    <w:p w14:paraId="5A86B8C9" w14:textId="77777777" w:rsidR="00862243" w:rsidRPr="009E02FA" w:rsidRDefault="00862243" w:rsidP="00862243">
      <w:pPr>
        <w:pStyle w:val="PL"/>
        <w:rPr>
          <w:noProof w:val="0"/>
          <w:snapToGrid w:val="0"/>
          <w:lang w:val="it-IT"/>
        </w:rPr>
      </w:pPr>
      <w:r w:rsidRPr="009E02FA">
        <w:rPr>
          <w:noProof w:val="0"/>
          <w:snapToGrid w:val="0"/>
          <w:lang w:val="it-IT"/>
        </w:rPr>
        <w:tab/>
        <w:t>id-PagingDRX</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50</w:t>
      </w:r>
    </w:p>
    <w:p w14:paraId="7D6BEA41" w14:textId="77777777" w:rsidR="00862243" w:rsidRPr="009E02FA" w:rsidRDefault="00862243" w:rsidP="00862243">
      <w:pPr>
        <w:pStyle w:val="PL"/>
        <w:rPr>
          <w:noProof w:val="0"/>
          <w:snapToGrid w:val="0"/>
          <w:lang w:val="it-IT"/>
        </w:rPr>
      </w:pPr>
      <w:r w:rsidRPr="009E02FA">
        <w:rPr>
          <w:noProof w:val="0"/>
          <w:snapToGrid w:val="0"/>
          <w:lang w:val="it-IT"/>
        </w:rPr>
        <w:tab/>
        <w:t>id-PagingOrigin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51</w:t>
      </w:r>
    </w:p>
    <w:p w14:paraId="3006CDC1" w14:textId="77777777" w:rsidR="00862243" w:rsidRPr="001D2E49" w:rsidRDefault="00862243" w:rsidP="00862243">
      <w:pPr>
        <w:pStyle w:val="PL"/>
        <w:rPr>
          <w:noProof w:val="0"/>
          <w:snapToGrid w:val="0"/>
        </w:rPr>
      </w:pPr>
      <w:r w:rsidRPr="009E02FA">
        <w:rPr>
          <w:noProof w:val="0"/>
          <w:snapToGrid w:val="0"/>
          <w:lang w:val="it-IT"/>
        </w:rPr>
        <w:tab/>
      </w:r>
      <w:r w:rsidRPr="001D2E49">
        <w:rPr>
          <w:noProof w:val="0"/>
          <w:snapToGrid w:val="0"/>
        </w:rPr>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52</w:t>
      </w:r>
    </w:p>
    <w:p w14:paraId="10102E9F"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53</w:t>
      </w:r>
    </w:p>
    <w:p w14:paraId="57D94481"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54</w:t>
      </w:r>
    </w:p>
    <w:p w14:paraId="4525F24A"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55</w:t>
      </w:r>
    </w:p>
    <w:p w14:paraId="5BCCCA29"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56</w:t>
      </w:r>
    </w:p>
    <w:p w14:paraId="5A747975"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57</w:t>
      </w:r>
    </w:p>
    <w:p w14:paraId="4164734B"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58</w:t>
      </w:r>
    </w:p>
    <w:p w14:paraId="45A7CC67"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59</w:t>
      </w:r>
    </w:p>
    <w:p w14:paraId="5159622F"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60</w:t>
      </w:r>
    </w:p>
    <w:p w14:paraId="6D188BF3"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61</w:t>
      </w:r>
    </w:p>
    <w:p w14:paraId="61BDD22D"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62</w:t>
      </w:r>
    </w:p>
    <w:p w14:paraId="4A34ED93"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63</w:t>
      </w:r>
    </w:p>
    <w:p w14:paraId="6B8B0973"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64</w:t>
      </w:r>
    </w:p>
    <w:p w14:paraId="4FF673F1"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65</w:t>
      </w:r>
    </w:p>
    <w:p w14:paraId="3CCAC56F"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66</w:t>
      </w:r>
    </w:p>
    <w:p w14:paraId="4A0507D8"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67</w:t>
      </w:r>
    </w:p>
    <w:p w14:paraId="3E0ABF1D"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68</w:t>
      </w:r>
    </w:p>
    <w:p w14:paraId="3D52869D"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69</w:t>
      </w:r>
    </w:p>
    <w:p w14:paraId="22030F07"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70</w:t>
      </w:r>
    </w:p>
    <w:p w14:paraId="6A6438C9"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71</w:t>
      </w:r>
    </w:p>
    <w:p w14:paraId="21E36E88"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72</w:t>
      </w:r>
    </w:p>
    <w:p w14:paraId="2D142662"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73</w:t>
      </w:r>
    </w:p>
    <w:p w14:paraId="7911424F"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74</w:t>
      </w:r>
    </w:p>
    <w:p w14:paraId="2629C032"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75</w:t>
      </w:r>
    </w:p>
    <w:p w14:paraId="2ABEFC6E"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76</w:t>
      </w:r>
    </w:p>
    <w:p w14:paraId="7BE6DFA0"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77</w:t>
      </w:r>
    </w:p>
    <w:p w14:paraId="631DEAE5"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78</w:t>
      </w:r>
    </w:p>
    <w:p w14:paraId="0DC93114"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79</w:t>
      </w:r>
    </w:p>
    <w:p w14:paraId="7A6C9697" w14:textId="77777777" w:rsidR="00862243" w:rsidRPr="001D2E49" w:rsidRDefault="00862243" w:rsidP="00862243">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80</w:t>
      </w:r>
    </w:p>
    <w:p w14:paraId="32DA2641" w14:textId="77777777" w:rsidR="00862243" w:rsidRPr="001D2E49" w:rsidRDefault="00862243" w:rsidP="00862243">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81</w:t>
      </w:r>
    </w:p>
    <w:p w14:paraId="75FA47C7" w14:textId="77777777" w:rsidR="00862243" w:rsidRPr="009E02FA" w:rsidRDefault="00862243" w:rsidP="00862243">
      <w:pPr>
        <w:pStyle w:val="PL"/>
        <w:rPr>
          <w:noProof w:val="0"/>
          <w:snapToGrid w:val="0"/>
          <w:lang w:val="it-IT"/>
        </w:rPr>
      </w:pPr>
      <w:r w:rsidRPr="001D2E49">
        <w:rPr>
          <w:noProof w:val="0"/>
          <w:snapToGrid w:val="0"/>
        </w:rPr>
        <w:tab/>
      </w:r>
      <w:r w:rsidRPr="009E02FA">
        <w:rPr>
          <w:noProof w:val="0"/>
          <w:snapToGrid w:val="0"/>
          <w:lang w:val="it-IT"/>
        </w:rPr>
        <w:t>id-RANNodeName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82</w:t>
      </w:r>
    </w:p>
    <w:p w14:paraId="1DA09807" w14:textId="77777777" w:rsidR="00862243" w:rsidRPr="009E02FA" w:rsidRDefault="00862243" w:rsidP="00862243">
      <w:pPr>
        <w:pStyle w:val="PL"/>
        <w:rPr>
          <w:noProof w:val="0"/>
          <w:snapToGrid w:val="0"/>
          <w:lang w:val="it-IT"/>
        </w:rPr>
      </w:pPr>
      <w:r w:rsidRPr="009E02FA">
        <w:rPr>
          <w:noProof w:val="0"/>
          <w:snapToGrid w:val="0"/>
          <w:lang w:val="it-IT"/>
        </w:rPr>
        <w:tab/>
        <w:t>id-RANPagingPriority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83</w:t>
      </w:r>
    </w:p>
    <w:p w14:paraId="34F50C66" w14:textId="77777777" w:rsidR="00862243" w:rsidRPr="009E02FA" w:rsidRDefault="00862243" w:rsidP="00862243">
      <w:pPr>
        <w:pStyle w:val="PL"/>
        <w:rPr>
          <w:noProof w:val="0"/>
          <w:snapToGrid w:val="0"/>
          <w:lang w:val="it-IT"/>
        </w:rPr>
      </w:pPr>
      <w:r w:rsidRPr="009E02FA">
        <w:rPr>
          <w:noProof w:val="0"/>
          <w:snapToGrid w:val="0"/>
          <w:lang w:val="it-IT"/>
        </w:rPr>
        <w:tab/>
        <w:t>id-RANStatusTransfer-TransparentContainer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84</w:t>
      </w:r>
    </w:p>
    <w:p w14:paraId="37E98650" w14:textId="77777777" w:rsidR="00862243" w:rsidRPr="009E02FA" w:rsidRDefault="00862243" w:rsidP="00862243">
      <w:pPr>
        <w:pStyle w:val="PL"/>
        <w:rPr>
          <w:noProof w:val="0"/>
          <w:snapToGrid w:val="0"/>
          <w:lang w:val="it-IT"/>
        </w:rPr>
      </w:pPr>
      <w:r w:rsidRPr="009E02FA">
        <w:rPr>
          <w:noProof w:val="0"/>
          <w:snapToGrid w:val="0"/>
          <w:lang w:val="it-IT"/>
        </w:rPr>
        <w:tab/>
        <w:t>id-RAN-UE-NGAP-ID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85</w:t>
      </w:r>
    </w:p>
    <w:p w14:paraId="14D27C10" w14:textId="77777777" w:rsidR="00862243" w:rsidRPr="009E02FA" w:rsidRDefault="00862243" w:rsidP="00862243">
      <w:pPr>
        <w:pStyle w:val="PL"/>
        <w:rPr>
          <w:noProof w:val="0"/>
          <w:snapToGrid w:val="0"/>
          <w:lang w:val="it-IT"/>
        </w:rPr>
      </w:pPr>
      <w:r w:rsidRPr="009E02FA">
        <w:rPr>
          <w:noProof w:val="0"/>
          <w:snapToGrid w:val="0"/>
          <w:lang w:val="it-IT"/>
        </w:rPr>
        <w:tab/>
        <w:t>id-RelativeAMFCapacity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86</w:t>
      </w:r>
    </w:p>
    <w:p w14:paraId="69EE32D9" w14:textId="77777777" w:rsidR="00862243" w:rsidRPr="009E02FA" w:rsidRDefault="00862243" w:rsidP="00862243">
      <w:pPr>
        <w:pStyle w:val="PL"/>
        <w:rPr>
          <w:noProof w:val="0"/>
          <w:snapToGrid w:val="0"/>
          <w:lang w:val="it-IT"/>
        </w:rPr>
      </w:pPr>
      <w:r w:rsidRPr="009E02FA">
        <w:rPr>
          <w:noProof w:val="0"/>
          <w:snapToGrid w:val="0"/>
          <w:lang w:val="it-IT"/>
        </w:rPr>
        <w:tab/>
        <w:t>id-RepetitionPeriod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87</w:t>
      </w:r>
    </w:p>
    <w:p w14:paraId="7221A225" w14:textId="77777777" w:rsidR="00862243" w:rsidRPr="009E02FA" w:rsidRDefault="00862243" w:rsidP="00862243">
      <w:pPr>
        <w:pStyle w:val="PL"/>
        <w:rPr>
          <w:noProof w:val="0"/>
          <w:snapToGrid w:val="0"/>
          <w:lang w:val="it-IT"/>
        </w:rPr>
      </w:pPr>
      <w:r w:rsidRPr="009E02FA">
        <w:rPr>
          <w:iCs/>
          <w:noProof w:val="0"/>
          <w:lang w:val="it-IT"/>
        </w:rPr>
        <w:tab/>
      </w:r>
      <w:r w:rsidRPr="009E02FA">
        <w:rPr>
          <w:noProof w:val="0"/>
          <w:snapToGrid w:val="0"/>
          <w:lang w:val="it-IT"/>
        </w:rPr>
        <w:t>id-ResetType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88</w:t>
      </w:r>
    </w:p>
    <w:p w14:paraId="0F565430" w14:textId="77777777" w:rsidR="00862243" w:rsidRPr="009E02FA" w:rsidRDefault="00862243" w:rsidP="00862243">
      <w:pPr>
        <w:pStyle w:val="PL"/>
        <w:rPr>
          <w:noProof w:val="0"/>
          <w:snapToGrid w:val="0"/>
          <w:lang w:val="it-IT"/>
        </w:rPr>
      </w:pPr>
      <w:r w:rsidRPr="009E02FA">
        <w:rPr>
          <w:noProof w:val="0"/>
          <w:snapToGrid w:val="0"/>
          <w:lang w:val="it-IT"/>
        </w:rPr>
        <w:tab/>
        <w:t>id-</w:t>
      </w:r>
      <w:r w:rsidRPr="009E02FA">
        <w:rPr>
          <w:bCs/>
          <w:noProof w:val="0"/>
          <w:lang w:val="it-IT" w:eastAsia="zh-CN"/>
        </w:rPr>
        <w:t>Routing</w:t>
      </w:r>
      <w:r w:rsidRPr="009E02FA">
        <w:rPr>
          <w:bCs/>
          <w:noProof w:val="0"/>
          <w:lang w:val="it-IT"/>
        </w:rPr>
        <w:t>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89</w:t>
      </w:r>
    </w:p>
    <w:p w14:paraId="7DE87AE4" w14:textId="77777777" w:rsidR="00862243" w:rsidRPr="009E02FA" w:rsidRDefault="00862243" w:rsidP="00862243">
      <w:pPr>
        <w:pStyle w:val="PL"/>
        <w:rPr>
          <w:bCs/>
          <w:noProof w:val="0"/>
          <w:lang w:val="it-IT" w:eastAsia="zh-CN"/>
        </w:rPr>
      </w:pPr>
      <w:r w:rsidRPr="009E02FA">
        <w:rPr>
          <w:noProof w:val="0"/>
          <w:snapToGrid w:val="0"/>
          <w:lang w:val="it-IT"/>
        </w:rPr>
        <w:tab/>
        <w:t>id-RRCEstablishmentCause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90</w:t>
      </w:r>
    </w:p>
    <w:p w14:paraId="5ABF8BA4" w14:textId="77777777" w:rsidR="00862243" w:rsidRPr="009E02FA" w:rsidRDefault="00862243" w:rsidP="00862243">
      <w:pPr>
        <w:pStyle w:val="PL"/>
        <w:rPr>
          <w:noProof w:val="0"/>
          <w:snapToGrid w:val="0"/>
          <w:lang w:val="it-IT"/>
        </w:rPr>
      </w:pPr>
      <w:r w:rsidRPr="009E02FA">
        <w:rPr>
          <w:noProof w:val="0"/>
          <w:snapToGrid w:val="0"/>
          <w:lang w:val="it-IT"/>
        </w:rPr>
        <w:tab/>
        <w:t>id-RRCInactiveTransitionReportRequest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91</w:t>
      </w:r>
    </w:p>
    <w:p w14:paraId="015CF483" w14:textId="77777777" w:rsidR="00862243" w:rsidRPr="009E02FA" w:rsidRDefault="00862243" w:rsidP="00862243">
      <w:pPr>
        <w:pStyle w:val="PL"/>
        <w:rPr>
          <w:noProof w:val="0"/>
          <w:snapToGrid w:val="0"/>
          <w:lang w:val="it-IT"/>
        </w:rPr>
      </w:pPr>
      <w:r w:rsidRPr="009E02FA">
        <w:rPr>
          <w:noProof w:val="0"/>
          <w:snapToGrid w:val="0"/>
          <w:lang w:val="it-IT"/>
        </w:rPr>
        <w:tab/>
        <w:t>id-RRCState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92</w:t>
      </w:r>
    </w:p>
    <w:p w14:paraId="661D0893" w14:textId="77777777" w:rsidR="00862243" w:rsidRPr="001D2E49" w:rsidRDefault="00862243" w:rsidP="00862243">
      <w:pPr>
        <w:pStyle w:val="PL"/>
        <w:rPr>
          <w:noProof w:val="0"/>
          <w:snapToGrid w:val="0"/>
        </w:rPr>
      </w:pPr>
      <w:r w:rsidRPr="009E02FA">
        <w:rPr>
          <w:noProof w:val="0"/>
          <w:snapToGrid w:val="0"/>
          <w:lang w:val="it-IT"/>
        </w:rPr>
        <w:tab/>
      </w:r>
      <w:r w:rsidRPr="001D2E49">
        <w:rPr>
          <w:noProof w:val="0"/>
          <w:snapToGrid w:val="0"/>
        </w:rPr>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93</w:t>
      </w:r>
    </w:p>
    <w:p w14:paraId="02DED815"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94</w:t>
      </w:r>
    </w:p>
    <w:p w14:paraId="3A14530E"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95</w:t>
      </w:r>
    </w:p>
    <w:p w14:paraId="38C3071F" w14:textId="77777777" w:rsidR="00862243" w:rsidRPr="001D2E49" w:rsidRDefault="00862243" w:rsidP="00862243">
      <w:pPr>
        <w:pStyle w:val="PL"/>
        <w:rPr>
          <w:noProof w:val="0"/>
          <w:snapToGrid w:val="0"/>
        </w:rPr>
      </w:pPr>
      <w:r w:rsidRPr="001D2E49">
        <w:rPr>
          <w:noProof w:val="0"/>
          <w:snapToGrid w:val="0"/>
        </w:rPr>
        <w:lastRenderedPageBreak/>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96</w:t>
      </w:r>
    </w:p>
    <w:p w14:paraId="2CF5023C"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97</w:t>
      </w:r>
    </w:p>
    <w:p w14:paraId="4E6386B2"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98</w:t>
      </w:r>
    </w:p>
    <w:p w14:paraId="5B333EC4"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99</w:t>
      </w:r>
    </w:p>
    <w:p w14:paraId="57FBD8D1"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100</w:t>
      </w:r>
    </w:p>
    <w:p w14:paraId="73B9AE2D"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101</w:t>
      </w:r>
    </w:p>
    <w:p w14:paraId="355BF5E6"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102</w:t>
      </w:r>
    </w:p>
    <w:p w14:paraId="23F554A5"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103</w:t>
      </w:r>
    </w:p>
    <w:p w14:paraId="15BCFA7D" w14:textId="77777777" w:rsidR="00862243" w:rsidRPr="001D2E49" w:rsidRDefault="00862243" w:rsidP="00862243">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104</w:t>
      </w:r>
    </w:p>
    <w:p w14:paraId="0DE237E6"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105</w:t>
      </w:r>
    </w:p>
    <w:p w14:paraId="3A8725A8"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106</w:t>
      </w:r>
    </w:p>
    <w:p w14:paraId="6DBC7339"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107</w:t>
      </w:r>
    </w:p>
    <w:p w14:paraId="719D3FB3" w14:textId="77777777" w:rsidR="00862243" w:rsidRPr="001D2E49" w:rsidRDefault="00862243" w:rsidP="00862243">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108</w:t>
      </w:r>
    </w:p>
    <w:p w14:paraId="38A1A8BE" w14:textId="77777777" w:rsidR="00862243" w:rsidRPr="001D2E49" w:rsidRDefault="00862243" w:rsidP="00862243">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109</w:t>
      </w:r>
    </w:p>
    <w:p w14:paraId="2CD35E76" w14:textId="77777777" w:rsidR="00862243" w:rsidRPr="001D2E49" w:rsidRDefault="00862243" w:rsidP="00862243">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110</w:t>
      </w:r>
    </w:p>
    <w:p w14:paraId="43DB9BC0" w14:textId="77777777" w:rsidR="00862243" w:rsidRPr="001D2E49" w:rsidRDefault="00862243" w:rsidP="00862243">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111</w:t>
      </w:r>
    </w:p>
    <w:p w14:paraId="5AF2E825"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112</w:t>
      </w:r>
    </w:p>
    <w:p w14:paraId="33C0B3A7" w14:textId="77777777" w:rsidR="00862243" w:rsidRPr="001D2E49" w:rsidRDefault="00862243" w:rsidP="00862243">
      <w:pPr>
        <w:pStyle w:val="PL"/>
        <w:rPr>
          <w:noProof w:val="0"/>
          <w:snapToGrid w:val="0"/>
        </w:rPr>
      </w:pPr>
      <w:r w:rsidRPr="001D2E49">
        <w:rPr>
          <w:noProof w:val="0"/>
          <w:snapToGrid w:val="0"/>
        </w:rPr>
        <w:tab/>
        <w:t>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114</w:t>
      </w:r>
    </w:p>
    <w:p w14:paraId="02B8C9D7" w14:textId="77777777" w:rsidR="00862243" w:rsidRPr="009E02FA" w:rsidRDefault="00862243" w:rsidP="00862243">
      <w:pPr>
        <w:pStyle w:val="PL"/>
        <w:rPr>
          <w:noProof w:val="0"/>
          <w:snapToGrid w:val="0"/>
          <w:lang w:val="it-IT"/>
        </w:rPr>
      </w:pPr>
      <w:r w:rsidRPr="001D2E49">
        <w:rPr>
          <w:noProof w:val="0"/>
          <w:snapToGrid w:val="0"/>
        </w:rPr>
        <w:tab/>
      </w:r>
      <w:r w:rsidRPr="009E02FA">
        <w:rPr>
          <w:noProof w:val="0"/>
          <w:snapToGrid w:val="0"/>
          <w:lang w:val="it-IT"/>
        </w:rPr>
        <w:t>id-UEPagingIdentity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115</w:t>
      </w:r>
    </w:p>
    <w:p w14:paraId="0623EB1E" w14:textId="77777777" w:rsidR="00862243" w:rsidRPr="009E02FA" w:rsidRDefault="00862243" w:rsidP="00862243">
      <w:pPr>
        <w:pStyle w:val="PL"/>
        <w:rPr>
          <w:lang w:val="it-IT"/>
        </w:rPr>
      </w:pPr>
      <w:r w:rsidRPr="009E02FA">
        <w:rPr>
          <w:noProof w:val="0"/>
          <w:snapToGrid w:val="0"/>
          <w:lang w:val="it-IT"/>
        </w:rPr>
        <w:tab/>
        <w:t>id-UEPresenceInAreaOfInterestList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116</w:t>
      </w:r>
    </w:p>
    <w:p w14:paraId="2AFF7F3F" w14:textId="77777777" w:rsidR="00862243" w:rsidRPr="009E02FA" w:rsidRDefault="00862243" w:rsidP="00862243">
      <w:pPr>
        <w:pStyle w:val="PL"/>
        <w:rPr>
          <w:noProof w:val="0"/>
          <w:snapToGrid w:val="0"/>
          <w:lang w:val="it-IT"/>
        </w:rPr>
      </w:pPr>
      <w:r w:rsidRPr="009E02FA">
        <w:rPr>
          <w:noProof w:val="0"/>
          <w:snapToGrid w:val="0"/>
          <w:lang w:val="it-IT"/>
        </w:rPr>
        <w:tab/>
        <w:t>id-UERadioCapability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117</w:t>
      </w:r>
    </w:p>
    <w:p w14:paraId="26C157D7" w14:textId="77777777" w:rsidR="00862243" w:rsidRPr="009E02FA" w:rsidRDefault="00862243" w:rsidP="00862243">
      <w:pPr>
        <w:pStyle w:val="PL"/>
        <w:rPr>
          <w:noProof w:val="0"/>
          <w:snapToGrid w:val="0"/>
          <w:lang w:val="it-IT"/>
        </w:rPr>
      </w:pPr>
      <w:r w:rsidRPr="009E02FA">
        <w:rPr>
          <w:noProof w:val="0"/>
          <w:snapToGrid w:val="0"/>
          <w:lang w:val="it-IT"/>
        </w:rPr>
        <w:tab/>
        <w:t>id-UERadioCapabilityForPaging</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118</w:t>
      </w:r>
    </w:p>
    <w:p w14:paraId="62539407" w14:textId="77777777" w:rsidR="00862243" w:rsidRPr="009E02FA" w:rsidRDefault="00862243" w:rsidP="00862243">
      <w:pPr>
        <w:pStyle w:val="PL"/>
        <w:rPr>
          <w:noProof w:val="0"/>
          <w:snapToGrid w:val="0"/>
          <w:lang w:val="it-IT"/>
        </w:rPr>
      </w:pPr>
      <w:r w:rsidRPr="009E02FA">
        <w:rPr>
          <w:noProof w:val="0"/>
          <w:snapToGrid w:val="0"/>
          <w:lang w:val="it-IT"/>
        </w:rPr>
        <w:tab/>
        <w:t>id-UESecurityCapabilities</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119</w:t>
      </w:r>
    </w:p>
    <w:p w14:paraId="3B62CC96" w14:textId="77777777" w:rsidR="00862243" w:rsidRPr="009E02FA" w:rsidRDefault="00862243" w:rsidP="00862243">
      <w:pPr>
        <w:pStyle w:val="PL"/>
        <w:rPr>
          <w:noProof w:val="0"/>
          <w:snapToGrid w:val="0"/>
          <w:lang w:val="it-IT"/>
        </w:rPr>
      </w:pPr>
      <w:r w:rsidRPr="009E02FA">
        <w:rPr>
          <w:noProof w:val="0"/>
          <w:snapToGrid w:val="0"/>
          <w:lang w:val="it-IT"/>
        </w:rPr>
        <w:tab/>
        <w:t>id-UnavailableGUAMIList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120</w:t>
      </w:r>
    </w:p>
    <w:p w14:paraId="584F7833" w14:textId="77777777" w:rsidR="00862243" w:rsidRPr="009E02FA" w:rsidRDefault="00862243" w:rsidP="00862243">
      <w:pPr>
        <w:pStyle w:val="PL"/>
        <w:rPr>
          <w:noProof w:val="0"/>
          <w:snapToGrid w:val="0"/>
          <w:lang w:val="it-IT" w:eastAsia="zh-CN"/>
        </w:rPr>
      </w:pPr>
      <w:r w:rsidRPr="009E02FA">
        <w:rPr>
          <w:noProof w:val="0"/>
          <w:snapToGrid w:val="0"/>
          <w:lang w:val="it-IT" w:eastAsia="zh-CN"/>
        </w:rPr>
        <w:tab/>
        <w:t>id-UserLocationInformation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121</w:t>
      </w:r>
    </w:p>
    <w:p w14:paraId="7BC310F8" w14:textId="77777777" w:rsidR="00862243" w:rsidRPr="001D2E49" w:rsidRDefault="00862243" w:rsidP="00862243">
      <w:pPr>
        <w:pStyle w:val="PL"/>
        <w:rPr>
          <w:noProof w:val="0"/>
          <w:snapToGrid w:val="0"/>
        </w:rPr>
      </w:pPr>
      <w:r w:rsidRPr="009E02FA">
        <w:rPr>
          <w:noProof w:val="0"/>
          <w:snapToGrid w:val="0"/>
          <w:lang w:val="it-IT"/>
        </w:rPr>
        <w:tab/>
      </w:r>
      <w:r w:rsidRPr="001D2E49">
        <w:rPr>
          <w:noProof w:val="0"/>
          <w:snapToGrid w:val="0"/>
        </w:rPr>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122</w:t>
      </w:r>
    </w:p>
    <w:p w14:paraId="056EEF23"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123</w:t>
      </w:r>
    </w:p>
    <w:p w14:paraId="0BD8BAB4"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124</w:t>
      </w:r>
    </w:p>
    <w:p w14:paraId="147F4C95"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125</w:t>
      </w:r>
    </w:p>
    <w:p w14:paraId="72A9A4A7"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126</w:t>
      </w:r>
    </w:p>
    <w:p w14:paraId="711E812B"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127</w:t>
      </w:r>
    </w:p>
    <w:p w14:paraId="3A4E3B0B" w14:textId="77777777" w:rsidR="00862243" w:rsidRPr="001D2E49" w:rsidRDefault="00862243" w:rsidP="00862243">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128</w:t>
      </w:r>
    </w:p>
    <w:p w14:paraId="663BE88A"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129</w:t>
      </w:r>
    </w:p>
    <w:p w14:paraId="2354E448"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130</w:t>
      </w:r>
    </w:p>
    <w:p w14:paraId="0AC65216" w14:textId="77777777" w:rsidR="00862243" w:rsidRPr="001D2E49" w:rsidRDefault="00862243" w:rsidP="00862243">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131</w:t>
      </w:r>
    </w:p>
    <w:p w14:paraId="7547C4BF"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132</w:t>
      </w:r>
    </w:p>
    <w:p w14:paraId="5D53BA69"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133</w:t>
      </w:r>
    </w:p>
    <w:p w14:paraId="7023450E"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134</w:t>
      </w:r>
    </w:p>
    <w:p w14:paraId="141D0E0B"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135</w:t>
      </w:r>
    </w:p>
    <w:p w14:paraId="39B07B76"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136</w:t>
      </w:r>
    </w:p>
    <w:p w14:paraId="427D31F0"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137</w:t>
      </w:r>
    </w:p>
    <w:p w14:paraId="57F19662"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138</w:t>
      </w:r>
    </w:p>
    <w:p w14:paraId="6A231167" w14:textId="77777777" w:rsidR="00862243" w:rsidRPr="001D2E49" w:rsidRDefault="00862243" w:rsidP="00862243">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139</w:t>
      </w:r>
    </w:p>
    <w:p w14:paraId="5E5F9A85" w14:textId="77777777" w:rsidR="00862243" w:rsidRPr="001D2E49" w:rsidRDefault="00862243" w:rsidP="00862243">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14B7D50F" w14:textId="77777777" w:rsidR="00862243" w:rsidRPr="001D2E49" w:rsidRDefault="00862243" w:rsidP="00862243">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6B7553C6" w14:textId="77777777" w:rsidR="00862243" w:rsidRPr="001D2E49" w:rsidRDefault="00862243" w:rsidP="00862243">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0F1BBD08" w14:textId="77777777" w:rsidR="00862243" w:rsidRPr="001D2E49" w:rsidRDefault="00862243" w:rsidP="00862243">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362F972D" w14:textId="77777777" w:rsidR="00862243" w:rsidRPr="001D2E49" w:rsidRDefault="00862243" w:rsidP="00862243">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5AC766D2" w14:textId="77777777" w:rsidR="00862243" w:rsidRPr="001D2E49" w:rsidRDefault="00862243" w:rsidP="00862243">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2EC07F73" w14:textId="77777777" w:rsidR="00862243" w:rsidRPr="001D2E49" w:rsidRDefault="00862243" w:rsidP="00862243">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9E62D9B" w14:textId="77777777" w:rsidR="00862243" w:rsidRPr="009E02FA" w:rsidRDefault="00862243" w:rsidP="00862243">
      <w:pPr>
        <w:pStyle w:val="PL"/>
        <w:rPr>
          <w:snapToGrid w:val="0"/>
          <w:lang w:val="it-IT"/>
        </w:rPr>
      </w:pPr>
      <w:r w:rsidRPr="001D2E49">
        <w:rPr>
          <w:snapToGrid w:val="0"/>
        </w:rPr>
        <w:tab/>
      </w:r>
      <w:r w:rsidRPr="009E02FA">
        <w:rPr>
          <w:snapToGrid w:val="0"/>
          <w:lang w:val="it-IT"/>
        </w:rPr>
        <w:t>id-UERetentionInformation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147</w:t>
      </w:r>
    </w:p>
    <w:p w14:paraId="7E704A14" w14:textId="77777777" w:rsidR="00862243" w:rsidRPr="009E02FA" w:rsidRDefault="00862243" w:rsidP="00862243">
      <w:pPr>
        <w:pStyle w:val="PL"/>
        <w:rPr>
          <w:snapToGrid w:val="0"/>
          <w:lang w:val="it-IT"/>
        </w:rPr>
      </w:pPr>
      <w:r w:rsidRPr="009E02FA">
        <w:rPr>
          <w:snapToGrid w:val="0"/>
          <w:lang w:val="it-IT"/>
        </w:rPr>
        <w:tab/>
        <w:t>id-S-NSSAI</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148</w:t>
      </w:r>
    </w:p>
    <w:p w14:paraId="34D6D901" w14:textId="77777777" w:rsidR="00862243" w:rsidRPr="009E02FA" w:rsidRDefault="00862243" w:rsidP="00862243">
      <w:pPr>
        <w:pStyle w:val="PL"/>
        <w:rPr>
          <w:snapToGrid w:val="0"/>
          <w:lang w:val="it-IT"/>
        </w:rPr>
      </w:pPr>
      <w:r w:rsidRPr="009E02FA">
        <w:rPr>
          <w:snapToGrid w:val="0"/>
          <w:lang w:val="it-IT"/>
        </w:rPr>
        <w:tab/>
        <w:t>id-PSCellInformation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149</w:t>
      </w:r>
    </w:p>
    <w:p w14:paraId="314FB908" w14:textId="77777777" w:rsidR="00862243" w:rsidRPr="009E02FA" w:rsidRDefault="00862243" w:rsidP="00862243">
      <w:pPr>
        <w:pStyle w:val="PL"/>
        <w:rPr>
          <w:snapToGrid w:val="0"/>
          <w:lang w:val="it-IT"/>
        </w:rPr>
      </w:pPr>
      <w:r w:rsidRPr="009E02FA">
        <w:rPr>
          <w:snapToGrid w:val="0"/>
          <w:lang w:val="it-IT"/>
        </w:rPr>
        <w:lastRenderedPageBreak/>
        <w:tab/>
        <w:t>id-LastEUTRAN-PLMNIdentity</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150</w:t>
      </w:r>
    </w:p>
    <w:p w14:paraId="5A7A2E30" w14:textId="77777777" w:rsidR="00862243" w:rsidRPr="009E02FA" w:rsidRDefault="00862243" w:rsidP="00862243">
      <w:pPr>
        <w:pStyle w:val="PL"/>
        <w:rPr>
          <w:snapToGrid w:val="0"/>
          <w:lang w:val="it-IT"/>
        </w:rPr>
      </w:pPr>
      <w:r w:rsidRPr="009E02FA">
        <w:rPr>
          <w:snapToGrid w:val="0"/>
          <w:lang w:val="it-IT"/>
        </w:rPr>
        <w:tab/>
        <w:t>id-MaximumIntegrityProtectedDataRate-DL</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151</w:t>
      </w:r>
    </w:p>
    <w:p w14:paraId="1C4ACFD1" w14:textId="77777777" w:rsidR="00862243" w:rsidRPr="009E02FA" w:rsidRDefault="00862243" w:rsidP="00862243">
      <w:pPr>
        <w:pStyle w:val="PL"/>
        <w:rPr>
          <w:snapToGrid w:val="0"/>
          <w:lang w:val="it-IT"/>
        </w:rPr>
      </w:pPr>
      <w:r w:rsidRPr="009E02FA">
        <w:rPr>
          <w:snapToGrid w:val="0"/>
          <w:lang w:val="it-IT"/>
        </w:rPr>
        <w:tab/>
        <w:t>id-AdditionalDLForwardingUPTNLInformation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152</w:t>
      </w:r>
    </w:p>
    <w:p w14:paraId="7D13395F" w14:textId="77777777" w:rsidR="00862243" w:rsidRPr="009E02FA" w:rsidRDefault="00862243" w:rsidP="00862243">
      <w:pPr>
        <w:pStyle w:val="PL"/>
        <w:rPr>
          <w:snapToGrid w:val="0"/>
          <w:lang w:val="it-IT"/>
        </w:rPr>
      </w:pPr>
      <w:r w:rsidRPr="009E02FA">
        <w:rPr>
          <w:snapToGrid w:val="0"/>
          <w:lang w:val="it-IT"/>
        </w:rPr>
        <w:tab/>
        <w:t>id-AdditionalDLUPTNLInformationForHOList</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153</w:t>
      </w:r>
    </w:p>
    <w:p w14:paraId="658CF768" w14:textId="77777777" w:rsidR="00862243" w:rsidRPr="009E02FA" w:rsidRDefault="00862243" w:rsidP="00862243">
      <w:pPr>
        <w:pStyle w:val="PL"/>
        <w:rPr>
          <w:snapToGrid w:val="0"/>
          <w:lang w:val="it-IT"/>
        </w:rPr>
      </w:pPr>
      <w:r w:rsidRPr="009E02FA">
        <w:rPr>
          <w:snapToGrid w:val="0"/>
          <w:lang w:val="it-IT"/>
        </w:rPr>
        <w:tab/>
        <w:t>id-AdditionalNGU-UP-TNLInformation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154</w:t>
      </w:r>
    </w:p>
    <w:p w14:paraId="6BFC4165" w14:textId="77777777" w:rsidR="00862243" w:rsidRPr="009E02FA" w:rsidRDefault="00862243" w:rsidP="00862243">
      <w:pPr>
        <w:pStyle w:val="PL"/>
        <w:rPr>
          <w:snapToGrid w:val="0"/>
          <w:lang w:val="it-IT"/>
        </w:rPr>
      </w:pPr>
      <w:r w:rsidRPr="009E02FA">
        <w:rPr>
          <w:snapToGrid w:val="0"/>
          <w:lang w:val="it-IT"/>
        </w:rPr>
        <w:tab/>
        <w:t>id-AdditionalDLQosFlowPerTNLInformation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155</w:t>
      </w:r>
    </w:p>
    <w:p w14:paraId="4765C01E" w14:textId="77777777" w:rsidR="00862243" w:rsidRPr="009E02FA" w:rsidRDefault="00862243" w:rsidP="00862243">
      <w:pPr>
        <w:pStyle w:val="PL"/>
        <w:rPr>
          <w:noProof w:val="0"/>
          <w:snapToGrid w:val="0"/>
          <w:lang w:val="it-IT"/>
        </w:rPr>
      </w:pPr>
      <w:r w:rsidRPr="009E02FA">
        <w:rPr>
          <w:noProof w:val="0"/>
          <w:snapToGrid w:val="0"/>
          <w:lang w:val="it-IT"/>
        </w:rPr>
        <w:tab/>
        <w:t>id-SecurityResult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156</w:t>
      </w:r>
    </w:p>
    <w:p w14:paraId="258825A1" w14:textId="77777777" w:rsidR="00862243" w:rsidRPr="009E02FA" w:rsidRDefault="00862243" w:rsidP="00862243">
      <w:pPr>
        <w:pStyle w:val="PL"/>
        <w:rPr>
          <w:noProof w:val="0"/>
          <w:snapToGrid w:val="0"/>
          <w:lang w:val="it-IT"/>
        </w:rPr>
      </w:pPr>
      <w:r w:rsidRPr="009E02FA">
        <w:rPr>
          <w:noProof w:val="0"/>
          <w:snapToGrid w:val="0"/>
          <w:lang w:val="it-IT"/>
        </w:rPr>
        <w:tab/>
        <w:t>id-ENDC-SONConfigurationTransferDL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157</w:t>
      </w:r>
    </w:p>
    <w:p w14:paraId="73184616" w14:textId="77777777" w:rsidR="00862243" w:rsidRPr="009E02FA" w:rsidRDefault="00862243" w:rsidP="00862243">
      <w:pPr>
        <w:pStyle w:val="PL"/>
        <w:rPr>
          <w:noProof w:val="0"/>
          <w:snapToGrid w:val="0"/>
          <w:lang w:val="it-IT"/>
        </w:rPr>
      </w:pPr>
      <w:r w:rsidRPr="009E02FA">
        <w:rPr>
          <w:noProof w:val="0"/>
          <w:snapToGrid w:val="0"/>
          <w:lang w:val="it-IT"/>
        </w:rPr>
        <w:tab/>
        <w:t>id-ENDC-SONConfigurationTransferUL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158</w:t>
      </w:r>
    </w:p>
    <w:p w14:paraId="0545A777" w14:textId="77777777" w:rsidR="00862243" w:rsidRPr="001D2E49" w:rsidRDefault="00862243" w:rsidP="00862243">
      <w:pPr>
        <w:pStyle w:val="PL"/>
        <w:rPr>
          <w:noProof w:val="0"/>
          <w:snapToGrid w:val="0"/>
        </w:rPr>
      </w:pPr>
      <w:r w:rsidRPr="009E02FA">
        <w:rPr>
          <w:noProof w:val="0"/>
          <w:snapToGrid w:val="0"/>
          <w:lang w:val="it-IT"/>
        </w:rPr>
        <w:tab/>
      </w:r>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159</w:t>
      </w:r>
    </w:p>
    <w:p w14:paraId="5C36423E"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160</w:t>
      </w:r>
    </w:p>
    <w:p w14:paraId="28981F57" w14:textId="77777777" w:rsidR="00862243" w:rsidRPr="001D2E49" w:rsidRDefault="00862243" w:rsidP="00862243">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161</w:t>
      </w:r>
    </w:p>
    <w:p w14:paraId="6EF705C6" w14:textId="77777777" w:rsidR="00862243" w:rsidRPr="009E02FA" w:rsidRDefault="00862243" w:rsidP="00862243">
      <w:pPr>
        <w:pStyle w:val="PL"/>
        <w:rPr>
          <w:noProof w:val="0"/>
          <w:snapToGrid w:val="0"/>
          <w:lang w:val="it-IT"/>
        </w:rPr>
      </w:pPr>
      <w:r w:rsidRPr="001D2E49">
        <w:rPr>
          <w:noProof w:val="0"/>
          <w:snapToGrid w:val="0"/>
        </w:rPr>
        <w:tab/>
      </w:r>
      <w:r w:rsidRPr="009E02FA">
        <w:rPr>
          <w:noProof w:val="0"/>
          <w:snapToGrid w:val="0"/>
          <w:lang w:val="it-IT"/>
        </w:rPr>
        <w:t>id-NewGUAMI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162</w:t>
      </w:r>
    </w:p>
    <w:p w14:paraId="15A56D7A" w14:textId="77777777" w:rsidR="00862243" w:rsidRPr="009E02FA" w:rsidRDefault="00862243" w:rsidP="00862243">
      <w:pPr>
        <w:pStyle w:val="PL"/>
        <w:rPr>
          <w:noProof w:val="0"/>
          <w:snapToGrid w:val="0"/>
          <w:lang w:val="it-IT"/>
        </w:rPr>
      </w:pPr>
      <w:r w:rsidRPr="009E02FA">
        <w:rPr>
          <w:noProof w:val="0"/>
          <w:snapToGrid w:val="0"/>
          <w:lang w:val="it-IT"/>
        </w:rPr>
        <w:tab/>
        <w:t>id-ULForwarding</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163</w:t>
      </w:r>
    </w:p>
    <w:p w14:paraId="06658E35" w14:textId="77777777" w:rsidR="00862243" w:rsidRPr="009E02FA" w:rsidRDefault="00862243" w:rsidP="00862243">
      <w:pPr>
        <w:pStyle w:val="PL"/>
        <w:rPr>
          <w:noProof w:val="0"/>
          <w:snapToGrid w:val="0"/>
          <w:lang w:val="it-IT"/>
        </w:rPr>
      </w:pPr>
      <w:r w:rsidRPr="009E02FA">
        <w:rPr>
          <w:noProof w:val="0"/>
          <w:snapToGrid w:val="0"/>
          <w:lang w:val="it-IT"/>
        </w:rPr>
        <w:tab/>
        <w:t>id-ULForwardingUP-TNLInformation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164</w:t>
      </w:r>
    </w:p>
    <w:p w14:paraId="010D332B" w14:textId="77777777" w:rsidR="00862243" w:rsidRPr="009E02FA" w:rsidRDefault="00862243" w:rsidP="00862243">
      <w:pPr>
        <w:pStyle w:val="PL"/>
        <w:rPr>
          <w:noProof w:val="0"/>
          <w:snapToGrid w:val="0"/>
          <w:lang w:val="it-IT"/>
        </w:rPr>
      </w:pPr>
      <w:r w:rsidRPr="009E02FA">
        <w:rPr>
          <w:noProof w:val="0"/>
          <w:snapToGrid w:val="0"/>
          <w:lang w:val="it-IT"/>
        </w:rPr>
        <w:tab/>
        <w:t>id-CNAssistedRANTuning</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165</w:t>
      </w:r>
    </w:p>
    <w:p w14:paraId="727096AA" w14:textId="77777777" w:rsidR="00862243" w:rsidRPr="009E02FA" w:rsidRDefault="00862243" w:rsidP="00862243">
      <w:pPr>
        <w:pStyle w:val="PL"/>
        <w:rPr>
          <w:noProof w:val="0"/>
          <w:snapToGrid w:val="0"/>
          <w:lang w:val="it-IT"/>
        </w:rPr>
      </w:pPr>
      <w:r w:rsidRPr="009E02FA">
        <w:rPr>
          <w:noProof w:val="0"/>
          <w:snapToGrid w:val="0"/>
          <w:lang w:val="it-IT"/>
        </w:rPr>
        <w:tab/>
        <w:t>id-CommonNetworkInstance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166</w:t>
      </w:r>
    </w:p>
    <w:p w14:paraId="6450F1BE" w14:textId="77777777" w:rsidR="00862243" w:rsidRPr="009E02FA" w:rsidRDefault="00862243" w:rsidP="00862243">
      <w:pPr>
        <w:pStyle w:val="PL"/>
        <w:rPr>
          <w:noProof w:val="0"/>
          <w:snapToGrid w:val="0"/>
          <w:lang w:val="it-IT"/>
        </w:rPr>
      </w:pPr>
      <w:r w:rsidRPr="009E02FA">
        <w:rPr>
          <w:noProof w:val="0"/>
          <w:snapToGrid w:val="0"/>
          <w:lang w:val="it-IT"/>
        </w:rPr>
        <w:tab/>
        <w:t>id-NGRAN-TNLAssociationToRemoveList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167</w:t>
      </w:r>
    </w:p>
    <w:p w14:paraId="1056E051" w14:textId="77777777" w:rsidR="00862243" w:rsidRPr="009E02FA" w:rsidRDefault="00862243" w:rsidP="00862243">
      <w:pPr>
        <w:pStyle w:val="PL"/>
        <w:rPr>
          <w:noProof w:val="0"/>
          <w:snapToGrid w:val="0"/>
          <w:lang w:val="it-IT"/>
        </w:rPr>
      </w:pPr>
      <w:r w:rsidRPr="009E02FA">
        <w:rPr>
          <w:noProof w:val="0"/>
          <w:snapToGrid w:val="0"/>
          <w:lang w:val="it-IT"/>
        </w:rPr>
        <w:tab/>
        <w:t>id-TNLAssociationTransportLayerAddressNGRAN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168</w:t>
      </w:r>
    </w:p>
    <w:p w14:paraId="6FE8322E" w14:textId="77777777" w:rsidR="00862243" w:rsidRPr="009E02FA" w:rsidRDefault="00862243" w:rsidP="00862243">
      <w:pPr>
        <w:pStyle w:val="PL"/>
        <w:rPr>
          <w:noProof w:val="0"/>
          <w:snapToGrid w:val="0"/>
          <w:lang w:val="it-IT"/>
        </w:rPr>
      </w:pPr>
      <w:r w:rsidRPr="009E02FA">
        <w:rPr>
          <w:noProof w:val="0"/>
          <w:snapToGrid w:val="0"/>
          <w:lang w:val="it-IT"/>
        </w:rPr>
        <w:tab/>
        <w:t>id-EndpointIPAddressAndPort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169</w:t>
      </w:r>
    </w:p>
    <w:p w14:paraId="39D9F5BD" w14:textId="77777777" w:rsidR="00862243" w:rsidRPr="009E02FA" w:rsidRDefault="00862243" w:rsidP="00862243">
      <w:pPr>
        <w:pStyle w:val="PL"/>
        <w:rPr>
          <w:noProof w:val="0"/>
          <w:snapToGrid w:val="0"/>
          <w:lang w:val="it-IT"/>
        </w:rPr>
      </w:pPr>
      <w:r w:rsidRPr="009E02FA">
        <w:rPr>
          <w:noProof w:val="0"/>
          <w:snapToGrid w:val="0"/>
          <w:lang w:val="it-IT"/>
        </w:rPr>
        <w:tab/>
        <w:t>id-LocationReportingAdditionalInfo</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170</w:t>
      </w:r>
    </w:p>
    <w:p w14:paraId="79B52434" w14:textId="77777777" w:rsidR="00862243" w:rsidRPr="009E02FA" w:rsidRDefault="00862243" w:rsidP="00862243">
      <w:pPr>
        <w:pStyle w:val="PL"/>
        <w:rPr>
          <w:noProof w:val="0"/>
          <w:snapToGrid w:val="0"/>
          <w:lang w:val="it-IT"/>
        </w:rPr>
      </w:pPr>
      <w:r w:rsidRPr="009E02FA">
        <w:rPr>
          <w:noProof w:val="0"/>
          <w:snapToGrid w:val="0"/>
          <w:lang w:val="it-IT"/>
        </w:rPr>
        <w:tab/>
        <w:t>id-SourceToTarget-AMFInformationReroute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171</w:t>
      </w:r>
    </w:p>
    <w:p w14:paraId="353AE936" w14:textId="77777777" w:rsidR="00862243" w:rsidRPr="009E02FA" w:rsidRDefault="00862243" w:rsidP="00862243">
      <w:pPr>
        <w:pStyle w:val="PL"/>
        <w:rPr>
          <w:snapToGrid w:val="0"/>
          <w:lang w:val="it-IT"/>
        </w:rPr>
      </w:pPr>
      <w:r w:rsidRPr="009E02FA">
        <w:rPr>
          <w:snapToGrid w:val="0"/>
          <w:lang w:val="it-IT"/>
        </w:rPr>
        <w:tab/>
        <w:t>id-AdditionalULForwardingUPTNLInformation</w:t>
      </w:r>
      <w:r w:rsidRPr="009E02FA">
        <w:rPr>
          <w:snapToGrid w:val="0"/>
          <w:lang w:val="it-IT"/>
        </w:rPr>
        <w:tab/>
      </w:r>
      <w:r w:rsidRPr="009E02FA">
        <w:rPr>
          <w:snapToGrid w:val="0"/>
          <w:lang w:val="it-IT"/>
        </w:rPr>
        <w:tab/>
      </w:r>
      <w:r w:rsidRPr="009E02FA">
        <w:rPr>
          <w:snapToGrid w:val="0"/>
          <w:lang w:val="it-IT"/>
        </w:rPr>
        <w:tab/>
      </w:r>
      <w:r w:rsidRPr="009E02FA">
        <w:rPr>
          <w:snapToGrid w:val="0"/>
          <w:lang w:val="it-IT"/>
        </w:rPr>
        <w:tab/>
        <w:t>ProtocolIE-ID ::= 172</w:t>
      </w:r>
    </w:p>
    <w:p w14:paraId="30117C15" w14:textId="77777777" w:rsidR="00862243" w:rsidRPr="009E02FA" w:rsidRDefault="00862243" w:rsidP="00862243">
      <w:pPr>
        <w:pStyle w:val="PL"/>
        <w:rPr>
          <w:noProof w:val="0"/>
          <w:snapToGrid w:val="0"/>
          <w:lang w:val="it-IT"/>
        </w:rPr>
      </w:pPr>
      <w:r w:rsidRPr="009E02FA">
        <w:rPr>
          <w:noProof w:val="0"/>
          <w:snapToGrid w:val="0"/>
          <w:lang w:val="it-IT"/>
        </w:rPr>
        <w:tab/>
        <w:t>id-SCTP-TLAs</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173</w:t>
      </w:r>
    </w:p>
    <w:p w14:paraId="29D205B3" w14:textId="77777777" w:rsidR="00862243" w:rsidRPr="009E02FA" w:rsidRDefault="00862243" w:rsidP="00862243">
      <w:pPr>
        <w:pStyle w:val="PL"/>
        <w:rPr>
          <w:noProof w:val="0"/>
          <w:snapToGrid w:val="0"/>
          <w:lang w:val="it-IT"/>
        </w:rPr>
      </w:pPr>
      <w:r w:rsidRPr="009E02FA">
        <w:rPr>
          <w:noProof w:val="0"/>
          <w:snapToGrid w:val="0"/>
          <w:lang w:val="it-IT"/>
        </w:rPr>
        <w:tab/>
        <w:t>id-DataForwardingResponseERABList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174</w:t>
      </w:r>
    </w:p>
    <w:p w14:paraId="79317638" w14:textId="77777777" w:rsidR="00862243" w:rsidRPr="009E02FA" w:rsidRDefault="00862243" w:rsidP="00862243">
      <w:pPr>
        <w:pStyle w:val="PL"/>
        <w:rPr>
          <w:noProof w:val="0"/>
          <w:snapToGrid w:val="0"/>
          <w:lang w:val="it-IT"/>
        </w:rPr>
      </w:pPr>
      <w:r w:rsidRPr="009E02FA">
        <w:rPr>
          <w:noProof w:val="0"/>
          <w:snapToGrid w:val="0"/>
          <w:lang w:val="it-IT"/>
        </w:rPr>
        <w:tab/>
        <w:t>id-RIMInformationTransfer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175</w:t>
      </w:r>
    </w:p>
    <w:p w14:paraId="79914C82" w14:textId="77777777" w:rsidR="00862243" w:rsidRPr="009E02FA" w:rsidRDefault="00862243" w:rsidP="00862243">
      <w:pPr>
        <w:pStyle w:val="PL"/>
        <w:rPr>
          <w:noProof w:val="0"/>
          <w:snapToGrid w:val="0"/>
          <w:lang w:val="it-IT"/>
        </w:rPr>
      </w:pPr>
      <w:r w:rsidRPr="009E02FA">
        <w:rPr>
          <w:noProof w:val="0"/>
          <w:snapToGrid w:val="0"/>
          <w:lang w:val="it-IT"/>
        </w:rPr>
        <w:tab/>
        <w:t>id-GUAMIType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176</w:t>
      </w:r>
    </w:p>
    <w:p w14:paraId="56311554" w14:textId="77777777" w:rsidR="00862243" w:rsidRPr="009E02FA" w:rsidRDefault="00862243" w:rsidP="00862243">
      <w:pPr>
        <w:pStyle w:val="PL"/>
        <w:rPr>
          <w:noProof w:val="0"/>
          <w:snapToGrid w:val="0"/>
          <w:lang w:val="it-IT"/>
        </w:rPr>
      </w:pPr>
      <w:r w:rsidRPr="009E02FA">
        <w:rPr>
          <w:noProof w:val="0"/>
          <w:snapToGrid w:val="0"/>
          <w:lang w:val="it-IT"/>
        </w:rPr>
        <w:tab/>
        <w:t>id-SRVCCOperationPossible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177</w:t>
      </w:r>
    </w:p>
    <w:p w14:paraId="340C2C54" w14:textId="77777777" w:rsidR="00862243" w:rsidRPr="009E02FA" w:rsidRDefault="00862243" w:rsidP="00862243">
      <w:pPr>
        <w:pStyle w:val="PL"/>
        <w:rPr>
          <w:noProof w:val="0"/>
          <w:snapToGrid w:val="0"/>
          <w:lang w:val="it-IT"/>
        </w:rPr>
      </w:pPr>
      <w:r w:rsidRPr="009E02FA">
        <w:rPr>
          <w:noProof w:val="0"/>
          <w:snapToGrid w:val="0"/>
          <w:lang w:val="it-IT"/>
        </w:rPr>
        <w:tab/>
        <w:t>id-TargetRNC-ID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178</w:t>
      </w:r>
    </w:p>
    <w:p w14:paraId="520D732C" w14:textId="77777777" w:rsidR="00862243" w:rsidRPr="009E02FA" w:rsidRDefault="00862243" w:rsidP="00862243">
      <w:pPr>
        <w:pStyle w:val="PL"/>
        <w:rPr>
          <w:noProof w:val="0"/>
          <w:snapToGrid w:val="0"/>
          <w:lang w:val="it-IT"/>
        </w:rPr>
      </w:pPr>
      <w:r w:rsidRPr="009E02FA">
        <w:rPr>
          <w:noProof w:val="0"/>
          <w:snapToGrid w:val="0"/>
          <w:lang w:val="it-IT"/>
        </w:rPr>
        <w:tab/>
        <w:t>id-RAT-Information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179</w:t>
      </w:r>
    </w:p>
    <w:p w14:paraId="690844F6" w14:textId="77777777" w:rsidR="00862243" w:rsidRPr="009E02FA" w:rsidRDefault="00862243" w:rsidP="00862243">
      <w:pPr>
        <w:pStyle w:val="PL"/>
        <w:rPr>
          <w:noProof w:val="0"/>
          <w:snapToGrid w:val="0"/>
          <w:lang w:val="it-IT"/>
        </w:rPr>
      </w:pPr>
      <w:r w:rsidRPr="009E02FA">
        <w:rPr>
          <w:noProof w:val="0"/>
          <w:snapToGrid w:val="0"/>
          <w:lang w:val="it-IT"/>
        </w:rPr>
        <w:tab/>
        <w:t>id-ExtendedRATRestrictionInformation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180</w:t>
      </w:r>
    </w:p>
    <w:p w14:paraId="7D4A735F" w14:textId="77777777" w:rsidR="00862243" w:rsidRPr="009E02FA" w:rsidRDefault="00862243" w:rsidP="00862243">
      <w:pPr>
        <w:pStyle w:val="PL"/>
        <w:rPr>
          <w:noProof w:val="0"/>
          <w:snapToGrid w:val="0"/>
          <w:lang w:val="it-IT"/>
        </w:rPr>
      </w:pPr>
      <w:r w:rsidRPr="009E02FA">
        <w:rPr>
          <w:noProof w:val="0"/>
          <w:snapToGrid w:val="0"/>
          <w:lang w:val="it-IT"/>
        </w:rPr>
        <w:tab/>
        <w:t>id-QosMonitoringRequest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181</w:t>
      </w:r>
    </w:p>
    <w:p w14:paraId="2C38F3D5" w14:textId="77777777" w:rsidR="00862243" w:rsidRPr="009E02FA" w:rsidRDefault="00862243" w:rsidP="00862243">
      <w:pPr>
        <w:pStyle w:val="PL"/>
        <w:rPr>
          <w:noProof w:val="0"/>
          <w:snapToGrid w:val="0"/>
          <w:lang w:val="it-IT"/>
        </w:rPr>
      </w:pPr>
      <w:r w:rsidRPr="009E02FA">
        <w:rPr>
          <w:rFonts w:eastAsia="Calibri Light"/>
          <w:snapToGrid w:val="0"/>
          <w:lang w:val="it-IT" w:eastAsia="zh-CN"/>
        </w:rPr>
        <w:tab/>
        <w:t>id-SgNB-UE-X2AP-ID</w:t>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r>
      <w:r w:rsidRPr="009E02FA">
        <w:rPr>
          <w:rFonts w:eastAsia="Calibri Light"/>
          <w:snapToGrid w:val="0"/>
          <w:lang w:val="it-IT" w:eastAsia="zh-CN"/>
        </w:rPr>
        <w:tab/>
        <w:t>ProtocolIE-ID ::= 182</w:t>
      </w:r>
    </w:p>
    <w:p w14:paraId="1FEEF0A6" w14:textId="77777777" w:rsidR="00862243" w:rsidRPr="009E02FA" w:rsidRDefault="00862243" w:rsidP="00862243">
      <w:pPr>
        <w:pStyle w:val="PL"/>
        <w:rPr>
          <w:noProof w:val="0"/>
          <w:snapToGrid w:val="0"/>
          <w:lang w:val="it-IT"/>
        </w:rPr>
      </w:pPr>
      <w:r w:rsidRPr="009E02FA">
        <w:rPr>
          <w:noProof w:val="0"/>
          <w:snapToGrid w:val="0"/>
          <w:lang w:val="it-IT"/>
        </w:rPr>
        <w:tab/>
        <w:t>id-AdditionalRedundantDL-NGU-UP-TNLInformation</w:t>
      </w:r>
      <w:r w:rsidRPr="009E02FA">
        <w:rPr>
          <w:noProof w:val="0"/>
          <w:snapToGrid w:val="0"/>
          <w:lang w:val="it-IT"/>
        </w:rPr>
        <w:tab/>
      </w:r>
      <w:r w:rsidRPr="009E02FA">
        <w:rPr>
          <w:noProof w:val="0"/>
          <w:snapToGrid w:val="0"/>
          <w:lang w:val="it-IT"/>
        </w:rPr>
        <w:tab/>
      </w:r>
      <w:r w:rsidRPr="009E02FA">
        <w:rPr>
          <w:noProof w:val="0"/>
          <w:snapToGrid w:val="0"/>
          <w:lang w:val="it-IT"/>
        </w:rPr>
        <w:tab/>
        <w:t>ProtocolIE-ID ::= 183</w:t>
      </w:r>
    </w:p>
    <w:p w14:paraId="2C92C19C" w14:textId="77777777" w:rsidR="00862243" w:rsidRPr="009E02FA" w:rsidRDefault="00862243" w:rsidP="00862243">
      <w:pPr>
        <w:pStyle w:val="PL"/>
        <w:rPr>
          <w:noProof w:val="0"/>
          <w:snapToGrid w:val="0"/>
          <w:lang w:val="it-IT"/>
        </w:rPr>
      </w:pPr>
      <w:r w:rsidRPr="009E02FA">
        <w:rPr>
          <w:noProof w:val="0"/>
          <w:snapToGrid w:val="0"/>
          <w:lang w:val="it-IT"/>
        </w:rPr>
        <w:tab/>
        <w:t>id-AdditionalRedundant</w:t>
      </w:r>
      <w:r w:rsidRPr="009E02FA">
        <w:rPr>
          <w:snapToGrid w:val="0"/>
          <w:lang w:val="it-IT"/>
        </w:rPr>
        <w:t>DL</w:t>
      </w:r>
      <w:r w:rsidRPr="009E02FA">
        <w:rPr>
          <w:noProof w:val="0"/>
          <w:snapToGrid w:val="0"/>
          <w:lang w:val="it-IT"/>
        </w:rPr>
        <w:t>QosFlowPerTNLInformation</w:t>
      </w:r>
      <w:r w:rsidRPr="009E02FA">
        <w:rPr>
          <w:noProof w:val="0"/>
          <w:snapToGrid w:val="0"/>
          <w:lang w:val="it-IT"/>
        </w:rPr>
        <w:tab/>
      </w:r>
      <w:r w:rsidRPr="009E02FA">
        <w:rPr>
          <w:noProof w:val="0"/>
          <w:snapToGrid w:val="0"/>
          <w:lang w:val="it-IT"/>
        </w:rPr>
        <w:tab/>
        <w:t>ProtocolIE-ID ::= 184</w:t>
      </w:r>
    </w:p>
    <w:p w14:paraId="151A4515" w14:textId="77777777" w:rsidR="00862243" w:rsidRPr="009E02FA" w:rsidRDefault="00862243" w:rsidP="00862243">
      <w:pPr>
        <w:pStyle w:val="PL"/>
        <w:rPr>
          <w:noProof w:val="0"/>
          <w:snapToGrid w:val="0"/>
          <w:lang w:val="it-IT"/>
        </w:rPr>
      </w:pPr>
      <w:r w:rsidRPr="009E02FA">
        <w:rPr>
          <w:noProof w:val="0"/>
          <w:snapToGrid w:val="0"/>
          <w:lang w:val="it-IT"/>
        </w:rPr>
        <w:tab/>
        <w:t>id-AdditionalRedundantNGU-UP-TNLInformation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185</w:t>
      </w:r>
    </w:p>
    <w:p w14:paraId="2BD8EE14" w14:textId="77777777" w:rsidR="00862243" w:rsidRPr="009E02FA" w:rsidRDefault="00862243" w:rsidP="00862243">
      <w:pPr>
        <w:pStyle w:val="PL"/>
        <w:rPr>
          <w:noProof w:val="0"/>
          <w:snapToGrid w:val="0"/>
          <w:lang w:val="it-IT"/>
        </w:rPr>
      </w:pPr>
      <w:r w:rsidRPr="009E02FA">
        <w:rPr>
          <w:noProof w:val="0"/>
          <w:snapToGrid w:val="0"/>
          <w:lang w:val="it-IT"/>
        </w:rPr>
        <w:tab/>
        <w:t>id-AdditionalRedundantUL-NGU-UP-TNLInformation</w:t>
      </w:r>
      <w:r w:rsidRPr="009E02FA">
        <w:rPr>
          <w:noProof w:val="0"/>
          <w:snapToGrid w:val="0"/>
          <w:lang w:val="it-IT"/>
        </w:rPr>
        <w:tab/>
      </w:r>
      <w:r w:rsidRPr="009E02FA">
        <w:rPr>
          <w:noProof w:val="0"/>
          <w:snapToGrid w:val="0"/>
          <w:lang w:val="it-IT"/>
        </w:rPr>
        <w:tab/>
      </w:r>
      <w:r w:rsidRPr="009E02FA">
        <w:rPr>
          <w:noProof w:val="0"/>
          <w:snapToGrid w:val="0"/>
          <w:lang w:val="it-IT"/>
        </w:rPr>
        <w:tab/>
        <w:t>ProtocolIE-ID ::= 186</w:t>
      </w:r>
    </w:p>
    <w:p w14:paraId="3C3238A0" w14:textId="77777777" w:rsidR="00862243" w:rsidRPr="009E02FA" w:rsidRDefault="00862243" w:rsidP="00862243">
      <w:pPr>
        <w:pStyle w:val="PL"/>
        <w:rPr>
          <w:noProof w:val="0"/>
          <w:snapToGrid w:val="0"/>
          <w:lang w:val="it-IT"/>
        </w:rPr>
      </w:pPr>
      <w:r w:rsidRPr="009E02FA">
        <w:rPr>
          <w:noProof w:val="0"/>
          <w:snapToGrid w:val="0"/>
          <w:lang w:val="it-IT"/>
        </w:rPr>
        <w:tab/>
        <w:t>id-CNPacketDelayBudgetDL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187</w:t>
      </w:r>
    </w:p>
    <w:p w14:paraId="6DB33747" w14:textId="77777777" w:rsidR="00862243" w:rsidRPr="009E02FA" w:rsidRDefault="00862243" w:rsidP="00862243">
      <w:pPr>
        <w:pStyle w:val="PL"/>
        <w:rPr>
          <w:noProof w:val="0"/>
          <w:snapToGrid w:val="0"/>
          <w:lang w:val="it-IT"/>
        </w:rPr>
      </w:pPr>
      <w:r w:rsidRPr="009E02FA">
        <w:rPr>
          <w:noProof w:val="0"/>
          <w:snapToGrid w:val="0"/>
          <w:lang w:val="it-IT"/>
        </w:rPr>
        <w:tab/>
        <w:t>id-CNPacketDelayBudgetUL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188</w:t>
      </w:r>
    </w:p>
    <w:p w14:paraId="0F5C80E1" w14:textId="77777777" w:rsidR="00862243" w:rsidRPr="009E02FA" w:rsidRDefault="00862243" w:rsidP="00862243">
      <w:pPr>
        <w:pStyle w:val="PL"/>
        <w:rPr>
          <w:noProof w:val="0"/>
          <w:snapToGrid w:val="0"/>
          <w:lang w:val="it-IT"/>
        </w:rPr>
      </w:pPr>
      <w:r w:rsidRPr="009E02FA">
        <w:rPr>
          <w:noProof w:val="0"/>
          <w:snapToGrid w:val="0"/>
          <w:lang w:val="it-IT"/>
        </w:rPr>
        <w:tab/>
        <w:t>id-ExtendedPacketDelayBudget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189</w:t>
      </w:r>
    </w:p>
    <w:p w14:paraId="6AC8E25F" w14:textId="77777777" w:rsidR="00862243" w:rsidRPr="009E02FA" w:rsidRDefault="00862243" w:rsidP="00862243">
      <w:pPr>
        <w:pStyle w:val="PL"/>
        <w:rPr>
          <w:noProof w:val="0"/>
          <w:snapToGrid w:val="0"/>
          <w:lang w:val="it-IT"/>
        </w:rPr>
      </w:pPr>
      <w:r w:rsidRPr="009E02FA">
        <w:rPr>
          <w:noProof w:val="0"/>
          <w:snapToGrid w:val="0"/>
          <w:lang w:val="it-IT"/>
        </w:rPr>
        <w:tab/>
        <w:t>id-RedundantCommonNetworkInstance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190</w:t>
      </w:r>
    </w:p>
    <w:p w14:paraId="37A13DEA" w14:textId="77777777" w:rsidR="00862243" w:rsidRPr="009E02FA" w:rsidRDefault="00862243" w:rsidP="00862243">
      <w:pPr>
        <w:pStyle w:val="PL"/>
        <w:rPr>
          <w:noProof w:val="0"/>
          <w:snapToGrid w:val="0"/>
          <w:lang w:val="it-IT"/>
        </w:rPr>
      </w:pPr>
      <w:r w:rsidRPr="009E02FA">
        <w:rPr>
          <w:noProof w:val="0"/>
          <w:snapToGrid w:val="0"/>
          <w:lang w:val="it-IT"/>
        </w:rPr>
        <w:tab/>
        <w:t>id-RedundantDL-NGU-TNLInformationReused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191</w:t>
      </w:r>
    </w:p>
    <w:p w14:paraId="3FD106F6" w14:textId="77777777" w:rsidR="00862243" w:rsidRPr="009E02FA" w:rsidRDefault="00862243" w:rsidP="00862243">
      <w:pPr>
        <w:pStyle w:val="PL"/>
        <w:rPr>
          <w:noProof w:val="0"/>
          <w:snapToGrid w:val="0"/>
          <w:lang w:val="it-IT"/>
        </w:rPr>
      </w:pPr>
      <w:r w:rsidRPr="009E02FA">
        <w:rPr>
          <w:noProof w:val="0"/>
          <w:snapToGrid w:val="0"/>
          <w:lang w:val="it-IT"/>
        </w:rPr>
        <w:tab/>
        <w:t>id-RedundantDL-NGU-UP-TNLInformation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192</w:t>
      </w:r>
    </w:p>
    <w:p w14:paraId="5104D3BF" w14:textId="77777777" w:rsidR="00862243" w:rsidRPr="009E02FA" w:rsidRDefault="00862243" w:rsidP="00862243">
      <w:pPr>
        <w:pStyle w:val="PL"/>
        <w:rPr>
          <w:noProof w:val="0"/>
          <w:snapToGrid w:val="0"/>
          <w:lang w:val="it-IT"/>
        </w:rPr>
      </w:pPr>
      <w:r w:rsidRPr="009E02FA">
        <w:rPr>
          <w:noProof w:val="0"/>
          <w:snapToGrid w:val="0"/>
          <w:lang w:val="it-IT"/>
        </w:rPr>
        <w:tab/>
        <w:t>id-Redundant</w:t>
      </w:r>
      <w:r w:rsidRPr="009E02FA">
        <w:rPr>
          <w:snapToGrid w:val="0"/>
          <w:lang w:val="it-IT"/>
        </w:rPr>
        <w:t>DLQ</w:t>
      </w:r>
      <w:r w:rsidRPr="009E02FA">
        <w:rPr>
          <w:noProof w:val="0"/>
          <w:snapToGrid w:val="0"/>
          <w:lang w:val="it-IT"/>
        </w:rPr>
        <w:t>osFlowPerTNLInformation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193</w:t>
      </w:r>
    </w:p>
    <w:p w14:paraId="413C320F" w14:textId="77777777" w:rsidR="00862243" w:rsidRPr="009E02FA" w:rsidRDefault="00862243" w:rsidP="00862243">
      <w:pPr>
        <w:pStyle w:val="PL"/>
        <w:rPr>
          <w:noProof w:val="0"/>
          <w:snapToGrid w:val="0"/>
          <w:lang w:val="it-IT"/>
        </w:rPr>
      </w:pPr>
      <w:r w:rsidRPr="009E02FA">
        <w:rPr>
          <w:noProof w:val="0"/>
          <w:snapToGrid w:val="0"/>
          <w:lang w:val="it-IT"/>
        </w:rPr>
        <w:tab/>
        <w:t>id-RedundantQosFlowIndicator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194</w:t>
      </w:r>
    </w:p>
    <w:p w14:paraId="3D5943F7" w14:textId="77777777" w:rsidR="00862243" w:rsidRPr="009E02FA" w:rsidRDefault="00862243" w:rsidP="00862243">
      <w:pPr>
        <w:pStyle w:val="PL"/>
        <w:rPr>
          <w:noProof w:val="0"/>
          <w:snapToGrid w:val="0"/>
          <w:lang w:val="it-IT"/>
        </w:rPr>
      </w:pPr>
      <w:r w:rsidRPr="009E02FA">
        <w:rPr>
          <w:noProof w:val="0"/>
          <w:snapToGrid w:val="0"/>
          <w:lang w:val="it-IT"/>
        </w:rPr>
        <w:tab/>
        <w:t>id-RedundantUL-NGU-UP-TNLInformation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195</w:t>
      </w:r>
    </w:p>
    <w:p w14:paraId="24911E65" w14:textId="77777777" w:rsidR="00862243" w:rsidRPr="009E02FA" w:rsidRDefault="00862243" w:rsidP="00862243">
      <w:pPr>
        <w:pStyle w:val="PL"/>
        <w:rPr>
          <w:noProof w:val="0"/>
          <w:snapToGrid w:val="0"/>
          <w:lang w:val="it-IT"/>
        </w:rPr>
      </w:pPr>
      <w:r w:rsidRPr="009E02FA">
        <w:rPr>
          <w:noProof w:val="0"/>
          <w:snapToGrid w:val="0"/>
          <w:lang w:val="it-IT"/>
        </w:rPr>
        <w:tab/>
        <w:t>id-TSCTrafficCharacteristics</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196</w:t>
      </w:r>
    </w:p>
    <w:p w14:paraId="6E47BCFD" w14:textId="77777777" w:rsidR="00862243" w:rsidRPr="009E02FA" w:rsidRDefault="00862243" w:rsidP="00862243">
      <w:pPr>
        <w:pStyle w:val="PL"/>
        <w:rPr>
          <w:rFonts w:eastAsia="SimSun"/>
          <w:snapToGrid w:val="0"/>
          <w:lang w:val="it-IT" w:eastAsia="zh-CN"/>
        </w:rPr>
      </w:pPr>
      <w:r w:rsidRPr="009E02FA">
        <w:rPr>
          <w:noProof w:val="0"/>
          <w:snapToGrid w:val="0"/>
          <w:lang w:val="it-IT"/>
        </w:rPr>
        <w:tab/>
      </w:r>
      <w:r w:rsidRPr="009E02FA">
        <w:rPr>
          <w:rFonts w:eastAsia="SimSun"/>
          <w:snapToGrid w:val="0"/>
          <w:lang w:val="it-IT" w:eastAsia="zh-CN"/>
        </w:rPr>
        <w:t xml:space="preserve">id-RedundantPDUSessionInformation </w:t>
      </w:r>
      <w:r w:rsidRPr="009E02FA">
        <w:rPr>
          <w:rFonts w:eastAsia="SimSun"/>
          <w:snapToGrid w:val="0"/>
          <w:lang w:val="it-IT" w:eastAsia="zh-CN"/>
        </w:rPr>
        <w:tab/>
      </w:r>
      <w:r w:rsidRPr="009E02FA">
        <w:rPr>
          <w:rFonts w:eastAsia="SimSun"/>
          <w:snapToGrid w:val="0"/>
          <w:lang w:val="it-IT" w:eastAsia="zh-CN"/>
        </w:rPr>
        <w:tab/>
      </w:r>
      <w:r w:rsidRPr="009E02FA">
        <w:rPr>
          <w:rFonts w:eastAsia="SimSun"/>
          <w:snapToGrid w:val="0"/>
          <w:lang w:val="it-IT" w:eastAsia="zh-CN"/>
        </w:rPr>
        <w:tab/>
      </w:r>
      <w:r w:rsidRPr="009E02FA">
        <w:rPr>
          <w:rFonts w:eastAsia="SimSun"/>
          <w:snapToGrid w:val="0"/>
          <w:lang w:val="it-IT" w:eastAsia="zh-CN"/>
        </w:rPr>
        <w:tab/>
      </w:r>
      <w:r w:rsidRPr="009E02FA">
        <w:rPr>
          <w:rFonts w:eastAsia="SimSun"/>
          <w:snapToGrid w:val="0"/>
          <w:lang w:val="it-IT" w:eastAsia="zh-CN"/>
        </w:rPr>
        <w:tab/>
      </w:r>
      <w:r w:rsidRPr="009E02FA">
        <w:rPr>
          <w:rFonts w:eastAsia="SimSun"/>
          <w:snapToGrid w:val="0"/>
          <w:lang w:val="it-IT" w:eastAsia="zh-CN"/>
        </w:rPr>
        <w:tab/>
        <w:t>ProtocolIE-ID ::= 197</w:t>
      </w:r>
    </w:p>
    <w:p w14:paraId="512A2DDF" w14:textId="77777777" w:rsidR="00862243" w:rsidRPr="00367E0D" w:rsidRDefault="00862243" w:rsidP="00862243">
      <w:pPr>
        <w:pStyle w:val="PL"/>
        <w:rPr>
          <w:noProof w:val="0"/>
          <w:snapToGrid w:val="0"/>
        </w:rPr>
      </w:pPr>
      <w:r w:rsidRPr="009E02FA">
        <w:rPr>
          <w:noProof w:val="0"/>
          <w:snapToGrid w:val="0"/>
          <w:lang w:val="it-IT"/>
        </w:rPr>
        <w:tab/>
      </w:r>
      <w:r w:rsidRPr="00367E0D">
        <w:rPr>
          <w:noProof w:val="0"/>
          <w:snapToGrid w:val="0"/>
        </w:rPr>
        <w:t>id-</w:t>
      </w:r>
      <w:proofErr w:type="spellStart"/>
      <w:r w:rsidRPr="00367E0D">
        <w:rPr>
          <w:noProof w:val="0"/>
          <w:snapToGrid w:val="0"/>
        </w:rPr>
        <w:t>UsedRSNInformation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198</w:t>
      </w:r>
    </w:p>
    <w:p w14:paraId="5A2E9682" w14:textId="77777777" w:rsidR="00862243" w:rsidRDefault="00862243" w:rsidP="00862243">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850D28A" w14:textId="77777777" w:rsidR="00862243" w:rsidRDefault="00862243" w:rsidP="00862243">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5FA9E5C0" w14:textId="77777777" w:rsidR="00862243" w:rsidRPr="004D1127" w:rsidRDefault="00862243" w:rsidP="00862243">
      <w:pPr>
        <w:pStyle w:val="PL"/>
        <w:rPr>
          <w:noProof w:val="0"/>
          <w:snapToGrid w:val="0"/>
        </w:rPr>
      </w:pPr>
      <w:r>
        <w:rPr>
          <w:noProof w:val="0"/>
          <w:snapToGrid w:val="0"/>
        </w:rPr>
        <w:tab/>
        <w:t>id-</w:t>
      </w:r>
      <w:proofErr w:type="spellStart"/>
      <w:r>
        <w:rPr>
          <w:noProof w:val="0"/>
          <w:snapToGrid w:val="0"/>
        </w:rPr>
        <w:t>IABNodeIndication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201</w:t>
      </w:r>
    </w:p>
    <w:p w14:paraId="13DFECFD" w14:textId="77777777" w:rsidR="00862243" w:rsidRDefault="00862243" w:rsidP="00862243">
      <w:pPr>
        <w:pStyle w:val="PL"/>
        <w:rPr>
          <w:noProof w:val="0"/>
          <w:snapToGrid w:val="0"/>
        </w:rPr>
      </w:pPr>
      <w:r>
        <w:rPr>
          <w:noProof w:val="0"/>
          <w:snapToGrid w:val="0"/>
        </w:rPr>
        <w:tab/>
        <w:t>id-NB-IoT-</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202</w:t>
      </w:r>
    </w:p>
    <w:p w14:paraId="10937184" w14:textId="77777777" w:rsidR="00862243" w:rsidRPr="009E02FA" w:rsidRDefault="00862243" w:rsidP="00862243">
      <w:pPr>
        <w:pStyle w:val="PL"/>
        <w:rPr>
          <w:noProof w:val="0"/>
          <w:snapToGrid w:val="0"/>
          <w:lang w:val="it-IT"/>
        </w:rPr>
      </w:pPr>
      <w:r>
        <w:rPr>
          <w:noProof w:val="0"/>
          <w:snapToGrid w:val="0"/>
        </w:rPr>
        <w:lastRenderedPageBreak/>
        <w:tab/>
      </w:r>
      <w:r w:rsidRPr="009E02FA">
        <w:rPr>
          <w:noProof w:val="0"/>
          <w:snapToGrid w:val="0"/>
          <w:lang w:val="it-IT"/>
        </w:rPr>
        <w:t>id-NB-IoT-Paging-eDRXInfo</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203</w:t>
      </w:r>
    </w:p>
    <w:p w14:paraId="037692FF" w14:textId="77777777" w:rsidR="00862243" w:rsidRPr="009E02FA" w:rsidRDefault="00862243" w:rsidP="00862243">
      <w:pPr>
        <w:pStyle w:val="PL"/>
        <w:rPr>
          <w:noProof w:val="0"/>
          <w:snapToGrid w:val="0"/>
          <w:lang w:val="it-IT"/>
        </w:rPr>
      </w:pPr>
      <w:r w:rsidRPr="009E02FA">
        <w:rPr>
          <w:noProof w:val="0"/>
          <w:snapToGrid w:val="0"/>
          <w:lang w:val="it-IT"/>
        </w:rPr>
        <w:tab/>
        <w:t>id-NB-IoT-DefaultPagingDRX</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204</w:t>
      </w:r>
    </w:p>
    <w:p w14:paraId="76F20365" w14:textId="77777777" w:rsidR="00862243" w:rsidRDefault="00862243" w:rsidP="00862243">
      <w:pPr>
        <w:pStyle w:val="PL"/>
        <w:rPr>
          <w:noProof w:val="0"/>
        </w:rPr>
      </w:pPr>
      <w:r w:rsidRPr="009E02FA">
        <w:rPr>
          <w:rFonts w:eastAsia="Calibri Light"/>
          <w:snapToGrid w:val="0"/>
          <w:lang w:val="it-IT" w:eastAsia="zh-CN"/>
        </w:rPr>
        <w:tab/>
      </w:r>
      <w:r>
        <w:rPr>
          <w:noProof w:val="0"/>
        </w:rPr>
        <w:t>id-</w:t>
      </w:r>
      <w:r>
        <w:rPr>
          <w:noProof w:val="0"/>
          <w:snapToGrid w:val="0"/>
        </w:rPr>
        <w:t>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205</w:t>
      </w:r>
    </w:p>
    <w:p w14:paraId="3D7933D3" w14:textId="77777777" w:rsidR="00862243" w:rsidRDefault="00862243" w:rsidP="00862243">
      <w:pPr>
        <w:pStyle w:val="PL"/>
        <w:rPr>
          <w:noProof w:val="0"/>
        </w:rPr>
      </w:pPr>
      <w:r>
        <w:rPr>
          <w:noProof w:val="0"/>
          <w:snapToGrid w:val="0"/>
        </w:rPr>
        <w:tab/>
      </w:r>
      <w:r w:rsidRPr="00AD521A">
        <w:rPr>
          <w:noProof w:val="0"/>
          <w:snapToGrid w:val="0"/>
        </w:rPr>
        <w:t>id-</w:t>
      </w:r>
      <w:r>
        <w:rPr>
          <w:noProof w:val="0"/>
          <w:snapToGrid w:val="0"/>
        </w:rPr>
        <w:t>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w:t>
      </w:r>
      <w:proofErr w:type="gramStart"/>
      <w:r>
        <w:rPr>
          <w:noProof w:val="0"/>
        </w:rPr>
        <w:t>ID ::=</w:t>
      </w:r>
      <w:proofErr w:type="gramEnd"/>
      <w:r>
        <w:rPr>
          <w:noProof w:val="0"/>
        </w:rPr>
        <w:t xml:space="preserve"> 206</w:t>
      </w:r>
    </w:p>
    <w:p w14:paraId="6DC6027C" w14:textId="77777777" w:rsidR="00862243" w:rsidRPr="00CE382F" w:rsidRDefault="00862243" w:rsidP="00862243">
      <w:pPr>
        <w:pStyle w:val="PL"/>
        <w:rPr>
          <w:noProof w:val="0"/>
          <w:lang w:val="fr-FR"/>
        </w:rPr>
      </w:pPr>
      <w:r>
        <w:rPr>
          <w:rFonts w:eastAsia="SimSun"/>
          <w:noProof w:val="0"/>
          <w:snapToGrid w:val="0"/>
          <w:lang w:eastAsia="zh-CN"/>
        </w:rPr>
        <w:tab/>
      </w:r>
      <w:proofErr w:type="gramStart"/>
      <w:r w:rsidRPr="00CE382F">
        <w:rPr>
          <w:rFonts w:eastAsia="SimSun"/>
          <w:noProof w:val="0"/>
          <w:snapToGrid w:val="0"/>
          <w:lang w:val="fr-FR" w:eastAsia="zh-CN"/>
        </w:rPr>
        <w:t>id</w:t>
      </w:r>
      <w:proofErr w:type="gramEnd"/>
      <w:r w:rsidRPr="00CE382F">
        <w:rPr>
          <w:rFonts w:eastAsia="SimSun"/>
          <w:noProof w:val="0"/>
          <w:snapToGrid w:val="0"/>
          <w:lang w:val="fr-FR" w:eastAsia="zh-CN"/>
        </w:rPr>
        <w:t>-</w:t>
      </w:r>
      <w:proofErr w:type="spellStart"/>
      <w:r w:rsidRPr="00CE382F">
        <w:rPr>
          <w:rFonts w:eastAsia="SimSun"/>
          <w:noProof w:val="0"/>
          <w:snapToGrid w:val="0"/>
          <w:lang w:val="fr-FR" w:eastAsia="zh-CN"/>
        </w:rPr>
        <w:t>PagingAssisDataforCEcapabUE</w:t>
      </w:r>
      <w:proofErr w:type="spellEnd"/>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r w:rsidRPr="00CE382F">
        <w:rPr>
          <w:noProof w:val="0"/>
          <w:snapToGrid w:val="0"/>
          <w:lang w:val="fr-FR"/>
        </w:rPr>
        <w:tab/>
      </w:r>
      <w:proofErr w:type="spellStart"/>
      <w:r w:rsidRPr="00CE382F">
        <w:rPr>
          <w:noProof w:val="0"/>
          <w:lang w:val="fr-FR"/>
        </w:rPr>
        <w:t>ProtocolIE</w:t>
      </w:r>
      <w:proofErr w:type="spellEnd"/>
      <w:r w:rsidRPr="00CE382F">
        <w:rPr>
          <w:noProof w:val="0"/>
          <w:lang w:val="fr-FR"/>
        </w:rPr>
        <w:t xml:space="preserve">-ID ::= </w:t>
      </w:r>
      <w:r>
        <w:rPr>
          <w:noProof w:val="0"/>
          <w:lang w:val="fr-FR"/>
        </w:rPr>
        <w:t>207</w:t>
      </w:r>
    </w:p>
    <w:p w14:paraId="605A5145" w14:textId="77777777" w:rsidR="00862243" w:rsidRDefault="00862243" w:rsidP="00862243">
      <w:pPr>
        <w:pStyle w:val="PL"/>
        <w:rPr>
          <w:noProof w:val="0"/>
          <w:snapToGrid w:val="0"/>
          <w:lang w:val="fr-FR"/>
        </w:rPr>
      </w:pPr>
      <w:r w:rsidRPr="00CE382F">
        <w:rPr>
          <w:noProof w:val="0"/>
          <w:lang w:val="fr-FR"/>
        </w:rPr>
        <w:tab/>
      </w:r>
      <w:proofErr w:type="gramStart"/>
      <w:r w:rsidRPr="004059DB">
        <w:rPr>
          <w:noProof w:val="0"/>
          <w:snapToGrid w:val="0"/>
          <w:lang w:val="fr-FR"/>
        </w:rPr>
        <w:t>id</w:t>
      </w:r>
      <w:proofErr w:type="gramEnd"/>
      <w:r w:rsidRPr="004059DB">
        <w:rPr>
          <w:noProof w:val="0"/>
          <w:snapToGrid w:val="0"/>
          <w:lang w:val="fr-FR"/>
        </w:rPr>
        <w:t>-</w:t>
      </w:r>
      <w:r w:rsidRPr="004059DB">
        <w:rPr>
          <w:noProof w:val="0"/>
          <w:snapToGrid w:val="0"/>
          <w:lang w:val="fr-FR" w:eastAsia="zh-CN"/>
        </w:rPr>
        <w:t>WUS-Assistance-Information</w:t>
      </w:r>
      <w:r w:rsidRPr="004059DB">
        <w:rPr>
          <w:noProof w:val="0"/>
          <w:snapToGrid w:val="0"/>
          <w:lang w:val="fr-FR" w:eastAsia="zh-CN"/>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r w:rsidRPr="004059DB">
        <w:rPr>
          <w:noProof w:val="0"/>
          <w:snapToGrid w:val="0"/>
          <w:lang w:val="fr-FR"/>
        </w:rPr>
        <w:tab/>
      </w:r>
      <w:proofErr w:type="spellStart"/>
      <w:r w:rsidRPr="004059DB">
        <w:rPr>
          <w:noProof w:val="0"/>
          <w:snapToGrid w:val="0"/>
          <w:lang w:val="fr-FR"/>
        </w:rPr>
        <w:t>ProtocolIE</w:t>
      </w:r>
      <w:proofErr w:type="spellEnd"/>
      <w:r w:rsidRPr="004059DB">
        <w:rPr>
          <w:noProof w:val="0"/>
          <w:snapToGrid w:val="0"/>
          <w:lang w:val="fr-FR"/>
        </w:rPr>
        <w:t xml:space="preserve">-ID ::= </w:t>
      </w:r>
      <w:r>
        <w:rPr>
          <w:noProof w:val="0"/>
          <w:snapToGrid w:val="0"/>
          <w:lang w:val="fr-FR"/>
        </w:rPr>
        <w:t>208</w:t>
      </w:r>
    </w:p>
    <w:p w14:paraId="03ECB895" w14:textId="77777777" w:rsidR="00862243" w:rsidRPr="009E02FA" w:rsidRDefault="00862243" w:rsidP="00862243">
      <w:pPr>
        <w:pStyle w:val="PL"/>
        <w:rPr>
          <w:noProof w:val="0"/>
          <w:snapToGrid w:val="0"/>
          <w:lang w:val="it-IT"/>
        </w:rPr>
      </w:pPr>
      <w:r>
        <w:rPr>
          <w:noProof w:val="0"/>
          <w:snapToGrid w:val="0"/>
          <w:lang w:val="fr-FR"/>
        </w:rPr>
        <w:tab/>
      </w:r>
      <w:r w:rsidRPr="009E02FA">
        <w:rPr>
          <w:noProof w:val="0"/>
          <w:snapToGrid w:val="0"/>
          <w:lang w:val="it-IT"/>
        </w:rPr>
        <w:t>id-UE-DifferentiationInfo</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209</w:t>
      </w:r>
    </w:p>
    <w:p w14:paraId="2B71F0EA" w14:textId="77777777" w:rsidR="00862243" w:rsidRPr="009E02FA" w:rsidRDefault="00862243" w:rsidP="00862243">
      <w:pPr>
        <w:pStyle w:val="PL"/>
        <w:rPr>
          <w:noProof w:val="0"/>
          <w:snapToGrid w:val="0"/>
          <w:lang w:val="it-IT"/>
        </w:rPr>
      </w:pPr>
      <w:r w:rsidRPr="009E02FA">
        <w:rPr>
          <w:noProof w:val="0"/>
          <w:snapToGrid w:val="0"/>
          <w:lang w:val="it-IT"/>
        </w:rPr>
        <w:tab/>
        <w:t>id-NB-IoT-UEPriority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210</w:t>
      </w:r>
    </w:p>
    <w:p w14:paraId="4D34111B" w14:textId="77777777" w:rsidR="00862243" w:rsidRPr="009E02FA" w:rsidRDefault="00862243" w:rsidP="00862243">
      <w:pPr>
        <w:pStyle w:val="PL"/>
        <w:rPr>
          <w:noProof w:val="0"/>
          <w:snapToGrid w:val="0"/>
          <w:lang w:val="it-IT"/>
        </w:rPr>
      </w:pPr>
      <w:r w:rsidRPr="009E02FA">
        <w:rPr>
          <w:noProof w:val="0"/>
          <w:snapToGrid w:val="0"/>
          <w:lang w:val="it-IT"/>
        </w:rPr>
        <w:tab/>
        <w:t>id-UL-CP-SecurityInformation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211</w:t>
      </w:r>
    </w:p>
    <w:p w14:paraId="61811951" w14:textId="77777777" w:rsidR="00862243" w:rsidRPr="009E02FA" w:rsidRDefault="00862243" w:rsidP="00862243">
      <w:pPr>
        <w:pStyle w:val="PL"/>
        <w:rPr>
          <w:noProof w:val="0"/>
          <w:snapToGrid w:val="0"/>
          <w:lang w:val="it-IT"/>
        </w:rPr>
      </w:pPr>
      <w:r w:rsidRPr="009E02FA">
        <w:rPr>
          <w:noProof w:val="0"/>
          <w:snapToGrid w:val="0"/>
          <w:lang w:val="it-IT"/>
        </w:rPr>
        <w:tab/>
        <w:t>id-DL-CP-SecurityInformation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212</w:t>
      </w:r>
    </w:p>
    <w:p w14:paraId="30B51078" w14:textId="77777777" w:rsidR="00862243" w:rsidRPr="009E02FA" w:rsidRDefault="00862243" w:rsidP="00862243">
      <w:pPr>
        <w:pStyle w:val="PL"/>
        <w:rPr>
          <w:noProof w:val="0"/>
          <w:snapToGrid w:val="0"/>
          <w:lang w:val="it-IT"/>
        </w:rPr>
      </w:pPr>
      <w:r w:rsidRPr="009E02FA">
        <w:rPr>
          <w:noProof w:val="0"/>
          <w:snapToGrid w:val="0"/>
          <w:lang w:val="it-IT"/>
        </w:rPr>
        <w:tab/>
        <w:t>id-TAI</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213</w:t>
      </w:r>
    </w:p>
    <w:p w14:paraId="2D458F7B" w14:textId="77777777" w:rsidR="00862243" w:rsidRPr="009E02FA" w:rsidRDefault="00862243" w:rsidP="00862243">
      <w:pPr>
        <w:pStyle w:val="PL"/>
        <w:rPr>
          <w:noProof w:val="0"/>
          <w:snapToGrid w:val="0"/>
          <w:lang w:val="it-IT"/>
        </w:rPr>
      </w:pPr>
      <w:r w:rsidRPr="009E02FA">
        <w:rPr>
          <w:noProof w:val="0"/>
          <w:snapToGrid w:val="0"/>
          <w:lang w:val="it-IT"/>
        </w:rPr>
        <w:tab/>
        <w:t>id-UERadioCapabilityForPagingOfNB-IoT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214</w:t>
      </w:r>
    </w:p>
    <w:p w14:paraId="609E2AE3" w14:textId="77777777" w:rsidR="00862243" w:rsidRDefault="00862243" w:rsidP="00862243">
      <w:pPr>
        <w:pStyle w:val="PL"/>
        <w:rPr>
          <w:noProof w:val="0"/>
          <w:snapToGrid w:val="0"/>
        </w:rPr>
      </w:pPr>
      <w:r w:rsidRPr="009E02FA">
        <w:rPr>
          <w:noProof w:val="0"/>
          <w:snapToGrid w:val="0"/>
          <w:lang w:val="it-IT"/>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215</w:t>
      </w:r>
    </w:p>
    <w:p w14:paraId="2EE03210" w14:textId="77777777" w:rsidR="00862243" w:rsidRPr="00077308" w:rsidRDefault="00862243" w:rsidP="00862243">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216</w:t>
      </w:r>
    </w:p>
    <w:p w14:paraId="69ED635B" w14:textId="77777777" w:rsidR="00862243" w:rsidRDefault="00862243" w:rsidP="00862243">
      <w:pPr>
        <w:pStyle w:val="PL"/>
        <w:rPr>
          <w:noProof w:val="0"/>
          <w:snapToGrid w:val="0"/>
        </w:rPr>
      </w:pPr>
      <w:r>
        <w:rPr>
          <w:noProof w:val="0"/>
          <w:snapToGrid w:val="0"/>
        </w:rPr>
        <w:tab/>
      </w:r>
      <w:r w:rsidRPr="00DC6153">
        <w:rPr>
          <w:noProof w:val="0"/>
          <w:snapToGrid w:val="0"/>
        </w:rPr>
        <w:t>id-</w:t>
      </w:r>
      <w:proofErr w:type="spellStart"/>
      <w:r>
        <w:rPr>
          <w:noProof w:val="0"/>
          <w:snapToGrid w:val="0"/>
        </w:rPr>
        <w:t>LTE</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217</w:t>
      </w:r>
    </w:p>
    <w:p w14:paraId="53098834" w14:textId="77777777" w:rsidR="00862243" w:rsidRDefault="00862243" w:rsidP="00862243">
      <w:pPr>
        <w:pStyle w:val="PL"/>
        <w:rPr>
          <w:noProof w:val="0"/>
          <w:snapToGrid w:val="0"/>
        </w:rPr>
      </w:pPr>
      <w:r>
        <w:rPr>
          <w:noProof w:val="0"/>
          <w:snapToGrid w:val="0"/>
        </w:rPr>
        <w:tab/>
      </w:r>
      <w:r w:rsidRPr="00DC6153">
        <w:rPr>
          <w:noProof w:val="0"/>
          <w:snapToGrid w:val="0"/>
        </w:rPr>
        <w:t>id-</w:t>
      </w:r>
      <w:proofErr w:type="spellStart"/>
      <w:r>
        <w:rPr>
          <w:noProof w:val="0"/>
          <w:snapToGrid w:val="0"/>
        </w:rPr>
        <w:t>NR</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218</w:t>
      </w:r>
    </w:p>
    <w:p w14:paraId="2FBB0D2E" w14:textId="77777777" w:rsidR="00862243" w:rsidRDefault="00862243" w:rsidP="00862243">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DC6153">
        <w:rPr>
          <w:noProof w:val="0"/>
          <w:snapToGrid w:val="0"/>
        </w:rPr>
        <w:t>ProtocolIE</w:t>
      </w:r>
      <w:proofErr w:type="spellEnd"/>
      <w:r w:rsidRPr="00DC6153">
        <w:rPr>
          <w:noProof w:val="0"/>
          <w:snapToGrid w:val="0"/>
        </w:rPr>
        <w:t>-</w:t>
      </w:r>
      <w:proofErr w:type="gramStart"/>
      <w:r w:rsidRPr="00DC6153">
        <w:rPr>
          <w:noProof w:val="0"/>
          <w:snapToGrid w:val="0"/>
        </w:rPr>
        <w:t>ID ::=</w:t>
      </w:r>
      <w:proofErr w:type="gramEnd"/>
      <w:r w:rsidRPr="00DC6153">
        <w:rPr>
          <w:noProof w:val="0"/>
          <w:snapToGrid w:val="0"/>
        </w:rPr>
        <w:t xml:space="preserve"> </w:t>
      </w:r>
      <w:r>
        <w:rPr>
          <w:noProof w:val="0"/>
          <w:snapToGrid w:val="0"/>
        </w:rPr>
        <w:t>219</w:t>
      </w:r>
    </w:p>
    <w:p w14:paraId="35F572D5" w14:textId="77777777" w:rsidR="00862243" w:rsidRPr="009E02FA" w:rsidRDefault="00862243" w:rsidP="00862243">
      <w:pPr>
        <w:pStyle w:val="PL"/>
        <w:rPr>
          <w:noProof w:val="0"/>
          <w:snapToGrid w:val="0"/>
          <w:lang w:val="it-IT"/>
        </w:rPr>
      </w:pPr>
      <w:r>
        <w:rPr>
          <w:noProof w:val="0"/>
          <w:snapToGrid w:val="0"/>
        </w:rPr>
        <w:tab/>
      </w:r>
      <w:r w:rsidRPr="009E02FA">
        <w:rPr>
          <w:noProof w:val="0"/>
          <w:snapToGrid w:val="0"/>
          <w:lang w:val="it-IT"/>
        </w:rPr>
        <w:t>id-AlternativeQoSParaSetList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220</w:t>
      </w:r>
    </w:p>
    <w:p w14:paraId="2443160B" w14:textId="77777777" w:rsidR="00862243" w:rsidRPr="009E02FA" w:rsidRDefault="00862243" w:rsidP="00862243">
      <w:pPr>
        <w:pStyle w:val="PL"/>
        <w:rPr>
          <w:noProof w:val="0"/>
          <w:snapToGrid w:val="0"/>
          <w:lang w:val="it-IT"/>
        </w:rPr>
      </w:pPr>
      <w:r w:rsidRPr="009E02FA">
        <w:rPr>
          <w:noProof w:val="0"/>
          <w:snapToGrid w:val="0"/>
          <w:lang w:val="it-IT"/>
        </w:rPr>
        <w:tab/>
        <w:t>id-CurrentQoSParaSetIndex</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221</w:t>
      </w:r>
    </w:p>
    <w:p w14:paraId="3CB17478" w14:textId="77777777" w:rsidR="00862243" w:rsidRPr="009E02FA" w:rsidRDefault="00862243" w:rsidP="00862243">
      <w:pPr>
        <w:pStyle w:val="PL"/>
        <w:rPr>
          <w:snapToGrid w:val="0"/>
          <w:lang w:val="it-IT" w:eastAsia="zh-CN"/>
        </w:rPr>
      </w:pPr>
      <w:r w:rsidRPr="009E02FA">
        <w:rPr>
          <w:rFonts w:hint="eastAsia"/>
          <w:snapToGrid w:val="0"/>
          <w:lang w:val="it-IT" w:eastAsia="zh-CN"/>
        </w:rPr>
        <w:tab/>
      </w:r>
      <w:r w:rsidRPr="009E02FA">
        <w:rPr>
          <w:snapToGrid w:val="0"/>
          <w:lang w:val="it-IT" w:eastAsia="zh-CN"/>
        </w:rPr>
        <w:t>id-</w:t>
      </w:r>
      <w:r w:rsidRPr="009E02FA">
        <w:rPr>
          <w:rFonts w:hint="eastAsia"/>
          <w:snapToGrid w:val="0"/>
          <w:lang w:val="it-IT" w:eastAsia="zh-CN"/>
        </w:rPr>
        <w:t>CEmodeBrestricted</w:t>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snapToGrid w:val="0"/>
          <w:lang w:val="it-IT" w:eastAsia="zh-CN"/>
        </w:rPr>
        <w:t>ProtocolIE-ID ::=</w:t>
      </w:r>
      <w:r w:rsidRPr="009E02FA">
        <w:rPr>
          <w:rFonts w:hint="eastAsia"/>
          <w:snapToGrid w:val="0"/>
          <w:lang w:val="it-IT" w:eastAsia="zh-CN"/>
        </w:rPr>
        <w:t xml:space="preserve"> </w:t>
      </w:r>
      <w:r w:rsidRPr="009E02FA">
        <w:rPr>
          <w:snapToGrid w:val="0"/>
          <w:lang w:val="it-IT" w:eastAsia="zh-CN"/>
        </w:rPr>
        <w:t>222</w:t>
      </w:r>
    </w:p>
    <w:p w14:paraId="7ECDFC94" w14:textId="77777777" w:rsidR="00862243" w:rsidRPr="009E02FA" w:rsidRDefault="00862243" w:rsidP="00862243">
      <w:pPr>
        <w:pStyle w:val="PL"/>
        <w:rPr>
          <w:snapToGrid w:val="0"/>
          <w:lang w:val="it-IT" w:eastAsia="zh-CN"/>
        </w:rPr>
      </w:pPr>
      <w:r w:rsidRPr="009E02FA">
        <w:rPr>
          <w:snapToGrid w:val="0"/>
          <w:lang w:val="it-IT" w:eastAsia="zh-CN"/>
        </w:rPr>
        <w:t xml:space="preserve"> </w:t>
      </w:r>
      <w:r w:rsidRPr="009E02FA">
        <w:rPr>
          <w:rFonts w:hint="eastAsia"/>
          <w:snapToGrid w:val="0"/>
          <w:lang w:val="it-IT" w:eastAsia="zh-CN"/>
        </w:rPr>
        <w:tab/>
      </w:r>
      <w:r w:rsidRPr="009E02FA">
        <w:rPr>
          <w:snapToGrid w:val="0"/>
          <w:lang w:val="it-IT" w:eastAsia="zh-CN"/>
        </w:rPr>
        <w:t>id-</w:t>
      </w:r>
      <w:r w:rsidRPr="009E02FA">
        <w:rPr>
          <w:rFonts w:hint="eastAsia"/>
          <w:snapToGrid w:val="0"/>
          <w:lang w:val="it-IT" w:eastAsia="zh-CN"/>
        </w:rPr>
        <w:t>PagingeDRXInformation</w:t>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snapToGrid w:val="0"/>
          <w:lang w:val="it-IT" w:eastAsia="zh-CN"/>
        </w:rPr>
        <w:t>ProtocolIE-ID ::=</w:t>
      </w:r>
      <w:r w:rsidRPr="009E02FA">
        <w:rPr>
          <w:rFonts w:hint="eastAsia"/>
          <w:snapToGrid w:val="0"/>
          <w:lang w:val="it-IT" w:eastAsia="zh-CN"/>
        </w:rPr>
        <w:t xml:space="preserve"> </w:t>
      </w:r>
      <w:r w:rsidRPr="009E02FA">
        <w:rPr>
          <w:snapToGrid w:val="0"/>
          <w:lang w:val="it-IT" w:eastAsia="zh-CN"/>
        </w:rPr>
        <w:t>223</w:t>
      </w:r>
    </w:p>
    <w:p w14:paraId="3F5FA391" w14:textId="77777777" w:rsidR="00862243" w:rsidRPr="009E02FA" w:rsidRDefault="00862243" w:rsidP="00862243">
      <w:pPr>
        <w:pStyle w:val="PL"/>
        <w:rPr>
          <w:snapToGrid w:val="0"/>
          <w:lang w:val="it-IT" w:eastAsia="zh-CN"/>
        </w:rPr>
      </w:pPr>
      <w:r w:rsidRPr="009E02FA">
        <w:rPr>
          <w:rFonts w:hint="eastAsia"/>
          <w:snapToGrid w:val="0"/>
          <w:lang w:val="it-IT" w:eastAsia="zh-CN"/>
        </w:rPr>
        <w:tab/>
      </w:r>
      <w:r w:rsidRPr="009E02FA">
        <w:rPr>
          <w:snapToGrid w:val="0"/>
          <w:lang w:val="it-IT" w:eastAsia="zh-CN"/>
        </w:rPr>
        <w:t>id-</w:t>
      </w:r>
      <w:r w:rsidRPr="009E02FA">
        <w:rPr>
          <w:rFonts w:hint="eastAsia"/>
          <w:snapToGrid w:val="0"/>
          <w:lang w:val="it-IT" w:eastAsia="zh-CN"/>
        </w:rPr>
        <w:t>CEmodeBSupport-Indicator</w:t>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snapToGrid w:val="0"/>
          <w:lang w:val="it-IT" w:eastAsia="zh-CN"/>
        </w:rPr>
        <w:t>ProtocolIE-ID ::=</w:t>
      </w:r>
      <w:r w:rsidRPr="009E02FA">
        <w:rPr>
          <w:rFonts w:hint="eastAsia"/>
          <w:snapToGrid w:val="0"/>
          <w:lang w:val="it-IT" w:eastAsia="zh-CN"/>
        </w:rPr>
        <w:t xml:space="preserve"> </w:t>
      </w:r>
      <w:r w:rsidRPr="009E02FA">
        <w:rPr>
          <w:snapToGrid w:val="0"/>
          <w:lang w:val="it-IT" w:eastAsia="zh-CN"/>
        </w:rPr>
        <w:t>224</w:t>
      </w:r>
    </w:p>
    <w:p w14:paraId="5312B76F" w14:textId="77777777" w:rsidR="00862243" w:rsidRPr="009E02FA" w:rsidRDefault="00862243" w:rsidP="00862243">
      <w:pPr>
        <w:pStyle w:val="PL"/>
        <w:rPr>
          <w:snapToGrid w:val="0"/>
          <w:lang w:val="it-IT"/>
        </w:rPr>
      </w:pPr>
      <w:r w:rsidRPr="009E02FA">
        <w:rPr>
          <w:rFonts w:hint="eastAsia"/>
          <w:snapToGrid w:val="0"/>
          <w:lang w:val="it-IT" w:eastAsia="zh-CN"/>
        </w:rPr>
        <w:tab/>
      </w:r>
      <w:r w:rsidRPr="009E02FA">
        <w:rPr>
          <w:snapToGrid w:val="0"/>
          <w:lang w:val="it-IT" w:eastAsia="zh-CN"/>
        </w:rPr>
        <w:t>id-</w:t>
      </w:r>
      <w:r w:rsidRPr="009E02FA">
        <w:rPr>
          <w:rFonts w:hint="eastAsia"/>
          <w:snapToGrid w:val="0"/>
          <w:lang w:val="it-IT" w:eastAsia="zh-CN"/>
        </w:rPr>
        <w:t>LTEM-Indication</w:t>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rFonts w:hint="eastAsia"/>
          <w:snapToGrid w:val="0"/>
          <w:lang w:val="it-IT" w:eastAsia="zh-CN"/>
        </w:rPr>
        <w:tab/>
      </w:r>
      <w:r w:rsidRPr="009E02FA">
        <w:rPr>
          <w:snapToGrid w:val="0"/>
          <w:lang w:val="it-IT" w:eastAsia="zh-CN"/>
        </w:rPr>
        <w:t>ProtocolIE-ID ::=</w:t>
      </w:r>
      <w:r w:rsidRPr="009E02FA">
        <w:rPr>
          <w:rFonts w:hint="eastAsia"/>
          <w:snapToGrid w:val="0"/>
          <w:lang w:val="it-IT" w:eastAsia="zh-CN"/>
        </w:rPr>
        <w:t xml:space="preserve"> </w:t>
      </w:r>
      <w:r w:rsidRPr="009E02FA">
        <w:rPr>
          <w:snapToGrid w:val="0"/>
          <w:lang w:val="it-IT" w:eastAsia="zh-CN"/>
        </w:rPr>
        <w:t>225</w:t>
      </w:r>
    </w:p>
    <w:p w14:paraId="1013FB4A" w14:textId="77777777" w:rsidR="00862243" w:rsidRPr="009E02FA" w:rsidRDefault="00862243" w:rsidP="00862243">
      <w:pPr>
        <w:pStyle w:val="PL"/>
        <w:rPr>
          <w:noProof w:val="0"/>
          <w:snapToGrid w:val="0"/>
          <w:lang w:val="it-IT"/>
        </w:rPr>
      </w:pPr>
      <w:r w:rsidRPr="009E02FA">
        <w:rPr>
          <w:noProof w:val="0"/>
          <w:snapToGrid w:val="0"/>
          <w:lang w:val="it-IT"/>
        </w:rPr>
        <w:tab/>
        <w:t>id-EndIndication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226</w:t>
      </w:r>
    </w:p>
    <w:p w14:paraId="699BF0D1" w14:textId="77777777" w:rsidR="00862243" w:rsidRPr="009E02FA" w:rsidRDefault="00862243" w:rsidP="00862243">
      <w:pPr>
        <w:pStyle w:val="PL"/>
        <w:rPr>
          <w:noProof w:val="0"/>
          <w:snapToGrid w:val="0"/>
          <w:lang w:val="it-IT"/>
        </w:rPr>
      </w:pPr>
      <w:r w:rsidRPr="009E02FA">
        <w:rPr>
          <w:noProof w:val="0"/>
          <w:snapToGrid w:val="0"/>
          <w:lang w:val="it-IT"/>
        </w:rPr>
        <w:tab/>
        <w:t>id-</w:t>
      </w:r>
      <w:r w:rsidRPr="009E02FA">
        <w:rPr>
          <w:noProof w:val="0"/>
          <w:snapToGrid w:val="0"/>
          <w:lang w:val="it-IT" w:eastAsia="zh-CN"/>
        </w:rPr>
        <w:t>EDT</w:t>
      </w:r>
      <w:r w:rsidRPr="009E02FA">
        <w:rPr>
          <w:noProof w:val="0"/>
          <w:snapToGrid w:val="0"/>
          <w:lang w:val="it-IT"/>
        </w:rPr>
        <w:t>-Session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227</w:t>
      </w:r>
    </w:p>
    <w:p w14:paraId="1E725ED7" w14:textId="77777777" w:rsidR="00862243" w:rsidRPr="009E02FA" w:rsidRDefault="00862243" w:rsidP="00862243">
      <w:pPr>
        <w:pStyle w:val="PL"/>
        <w:rPr>
          <w:noProof w:val="0"/>
          <w:snapToGrid w:val="0"/>
          <w:lang w:val="it-IT"/>
        </w:rPr>
      </w:pPr>
      <w:r w:rsidRPr="009E02FA">
        <w:rPr>
          <w:noProof w:val="0"/>
          <w:snapToGrid w:val="0"/>
          <w:lang w:val="it-IT"/>
        </w:rPr>
        <w:tab/>
      </w:r>
      <w:r w:rsidRPr="009E02FA">
        <w:rPr>
          <w:noProof w:val="0"/>
          <w:snapToGrid w:val="0"/>
          <w:lang w:val="it-IT" w:eastAsia="zh-CN"/>
        </w:rPr>
        <w:t>id-</w:t>
      </w:r>
      <w:r w:rsidRPr="009E02FA">
        <w:rPr>
          <w:noProof w:val="0"/>
          <w:snapToGrid w:val="0"/>
          <w:lang w:val="it-IT"/>
        </w:rPr>
        <w:t>UECapabilityInfoRequest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228</w:t>
      </w:r>
    </w:p>
    <w:p w14:paraId="24AD1A93" w14:textId="77777777" w:rsidR="00862243" w:rsidRPr="009E02FA" w:rsidRDefault="00862243" w:rsidP="00862243">
      <w:pPr>
        <w:pStyle w:val="PL"/>
        <w:rPr>
          <w:noProof w:val="0"/>
          <w:snapToGrid w:val="0"/>
          <w:lang w:val="it-IT"/>
        </w:rPr>
      </w:pPr>
      <w:r w:rsidRPr="009E02FA">
        <w:rPr>
          <w:noProof w:val="0"/>
          <w:snapToGrid w:val="0"/>
          <w:lang w:val="it-IT"/>
        </w:rPr>
        <w:tab/>
        <w:t>id-PDUSessionResourceFailedToResumeListRESReq</w:t>
      </w:r>
      <w:r w:rsidRPr="009E02FA">
        <w:rPr>
          <w:noProof w:val="0"/>
          <w:snapToGrid w:val="0"/>
          <w:lang w:val="it-IT"/>
        </w:rPr>
        <w:tab/>
      </w:r>
      <w:r w:rsidRPr="009E02FA">
        <w:rPr>
          <w:noProof w:val="0"/>
          <w:snapToGrid w:val="0"/>
          <w:lang w:val="it-IT"/>
        </w:rPr>
        <w:tab/>
      </w:r>
      <w:r w:rsidRPr="009E02FA">
        <w:rPr>
          <w:noProof w:val="0"/>
          <w:snapToGrid w:val="0"/>
          <w:lang w:val="it-IT"/>
        </w:rPr>
        <w:tab/>
        <w:t>ProtocolIE-ID ::= 229</w:t>
      </w:r>
    </w:p>
    <w:p w14:paraId="1FE14349" w14:textId="77777777" w:rsidR="00862243" w:rsidRPr="009E02FA" w:rsidRDefault="00862243" w:rsidP="00862243">
      <w:pPr>
        <w:pStyle w:val="PL"/>
        <w:rPr>
          <w:noProof w:val="0"/>
          <w:snapToGrid w:val="0"/>
          <w:lang w:val="it-IT"/>
        </w:rPr>
      </w:pPr>
      <w:r w:rsidRPr="009E02FA">
        <w:rPr>
          <w:noProof w:val="0"/>
          <w:snapToGrid w:val="0"/>
          <w:lang w:val="it-IT"/>
        </w:rPr>
        <w:tab/>
        <w:t>id-PDUSessionResourceFailedToResumeListRESRes</w:t>
      </w:r>
      <w:r w:rsidRPr="009E02FA">
        <w:rPr>
          <w:noProof w:val="0"/>
          <w:snapToGrid w:val="0"/>
          <w:lang w:val="it-IT"/>
        </w:rPr>
        <w:tab/>
      </w:r>
      <w:r w:rsidRPr="009E02FA">
        <w:rPr>
          <w:noProof w:val="0"/>
          <w:snapToGrid w:val="0"/>
          <w:lang w:val="it-IT"/>
        </w:rPr>
        <w:tab/>
      </w:r>
      <w:r w:rsidRPr="009E02FA">
        <w:rPr>
          <w:noProof w:val="0"/>
          <w:snapToGrid w:val="0"/>
          <w:lang w:val="it-IT"/>
        </w:rPr>
        <w:tab/>
        <w:t>ProtocolIE-ID ::= 230</w:t>
      </w:r>
    </w:p>
    <w:p w14:paraId="1FDEFEBE" w14:textId="77777777" w:rsidR="00862243" w:rsidRPr="009E02FA" w:rsidRDefault="00862243" w:rsidP="00862243">
      <w:pPr>
        <w:pStyle w:val="PL"/>
        <w:rPr>
          <w:noProof w:val="0"/>
          <w:snapToGrid w:val="0"/>
          <w:lang w:val="it-IT"/>
        </w:rPr>
      </w:pPr>
      <w:r w:rsidRPr="009E02FA">
        <w:rPr>
          <w:noProof w:val="0"/>
          <w:snapToGrid w:val="0"/>
          <w:lang w:val="it-IT"/>
        </w:rPr>
        <w:tab/>
        <w:t>id-PDUSessionResourceSuspendListSUSReq</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231</w:t>
      </w:r>
    </w:p>
    <w:p w14:paraId="48DF93D8" w14:textId="77777777" w:rsidR="00862243" w:rsidRPr="009E02FA" w:rsidRDefault="00862243" w:rsidP="00862243">
      <w:pPr>
        <w:pStyle w:val="PL"/>
        <w:rPr>
          <w:noProof w:val="0"/>
          <w:snapToGrid w:val="0"/>
          <w:lang w:val="it-IT"/>
        </w:rPr>
      </w:pPr>
      <w:r w:rsidRPr="009E02FA">
        <w:rPr>
          <w:noProof w:val="0"/>
          <w:snapToGrid w:val="0"/>
          <w:lang w:val="it-IT"/>
        </w:rPr>
        <w:tab/>
        <w:t>id-PDUSessionResourceResumeListRESReq</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232</w:t>
      </w:r>
    </w:p>
    <w:p w14:paraId="4437909F" w14:textId="77777777" w:rsidR="00862243" w:rsidRPr="009E02FA" w:rsidRDefault="00862243" w:rsidP="00862243">
      <w:pPr>
        <w:pStyle w:val="PL"/>
        <w:rPr>
          <w:noProof w:val="0"/>
          <w:snapToGrid w:val="0"/>
          <w:lang w:val="it-IT"/>
        </w:rPr>
      </w:pPr>
      <w:r w:rsidRPr="009E02FA">
        <w:rPr>
          <w:noProof w:val="0"/>
          <w:snapToGrid w:val="0"/>
          <w:lang w:val="it-IT"/>
        </w:rPr>
        <w:tab/>
        <w:t>id-PDUSessionResourceResumeListRESRes</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233</w:t>
      </w:r>
    </w:p>
    <w:p w14:paraId="22B404B9" w14:textId="77777777" w:rsidR="00862243" w:rsidRPr="009E02FA" w:rsidRDefault="00862243" w:rsidP="00862243">
      <w:pPr>
        <w:pStyle w:val="PL"/>
        <w:rPr>
          <w:noProof w:val="0"/>
          <w:snapToGrid w:val="0"/>
          <w:lang w:val="it-IT"/>
        </w:rPr>
      </w:pPr>
      <w:r w:rsidRPr="009E02FA">
        <w:rPr>
          <w:noProof w:val="0"/>
          <w:snapToGrid w:val="0"/>
          <w:lang w:val="it-IT"/>
        </w:rPr>
        <w:tab/>
        <w:t>id-UE-UP-CIoT-Support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234</w:t>
      </w:r>
    </w:p>
    <w:p w14:paraId="6F25E254" w14:textId="77777777" w:rsidR="00862243" w:rsidRPr="00B01D96" w:rsidRDefault="00862243" w:rsidP="00862243">
      <w:pPr>
        <w:pStyle w:val="PL"/>
        <w:rPr>
          <w:noProof w:val="0"/>
          <w:snapToGrid w:val="0"/>
        </w:rPr>
      </w:pPr>
      <w:r w:rsidRPr="009E02FA">
        <w:rPr>
          <w:noProof w:val="0"/>
          <w:snapToGrid w:val="0"/>
          <w:lang w:val="it-IT"/>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235</w:t>
      </w:r>
    </w:p>
    <w:p w14:paraId="1B68A867" w14:textId="77777777" w:rsidR="00862243" w:rsidRPr="00B01D96" w:rsidRDefault="00862243" w:rsidP="00862243">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236</w:t>
      </w:r>
    </w:p>
    <w:p w14:paraId="191142E0" w14:textId="77777777" w:rsidR="00862243" w:rsidRPr="00367E0D" w:rsidRDefault="00862243" w:rsidP="00862243">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w:t>
      </w:r>
      <w:proofErr w:type="gramStart"/>
      <w:r w:rsidRPr="00367E0D">
        <w:rPr>
          <w:noProof w:val="0"/>
          <w:snapToGrid w:val="0"/>
        </w:rPr>
        <w:t>ID ::=</w:t>
      </w:r>
      <w:proofErr w:type="gramEnd"/>
      <w:r w:rsidRPr="00367E0D">
        <w:rPr>
          <w:noProof w:val="0"/>
          <w:snapToGrid w:val="0"/>
        </w:rPr>
        <w:t xml:space="preserve"> </w:t>
      </w:r>
      <w:r>
        <w:rPr>
          <w:noProof w:val="0"/>
          <w:snapToGrid w:val="0"/>
        </w:rPr>
        <w:t>237</w:t>
      </w:r>
    </w:p>
    <w:p w14:paraId="463F3B7B" w14:textId="77777777" w:rsidR="00862243" w:rsidRDefault="00862243" w:rsidP="00862243">
      <w:pPr>
        <w:pStyle w:val="PL"/>
        <w:rPr>
          <w:noProof w:val="0"/>
          <w:snapToGrid w:val="0"/>
        </w:rPr>
      </w:pPr>
      <w:r>
        <w:rPr>
          <w:rFonts w:eastAsia="Calibri Light"/>
          <w:snapToGrid w:val="0"/>
          <w:lang w:eastAsia="zh-CN"/>
        </w:rPr>
        <w:tab/>
      </w:r>
      <w:r w:rsidRPr="001D2E49">
        <w:rPr>
          <w:noProof w:val="0"/>
          <w:snapToGrid w:val="0"/>
        </w:rPr>
        <w:t>id-</w:t>
      </w:r>
      <w:proofErr w:type="spellStart"/>
      <w:r>
        <w:rPr>
          <w:noProof w:val="0"/>
          <w:snapToGrid w:val="0"/>
        </w:rPr>
        <w:t>RGLevelWirelineAccessCharacteristics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238</w:t>
      </w:r>
    </w:p>
    <w:p w14:paraId="02D9A8B1" w14:textId="77777777" w:rsidR="00862243" w:rsidRDefault="00862243" w:rsidP="00862243">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239</w:t>
      </w:r>
    </w:p>
    <w:p w14:paraId="73293AF5" w14:textId="77777777" w:rsidR="00862243" w:rsidRPr="001D2E49" w:rsidRDefault="00862243" w:rsidP="00862243">
      <w:pPr>
        <w:pStyle w:val="PL"/>
        <w:tabs>
          <w:tab w:val="clear" w:pos="3840"/>
          <w:tab w:val="clear" w:pos="8448"/>
          <w:tab w:val="left" w:pos="3685"/>
        </w:tabs>
        <w:rPr>
          <w:snapToGrid w:val="0"/>
        </w:rPr>
      </w:pPr>
      <w:r>
        <w:rPr>
          <w:noProof w:val="0"/>
          <w:snapToGrid w:val="0"/>
        </w:rPr>
        <w:tab/>
      </w:r>
      <w:r w:rsidRPr="001D2E49">
        <w:rPr>
          <w:noProof w:val="0"/>
          <w:snapToGrid w:val="0"/>
        </w:rPr>
        <w:t>id-</w:t>
      </w:r>
      <w:proofErr w:type="spellStart"/>
      <w:r>
        <w:rPr>
          <w:noProof w:val="0"/>
          <w:snapToGrid w:val="0"/>
        </w:rPr>
        <w:t>GlobalTNGF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240</w:t>
      </w:r>
    </w:p>
    <w:p w14:paraId="0FC7ACBD" w14:textId="77777777" w:rsidR="00862243" w:rsidRPr="001D2E49" w:rsidRDefault="00862243" w:rsidP="00862243">
      <w:pPr>
        <w:pStyle w:val="PL"/>
        <w:tabs>
          <w:tab w:val="clear" w:pos="3456"/>
          <w:tab w:val="left" w:pos="3220"/>
        </w:tabs>
        <w:rPr>
          <w:noProof w:val="0"/>
          <w:snapToGrid w:val="0"/>
        </w:rPr>
      </w:pPr>
      <w:r>
        <w:rPr>
          <w:noProof w:val="0"/>
          <w:snapToGrid w:val="0"/>
        </w:rPr>
        <w:tab/>
      </w:r>
      <w:r w:rsidRPr="001D2E49">
        <w:rPr>
          <w:noProof w:val="0"/>
          <w:snapToGrid w:val="0"/>
        </w:rPr>
        <w:t>id-</w:t>
      </w:r>
      <w:proofErr w:type="spellStart"/>
      <w:r>
        <w:rPr>
          <w:noProof w:val="0"/>
          <w:snapToGrid w:val="0"/>
        </w:rPr>
        <w:t>GlobalTWIF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241</w:t>
      </w:r>
    </w:p>
    <w:p w14:paraId="7A3A9012" w14:textId="77777777" w:rsidR="00862243" w:rsidRDefault="00862243" w:rsidP="00862243">
      <w:pPr>
        <w:pStyle w:val="PL"/>
        <w:rPr>
          <w:noProof w:val="0"/>
          <w:snapToGrid w:val="0"/>
        </w:rPr>
      </w:pPr>
      <w:r>
        <w:rPr>
          <w:noProof w:val="0"/>
          <w:snapToGrid w:val="0"/>
        </w:rPr>
        <w:tab/>
      </w:r>
      <w:r w:rsidRPr="001D2E49">
        <w:rPr>
          <w:noProof w:val="0"/>
          <w:snapToGrid w:val="0"/>
        </w:rPr>
        <w:t>id-</w:t>
      </w:r>
      <w:proofErr w:type="spellStart"/>
      <w:r>
        <w:rPr>
          <w:noProof w:val="0"/>
          <w:snapToGrid w:val="0"/>
        </w:rPr>
        <w:t>GlobalW</w:t>
      </w:r>
      <w:proofErr w:type="spellEnd"/>
      <w:r>
        <w:rPr>
          <w:noProof w:val="0"/>
          <w:snapToGrid w:val="0"/>
        </w:rPr>
        <w:t>-AGF-ID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242</w:t>
      </w:r>
    </w:p>
    <w:p w14:paraId="33B5F255" w14:textId="77777777" w:rsidR="00862243" w:rsidRPr="00FF3BBB" w:rsidRDefault="00862243" w:rsidP="00862243">
      <w:pPr>
        <w:pStyle w:val="PL"/>
        <w:rPr>
          <w:noProof w:val="0"/>
          <w:snapToGrid w:val="0"/>
        </w:rPr>
      </w:pPr>
      <w:r w:rsidRPr="00FF3BBB">
        <w:rPr>
          <w:noProof w:val="0"/>
          <w:snapToGrid w:val="0"/>
        </w:rPr>
        <w:tab/>
        <w:t>id-</w:t>
      </w:r>
      <w:proofErr w:type="spellStart"/>
      <w:r w:rsidRPr="00FF3BBB">
        <w:rPr>
          <w:noProof w:val="0"/>
          <w:snapToGrid w:val="0"/>
        </w:rPr>
        <w:t>UserLocationInformationW</w:t>
      </w:r>
      <w:proofErr w:type="spellEnd"/>
      <w:r w:rsidRPr="00FF3BBB">
        <w:rPr>
          <w:noProof w:val="0"/>
          <w:snapToGrid w:val="0"/>
        </w:rPr>
        <w:t xml:space="preserve">-AGF          </w:t>
      </w:r>
      <w:r>
        <w:rPr>
          <w:noProof w:val="0"/>
          <w:snapToGrid w:val="0"/>
        </w:rPr>
        <w:t xml:space="preserve">         </w:t>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243</w:t>
      </w:r>
    </w:p>
    <w:p w14:paraId="661E8104" w14:textId="77777777" w:rsidR="00862243" w:rsidRPr="009E02FA" w:rsidRDefault="00862243" w:rsidP="00862243">
      <w:pPr>
        <w:pStyle w:val="PL"/>
        <w:rPr>
          <w:noProof w:val="0"/>
          <w:snapToGrid w:val="0"/>
          <w:lang w:val="it-IT"/>
        </w:rPr>
      </w:pPr>
      <w:r w:rsidRPr="00FF3BBB">
        <w:rPr>
          <w:noProof w:val="0"/>
          <w:snapToGrid w:val="0"/>
        </w:rPr>
        <w:tab/>
      </w:r>
      <w:r w:rsidRPr="009E02FA">
        <w:rPr>
          <w:noProof w:val="0"/>
          <w:snapToGrid w:val="0"/>
          <w:lang w:val="it-IT"/>
        </w:rPr>
        <w:t>id-UserLocationInformationTNGF</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244</w:t>
      </w:r>
    </w:p>
    <w:p w14:paraId="3B486400" w14:textId="77777777" w:rsidR="00862243" w:rsidRPr="009E02FA" w:rsidRDefault="00862243" w:rsidP="00862243">
      <w:pPr>
        <w:pStyle w:val="PL"/>
        <w:rPr>
          <w:noProof w:val="0"/>
          <w:snapToGrid w:val="0"/>
          <w:lang w:val="it-IT"/>
        </w:rPr>
      </w:pPr>
      <w:r w:rsidRPr="009E02FA">
        <w:rPr>
          <w:noProof w:val="0"/>
          <w:snapToGrid w:val="0"/>
          <w:lang w:val="it-IT"/>
        </w:rPr>
        <w:tab/>
        <w:t>id-AuthenticatedIndication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245</w:t>
      </w:r>
    </w:p>
    <w:p w14:paraId="63311CE7" w14:textId="77777777" w:rsidR="00862243" w:rsidRPr="009E02FA" w:rsidRDefault="00862243" w:rsidP="00862243">
      <w:pPr>
        <w:pStyle w:val="PL"/>
        <w:rPr>
          <w:noProof w:val="0"/>
          <w:snapToGrid w:val="0"/>
          <w:lang w:val="it-IT"/>
        </w:rPr>
      </w:pPr>
      <w:r w:rsidRPr="009E02FA">
        <w:rPr>
          <w:noProof w:val="0"/>
          <w:snapToGrid w:val="0"/>
          <w:lang w:val="it-IT"/>
        </w:rPr>
        <w:tab/>
        <w:t>id-TNGFIdentityInformation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246</w:t>
      </w:r>
    </w:p>
    <w:p w14:paraId="6E2EC001" w14:textId="77777777" w:rsidR="00862243" w:rsidRPr="009E02FA" w:rsidRDefault="00862243" w:rsidP="00862243">
      <w:pPr>
        <w:pStyle w:val="PL"/>
        <w:rPr>
          <w:noProof w:val="0"/>
          <w:snapToGrid w:val="0"/>
          <w:lang w:val="it-IT"/>
        </w:rPr>
      </w:pPr>
      <w:r w:rsidRPr="009E02FA">
        <w:rPr>
          <w:noProof w:val="0"/>
          <w:snapToGrid w:val="0"/>
          <w:lang w:val="it-IT"/>
        </w:rPr>
        <w:tab/>
        <w:t>id-TWIFIdentityInformation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247</w:t>
      </w:r>
    </w:p>
    <w:p w14:paraId="1288CA65" w14:textId="77777777" w:rsidR="00862243" w:rsidRPr="009E02FA" w:rsidRDefault="00862243" w:rsidP="00862243">
      <w:pPr>
        <w:pStyle w:val="PL"/>
        <w:rPr>
          <w:noProof w:val="0"/>
          <w:snapToGrid w:val="0"/>
          <w:lang w:val="it-IT"/>
        </w:rPr>
      </w:pPr>
      <w:r w:rsidRPr="009E02FA">
        <w:rPr>
          <w:noProof w:val="0"/>
          <w:snapToGrid w:val="0"/>
          <w:lang w:val="it-IT"/>
        </w:rPr>
        <w:tab/>
        <w:t>id-UserLocationInformationTWIF</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248</w:t>
      </w:r>
    </w:p>
    <w:p w14:paraId="24C94B0D" w14:textId="77777777" w:rsidR="00862243" w:rsidRPr="009E02FA" w:rsidRDefault="00862243" w:rsidP="00862243">
      <w:pPr>
        <w:pStyle w:val="PL"/>
        <w:rPr>
          <w:noProof w:val="0"/>
          <w:snapToGrid w:val="0"/>
          <w:lang w:val="it-IT"/>
        </w:rPr>
      </w:pPr>
      <w:r w:rsidRPr="009E02FA">
        <w:rPr>
          <w:noProof w:val="0"/>
          <w:snapToGrid w:val="0"/>
          <w:lang w:val="it-IT"/>
        </w:rPr>
        <w:tab/>
        <w:t>id-SelectedPLMNIdentity</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249</w:t>
      </w:r>
    </w:p>
    <w:p w14:paraId="5950FAB4" w14:textId="77777777" w:rsidR="00862243" w:rsidRPr="009E02FA" w:rsidRDefault="00862243" w:rsidP="00862243">
      <w:pPr>
        <w:pStyle w:val="PL"/>
        <w:rPr>
          <w:noProof w:val="0"/>
          <w:snapToGrid w:val="0"/>
          <w:lang w:val="it-IT"/>
        </w:rPr>
      </w:pPr>
      <w:r w:rsidRPr="009E02FA">
        <w:rPr>
          <w:noProof w:val="0"/>
          <w:snapToGrid w:val="0"/>
          <w:lang w:val="it-IT"/>
        </w:rPr>
        <w:tab/>
        <w:t>id-IntersystemSONConfigurationTransferDL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250</w:t>
      </w:r>
    </w:p>
    <w:p w14:paraId="12AEA216" w14:textId="77777777" w:rsidR="00862243" w:rsidRPr="009E02FA" w:rsidRDefault="00862243" w:rsidP="00862243">
      <w:pPr>
        <w:pStyle w:val="PL"/>
        <w:rPr>
          <w:noProof w:val="0"/>
          <w:snapToGrid w:val="0"/>
          <w:lang w:val="it-IT"/>
        </w:rPr>
      </w:pPr>
      <w:r w:rsidRPr="009E02FA">
        <w:rPr>
          <w:noProof w:val="0"/>
          <w:snapToGrid w:val="0"/>
          <w:lang w:val="it-IT"/>
        </w:rPr>
        <w:tab/>
        <w:t>id-IntersystemSONConfigurationTransferUL</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251</w:t>
      </w:r>
    </w:p>
    <w:p w14:paraId="508CDF89" w14:textId="77777777" w:rsidR="00862243" w:rsidRPr="009E02FA" w:rsidRDefault="00862243" w:rsidP="00862243">
      <w:pPr>
        <w:pStyle w:val="PL"/>
        <w:rPr>
          <w:noProof w:val="0"/>
          <w:snapToGrid w:val="0"/>
          <w:lang w:val="it-IT"/>
        </w:rPr>
      </w:pPr>
      <w:r w:rsidRPr="009E02FA">
        <w:rPr>
          <w:noProof w:val="0"/>
          <w:snapToGrid w:val="0"/>
          <w:lang w:val="it-IT"/>
        </w:rPr>
        <w:tab/>
        <w:t>id-SONInformationReport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252</w:t>
      </w:r>
    </w:p>
    <w:p w14:paraId="476877CA" w14:textId="77777777" w:rsidR="00862243" w:rsidRPr="009E02FA" w:rsidRDefault="00862243" w:rsidP="00862243">
      <w:pPr>
        <w:pStyle w:val="PL"/>
        <w:rPr>
          <w:noProof w:val="0"/>
          <w:snapToGrid w:val="0"/>
          <w:lang w:val="it-IT"/>
        </w:rPr>
      </w:pPr>
      <w:r w:rsidRPr="009E02FA">
        <w:rPr>
          <w:noProof w:val="0"/>
          <w:snapToGrid w:val="0"/>
          <w:lang w:val="it-IT"/>
        </w:rPr>
        <w:tab/>
        <w:t>id-UEHistoryInformationFromTheUE</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253</w:t>
      </w:r>
    </w:p>
    <w:p w14:paraId="0DC8653D" w14:textId="77777777" w:rsidR="00862243" w:rsidRPr="009E02FA" w:rsidRDefault="00862243" w:rsidP="00862243">
      <w:pPr>
        <w:pStyle w:val="PL"/>
        <w:rPr>
          <w:noProof w:val="0"/>
          <w:snapToGrid w:val="0"/>
          <w:lang w:val="it-IT"/>
        </w:rPr>
      </w:pPr>
      <w:r w:rsidRPr="009E02FA">
        <w:rPr>
          <w:noProof w:val="0"/>
          <w:snapToGrid w:val="0"/>
          <w:lang w:val="it-IT"/>
        </w:rPr>
        <w:tab/>
        <w:t>id-ManagementBasedMDTPLMNList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254</w:t>
      </w:r>
    </w:p>
    <w:p w14:paraId="5BE09B5E" w14:textId="77777777" w:rsidR="00862243" w:rsidRPr="009E02FA" w:rsidRDefault="00862243" w:rsidP="00862243">
      <w:pPr>
        <w:pStyle w:val="PL"/>
        <w:rPr>
          <w:noProof w:val="0"/>
          <w:snapToGrid w:val="0"/>
          <w:lang w:val="it-IT"/>
        </w:rPr>
      </w:pPr>
      <w:r w:rsidRPr="009E02FA">
        <w:rPr>
          <w:noProof w:val="0"/>
          <w:snapToGrid w:val="0"/>
          <w:lang w:val="it-IT"/>
        </w:rPr>
        <w:tab/>
        <w:t>id-MDTConfiguration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255</w:t>
      </w:r>
    </w:p>
    <w:p w14:paraId="52B5468E" w14:textId="77777777" w:rsidR="00862243" w:rsidRPr="009E02FA" w:rsidRDefault="00862243" w:rsidP="00862243">
      <w:pPr>
        <w:pStyle w:val="PL"/>
        <w:rPr>
          <w:noProof w:val="0"/>
          <w:snapToGrid w:val="0"/>
          <w:lang w:val="it-IT" w:eastAsia="zh-CN"/>
        </w:rPr>
      </w:pPr>
      <w:r w:rsidRPr="009E02FA">
        <w:rPr>
          <w:rFonts w:hint="eastAsia"/>
          <w:noProof w:val="0"/>
          <w:snapToGrid w:val="0"/>
          <w:lang w:val="it-IT" w:eastAsia="zh-CN"/>
        </w:rPr>
        <w:lastRenderedPageBreak/>
        <w:tab/>
      </w:r>
      <w:r w:rsidRPr="009E02FA">
        <w:rPr>
          <w:noProof w:val="0"/>
          <w:snapToGrid w:val="0"/>
          <w:lang w:val="it-IT"/>
        </w:rPr>
        <w:t>id-PrivacyIndicator</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rFonts w:hint="eastAsia"/>
          <w:noProof w:val="0"/>
          <w:snapToGrid w:val="0"/>
          <w:lang w:val="it-IT" w:eastAsia="zh-CN"/>
        </w:rPr>
        <w:tab/>
      </w:r>
      <w:r w:rsidRPr="009E02FA">
        <w:rPr>
          <w:noProof w:val="0"/>
          <w:snapToGrid w:val="0"/>
          <w:lang w:val="it-IT"/>
        </w:rPr>
        <w:t xml:space="preserve">ProtocolIE-ID ::= </w:t>
      </w:r>
      <w:r w:rsidRPr="009E02FA">
        <w:rPr>
          <w:noProof w:val="0"/>
          <w:snapToGrid w:val="0"/>
          <w:lang w:val="it-IT" w:eastAsia="zh-CN"/>
        </w:rPr>
        <w:t>256</w:t>
      </w:r>
    </w:p>
    <w:p w14:paraId="0F609486" w14:textId="77777777" w:rsidR="00862243" w:rsidRPr="009E02FA" w:rsidRDefault="00862243" w:rsidP="00862243">
      <w:pPr>
        <w:pStyle w:val="PL"/>
        <w:rPr>
          <w:noProof w:val="0"/>
          <w:snapToGrid w:val="0"/>
          <w:lang w:val="it-IT" w:eastAsia="zh-CN"/>
        </w:rPr>
      </w:pPr>
      <w:r w:rsidRPr="009E02FA">
        <w:rPr>
          <w:noProof w:val="0"/>
          <w:snapToGrid w:val="0"/>
          <w:lang w:val="it-IT" w:eastAsia="zh-CN"/>
        </w:rPr>
        <w:tab/>
        <w:t>id-TraceCollectionEntityURI</w:t>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r>
      <w:r w:rsidRPr="009E02FA">
        <w:rPr>
          <w:noProof w:val="0"/>
          <w:snapToGrid w:val="0"/>
          <w:lang w:val="it-IT" w:eastAsia="zh-CN"/>
        </w:rPr>
        <w:tab/>
        <w:t>ProtocolIE-ID ::= 257</w:t>
      </w:r>
    </w:p>
    <w:p w14:paraId="072E917B" w14:textId="77777777" w:rsidR="00862243" w:rsidRPr="009E02FA" w:rsidRDefault="00862243" w:rsidP="00862243">
      <w:pPr>
        <w:pStyle w:val="PL"/>
        <w:rPr>
          <w:noProof w:val="0"/>
          <w:snapToGrid w:val="0"/>
          <w:lang w:val="it-IT"/>
        </w:rPr>
      </w:pPr>
      <w:r w:rsidRPr="009E02FA">
        <w:rPr>
          <w:noProof w:val="0"/>
          <w:snapToGrid w:val="0"/>
          <w:lang w:val="it-IT"/>
        </w:rPr>
        <w:tab/>
        <w:t>id-NPN-Support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258</w:t>
      </w:r>
    </w:p>
    <w:p w14:paraId="208FC306" w14:textId="77777777" w:rsidR="00862243" w:rsidRPr="009E02FA" w:rsidRDefault="00862243" w:rsidP="00862243">
      <w:pPr>
        <w:pStyle w:val="PL"/>
        <w:rPr>
          <w:noProof w:val="0"/>
          <w:snapToGrid w:val="0"/>
          <w:lang w:val="it-IT"/>
        </w:rPr>
      </w:pPr>
      <w:r w:rsidRPr="009E02FA">
        <w:rPr>
          <w:noProof w:val="0"/>
          <w:snapToGrid w:val="0"/>
          <w:lang w:val="it-IT"/>
        </w:rPr>
        <w:tab/>
        <w:t>id-NPN-AccessInformation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259</w:t>
      </w:r>
    </w:p>
    <w:p w14:paraId="46397E84" w14:textId="77777777" w:rsidR="00862243" w:rsidRPr="009E02FA" w:rsidRDefault="00862243" w:rsidP="00862243">
      <w:pPr>
        <w:pStyle w:val="PL"/>
        <w:rPr>
          <w:noProof w:val="0"/>
          <w:snapToGrid w:val="0"/>
          <w:lang w:val="it-IT"/>
        </w:rPr>
      </w:pPr>
      <w:r w:rsidRPr="009E02FA">
        <w:rPr>
          <w:noProof w:val="0"/>
          <w:snapToGrid w:val="0"/>
          <w:lang w:val="it-IT"/>
        </w:rPr>
        <w:tab/>
        <w:t>id-NPN-PagingAssistanceInformation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260</w:t>
      </w:r>
    </w:p>
    <w:p w14:paraId="26B776C8" w14:textId="77777777" w:rsidR="00862243" w:rsidRPr="009E02FA" w:rsidRDefault="00862243" w:rsidP="00862243">
      <w:pPr>
        <w:pStyle w:val="PL"/>
        <w:rPr>
          <w:noProof w:val="0"/>
          <w:snapToGrid w:val="0"/>
          <w:lang w:val="it-IT"/>
        </w:rPr>
      </w:pPr>
      <w:r w:rsidRPr="009E02FA">
        <w:rPr>
          <w:noProof w:val="0"/>
          <w:snapToGrid w:val="0"/>
          <w:lang w:val="it-IT"/>
        </w:rPr>
        <w:tab/>
        <w:t>id-NPN-MobilityInformation</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261</w:t>
      </w:r>
    </w:p>
    <w:p w14:paraId="67548E8D" w14:textId="77777777" w:rsidR="00862243" w:rsidRDefault="00862243" w:rsidP="00862243">
      <w:pPr>
        <w:pStyle w:val="PL"/>
        <w:rPr>
          <w:noProof w:val="0"/>
          <w:snapToGrid w:val="0"/>
        </w:rPr>
      </w:pPr>
      <w:r w:rsidRPr="009E02FA">
        <w:rPr>
          <w:noProof w:val="0"/>
          <w:snapToGrid w:val="0"/>
          <w:lang w:val="it-IT"/>
        </w:rPr>
        <w:tab/>
      </w:r>
      <w:r w:rsidRPr="001D2E49">
        <w:rPr>
          <w:noProof w:val="0"/>
          <w:snapToGrid w:val="0"/>
        </w:rPr>
        <w:t>id-</w:t>
      </w:r>
      <w:proofErr w:type="spellStart"/>
      <w:r w:rsidRPr="00CF2EBF">
        <w:rPr>
          <w:noProof w:val="0"/>
          <w:snapToGrid w:val="0"/>
        </w:rPr>
        <w:t>TargettoSource</w:t>
      </w:r>
      <w:proofErr w:type="spellEnd"/>
      <w:r w:rsidRPr="00CF2EBF">
        <w:rPr>
          <w:noProof w:val="0"/>
          <w:snapToGrid w:val="0"/>
        </w:rPr>
        <w:t>-Failure-</w:t>
      </w:r>
      <w:proofErr w:type="spellStart"/>
      <w:r w:rsidRPr="00CF2EBF">
        <w:rPr>
          <w:noProof w:val="0"/>
          <w:snapToGrid w:val="0"/>
        </w:rPr>
        <w:t>TransparentContainer</w:t>
      </w:r>
      <w:proofErr w:type="spellEnd"/>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w:t>
      </w:r>
      <w:proofErr w:type="gramStart"/>
      <w:r w:rsidRPr="001D2E49">
        <w:rPr>
          <w:noProof w:val="0"/>
          <w:snapToGrid w:val="0"/>
        </w:rPr>
        <w:t>ID ::=</w:t>
      </w:r>
      <w:proofErr w:type="gramEnd"/>
      <w:r w:rsidRPr="001D2E49">
        <w:rPr>
          <w:noProof w:val="0"/>
          <w:snapToGrid w:val="0"/>
        </w:rPr>
        <w:t xml:space="preserve"> </w:t>
      </w:r>
      <w:r>
        <w:rPr>
          <w:noProof w:val="0"/>
          <w:snapToGrid w:val="0"/>
        </w:rPr>
        <w:t>262</w:t>
      </w:r>
    </w:p>
    <w:p w14:paraId="31EDA465" w14:textId="77777777" w:rsidR="00862243" w:rsidRPr="009E02FA" w:rsidRDefault="00862243" w:rsidP="00862243">
      <w:pPr>
        <w:pStyle w:val="PL"/>
        <w:rPr>
          <w:rFonts w:eastAsia="Calibri Light"/>
          <w:snapToGrid w:val="0"/>
          <w:lang w:val="it-IT" w:eastAsia="zh-CN"/>
        </w:rPr>
      </w:pPr>
      <w:r>
        <w:rPr>
          <w:noProof w:val="0"/>
          <w:snapToGrid w:val="0"/>
        </w:rPr>
        <w:tab/>
      </w:r>
      <w:r w:rsidRPr="009E02FA">
        <w:rPr>
          <w:noProof w:val="0"/>
          <w:snapToGrid w:val="0"/>
          <w:lang w:val="it-IT"/>
        </w:rPr>
        <w:t>id-NID</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263</w:t>
      </w:r>
    </w:p>
    <w:p w14:paraId="04C8831F" w14:textId="77777777" w:rsidR="00862243" w:rsidRPr="009E02FA" w:rsidRDefault="00862243" w:rsidP="00862243">
      <w:pPr>
        <w:pStyle w:val="PL"/>
        <w:rPr>
          <w:noProof w:val="0"/>
          <w:snapToGrid w:val="0"/>
          <w:lang w:val="it-IT"/>
        </w:rPr>
      </w:pPr>
      <w:r w:rsidRPr="009E02FA">
        <w:rPr>
          <w:noProof w:val="0"/>
          <w:snapToGrid w:val="0"/>
          <w:lang w:val="it-IT"/>
        </w:rPr>
        <w:tab/>
      </w:r>
      <w:r w:rsidRPr="009E02FA">
        <w:rPr>
          <w:noProof w:val="0"/>
          <w:lang w:val="it-IT"/>
        </w:rPr>
        <w:t>id-UERadioCapabilityID</w:t>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lang w:val="it-IT"/>
        </w:rPr>
        <w:tab/>
      </w:r>
      <w:r w:rsidRPr="009E02FA">
        <w:rPr>
          <w:noProof w:val="0"/>
          <w:snapToGrid w:val="0"/>
          <w:lang w:val="it-IT"/>
        </w:rPr>
        <w:t>ProtocolIE-ID ::= 264</w:t>
      </w:r>
    </w:p>
    <w:p w14:paraId="1B5AFA3B" w14:textId="77777777" w:rsidR="00862243" w:rsidRPr="009E02FA" w:rsidRDefault="00862243" w:rsidP="00862243">
      <w:pPr>
        <w:pStyle w:val="PL"/>
        <w:rPr>
          <w:noProof w:val="0"/>
          <w:snapToGrid w:val="0"/>
          <w:lang w:val="it-IT"/>
        </w:rPr>
      </w:pPr>
      <w:r w:rsidRPr="009E02FA">
        <w:rPr>
          <w:noProof w:val="0"/>
          <w:snapToGrid w:val="0"/>
          <w:lang w:val="it-IT"/>
        </w:rPr>
        <w:tab/>
        <w:t>id-UERadioCapability-EUTRA-Format</w:t>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r>
      <w:r w:rsidRPr="009E02FA">
        <w:rPr>
          <w:noProof w:val="0"/>
          <w:snapToGrid w:val="0"/>
          <w:lang w:val="it-IT"/>
        </w:rPr>
        <w:tab/>
        <w:t>ProtocolIE-ID ::= 265</w:t>
      </w:r>
    </w:p>
    <w:p w14:paraId="0C3E653B" w14:textId="77777777" w:rsidR="00862243" w:rsidRPr="009E02FA" w:rsidRDefault="00862243" w:rsidP="00862243">
      <w:pPr>
        <w:pStyle w:val="PL"/>
        <w:tabs>
          <w:tab w:val="clear" w:pos="3840"/>
          <w:tab w:val="clear" w:pos="4608"/>
          <w:tab w:val="clear" w:pos="5760"/>
          <w:tab w:val="clear" w:pos="6144"/>
          <w:tab w:val="left" w:pos="4070"/>
          <w:tab w:val="left" w:pos="5740"/>
        </w:tabs>
        <w:rPr>
          <w:lang w:val="it-IT" w:eastAsia="zh-CN"/>
        </w:rPr>
      </w:pPr>
      <w:r w:rsidRPr="009E02FA">
        <w:rPr>
          <w:rFonts w:hint="eastAsia"/>
          <w:noProof w:val="0"/>
          <w:snapToGrid w:val="0"/>
          <w:lang w:val="it-IT" w:eastAsia="zh-CN"/>
        </w:rPr>
        <w:tab/>
      </w:r>
      <w:r w:rsidRPr="009E02FA">
        <w:rPr>
          <w:noProof w:val="0"/>
          <w:snapToGrid w:val="0"/>
          <w:lang w:val="it-IT"/>
        </w:rPr>
        <w:t>id-</w:t>
      </w:r>
      <w:r w:rsidRPr="009E02FA">
        <w:rPr>
          <w:lang w:val="it-IT" w:eastAsia="ja-JP"/>
        </w:rPr>
        <w:t>DAPS</w:t>
      </w:r>
      <w:r w:rsidRPr="009E02FA">
        <w:rPr>
          <w:rFonts w:hint="eastAsia"/>
          <w:lang w:val="it-IT" w:eastAsia="zh-CN"/>
        </w:rPr>
        <w:t>Request</w:t>
      </w:r>
      <w:r w:rsidRPr="009E02FA">
        <w:rPr>
          <w:lang w:val="it-IT" w:eastAsia="ja-JP"/>
        </w:rPr>
        <w:t>Info</w:t>
      </w:r>
      <w:r w:rsidRPr="009E02FA">
        <w:rPr>
          <w:lang w:val="it-IT" w:eastAsia="ja-JP"/>
        </w:rPr>
        <w:tab/>
      </w:r>
      <w:r w:rsidRPr="009E02FA">
        <w:rPr>
          <w:lang w:val="it-IT" w:eastAsia="ja-JP"/>
        </w:rPr>
        <w:tab/>
      </w:r>
      <w:r w:rsidRPr="009E02FA">
        <w:rPr>
          <w:lang w:val="it-IT" w:eastAsia="ja-JP"/>
        </w:rPr>
        <w:tab/>
      </w:r>
      <w:r w:rsidRPr="009E02FA">
        <w:rPr>
          <w:lang w:val="it-IT" w:eastAsia="ja-JP"/>
        </w:rPr>
        <w:tab/>
      </w:r>
      <w:r w:rsidRPr="009E02FA">
        <w:rPr>
          <w:lang w:val="it-IT" w:eastAsia="ja-JP"/>
        </w:rPr>
        <w:tab/>
      </w:r>
      <w:r w:rsidRPr="009E02FA">
        <w:rPr>
          <w:lang w:val="it-IT" w:eastAsia="ja-JP"/>
        </w:rPr>
        <w:tab/>
      </w:r>
      <w:r w:rsidRPr="009E02FA">
        <w:rPr>
          <w:rFonts w:hint="eastAsia"/>
          <w:lang w:val="it-IT" w:eastAsia="zh-CN"/>
        </w:rPr>
        <w:tab/>
      </w:r>
      <w:r w:rsidRPr="009E02FA">
        <w:rPr>
          <w:lang w:val="it-IT" w:eastAsia="ja-JP"/>
        </w:rPr>
        <w:tab/>
      </w:r>
      <w:r w:rsidRPr="009E02FA">
        <w:rPr>
          <w:rFonts w:hint="eastAsia"/>
          <w:lang w:val="it-IT" w:eastAsia="zh-CN"/>
        </w:rPr>
        <w:tab/>
      </w:r>
      <w:r w:rsidRPr="009E02FA">
        <w:rPr>
          <w:lang w:val="it-IT"/>
        </w:rPr>
        <w:t xml:space="preserve">ProtocolIE-ID ::= </w:t>
      </w:r>
      <w:r w:rsidRPr="009E02FA">
        <w:rPr>
          <w:lang w:val="it-IT" w:eastAsia="zh-CN"/>
        </w:rPr>
        <w:t>266</w:t>
      </w:r>
    </w:p>
    <w:p w14:paraId="50BE39F6" w14:textId="77777777" w:rsidR="00862243" w:rsidRPr="009E02FA" w:rsidRDefault="00862243" w:rsidP="00862243">
      <w:pPr>
        <w:pStyle w:val="PL"/>
        <w:tabs>
          <w:tab w:val="clear" w:pos="5376"/>
          <w:tab w:val="clear" w:pos="5760"/>
          <w:tab w:val="left" w:pos="5750"/>
        </w:tabs>
        <w:rPr>
          <w:noProof w:val="0"/>
          <w:snapToGrid w:val="0"/>
          <w:lang w:val="it-IT" w:eastAsia="zh-CN"/>
        </w:rPr>
      </w:pPr>
      <w:r w:rsidRPr="009E02FA">
        <w:rPr>
          <w:rFonts w:hint="eastAsia"/>
          <w:noProof w:val="0"/>
          <w:snapToGrid w:val="0"/>
          <w:lang w:val="it-IT" w:eastAsia="zh-CN"/>
        </w:rPr>
        <w:tab/>
      </w:r>
      <w:r w:rsidRPr="009E02FA">
        <w:rPr>
          <w:noProof w:val="0"/>
          <w:snapToGrid w:val="0"/>
          <w:lang w:val="it-IT"/>
        </w:rPr>
        <w:t>id-</w:t>
      </w:r>
      <w:r w:rsidRPr="009E02FA">
        <w:rPr>
          <w:lang w:val="it-IT" w:eastAsia="ja-JP"/>
        </w:rPr>
        <w:t>DAPS</w:t>
      </w:r>
      <w:r w:rsidRPr="009E02FA">
        <w:rPr>
          <w:rFonts w:hint="eastAsia"/>
          <w:lang w:val="it-IT" w:eastAsia="zh-CN"/>
        </w:rPr>
        <w:t>Response</w:t>
      </w:r>
      <w:r w:rsidRPr="009E02FA">
        <w:rPr>
          <w:lang w:val="it-IT" w:eastAsia="ja-JP"/>
        </w:rPr>
        <w:t>Info</w:t>
      </w:r>
      <w:r w:rsidRPr="009E02FA">
        <w:rPr>
          <w:rFonts w:hint="eastAsia"/>
          <w:lang w:val="it-IT" w:eastAsia="zh-CN"/>
        </w:rPr>
        <w:t>List</w:t>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rFonts w:hint="eastAsia"/>
          <w:lang w:val="it-IT" w:eastAsia="zh-CN"/>
        </w:rPr>
        <w:tab/>
      </w:r>
      <w:r w:rsidRPr="009E02FA">
        <w:rPr>
          <w:lang w:val="it-IT"/>
        </w:rPr>
        <w:t xml:space="preserve">ProtocolIE-ID ::= </w:t>
      </w:r>
      <w:r w:rsidRPr="009E02FA">
        <w:rPr>
          <w:lang w:val="it-IT" w:eastAsia="zh-CN"/>
        </w:rPr>
        <w:t>267</w:t>
      </w:r>
    </w:p>
    <w:p w14:paraId="2CC26EAE" w14:textId="77777777" w:rsidR="00862243" w:rsidRPr="008D0EDE" w:rsidRDefault="00862243" w:rsidP="00862243">
      <w:pPr>
        <w:pStyle w:val="PL"/>
        <w:rPr>
          <w:snapToGrid w:val="0"/>
          <w:lang w:eastAsia="zh-CN"/>
        </w:rPr>
      </w:pPr>
      <w:r w:rsidRPr="009E02FA">
        <w:rPr>
          <w:rFonts w:hint="eastAsia"/>
          <w:noProof w:val="0"/>
          <w:snapToGrid w:val="0"/>
          <w:lang w:val="it-IT"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3A1CDAA9" w14:textId="77777777" w:rsidR="00862243" w:rsidRPr="00204497" w:rsidRDefault="00862243" w:rsidP="00862243">
      <w:pPr>
        <w:pStyle w:val="PL"/>
        <w:rPr>
          <w:rFonts w:eastAsia="SimSun"/>
          <w:snapToGrid w:val="0"/>
          <w:lang w:eastAsia="zh-CN"/>
        </w:rPr>
      </w:pPr>
      <w:r w:rsidRPr="00204497">
        <w:rPr>
          <w:rFonts w:eastAsia="SimSun"/>
          <w:lang w:eastAsia="zh-CN"/>
        </w:rPr>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Pr>
          <w:rFonts w:eastAsia="SimSun"/>
          <w:snapToGrid w:val="0"/>
        </w:rPr>
        <w:tab/>
      </w:r>
      <w:r w:rsidRPr="00204497">
        <w:rPr>
          <w:rFonts w:eastAsia="SimSun"/>
          <w:snapToGrid w:val="0"/>
        </w:rPr>
        <w:t xml:space="preserve">ProtocolIE-ID ::= </w:t>
      </w:r>
      <w:r>
        <w:rPr>
          <w:rFonts w:eastAsia="SimSun"/>
          <w:snapToGrid w:val="0"/>
          <w:lang w:eastAsia="zh-CN"/>
        </w:rPr>
        <w:t>269</w:t>
      </w:r>
    </w:p>
    <w:p w14:paraId="7FFD49E0" w14:textId="77777777" w:rsidR="00862243" w:rsidRPr="00C950B2" w:rsidRDefault="00862243" w:rsidP="00862243">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3081754" w14:textId="7355A081" w:rsidR="00862243" w:rsidRDefault="00862243" w:rsidP="00862243">
      <w:pPr>
        <w:pStyle w:val="PL"/>
        <w:rPr>
          <w:ins w:id="239" w:author="Ericsson User" w:date="2020-08-05T21:46:00Z"/>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5D22EADA" w14:textId="2A4562FD" w:rsidR="000255E8" w:rsidRPr="000E62C3" w:rsidRDefault="000255E8" w:rsidP="000255E8">
      <w:pPr>
        <w:pStyle w:val="PL"/>
        <w:rPr>
          <w:ins w:id="240" w:author="Ericsson User" w:date="2020-08-05T21:46:00Z"/>
          <w:rFonts w:eastAsia="SimSun"/>
          <w:snapToGrid w:val="0"/>
        </w:rPr>
      </w:pPr>
      <w:ins w:id="241" w:author="Ericsson User" w:date="2020-08-05T21:46:00Z">
        <w:r w:rsidRPr="009E02FA">
          <w:rPr>
            <w:rFonts w:eastAsia="SimSun"/>
            <w:snapToGrid w:val="0"/>
          </w:rPr>
          <w:tab/>
        </w:r>
        <w:r w:rsidRPr="000E62C3">
          <w:rPr>
            <w:rFonts w:eastAsia="SimSun"/>
            <w:snapToGrid w:val="0"/>
          </w:rPr>
          <w:t>id-</w:t>
        </w:r>
        <w:r w:rsidRPr="000E62C3">
          <w:rPr>
            <w:rFonts w:eastAsia="SimSun"/>
            <w:snapToGrid w:val="0"/>
            <w:lang w:eastAsia="en-GB"/>
          </w:rPr>
          <w:t>SignallingBasedMDTState</w:t>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rFonts w:eastAsia="SimSun"/>
            <w:snapToGrid w:val="0"/>
            <w:lang w:eastAsia="en-GB"/>
          </w:rPr>
          <w:tab/>
        </w:r>
        <w:r w:rsidRPr="000E62C3">
          <w:rPr>
            <w:snapToGrid w:val="0"/>
          </w:rPr>
          <w:t xml:space="preserve">ProtocolIE-ID ::= </w:t>
        </w:r>
        <w:r>
          <w:rPr>
            <w:snapToGrid w:val="0"/>
          </w:rPr>
          <w:t>xxx</w:t>
        </w:r>
      </w:ins>
    </w:p>
    <w:p w14:paraId="36FB6688" w14:textId="77777777" w:rsidR="00A12564" w:rsidRPr="00C950B2" w:rsidRDefault="00A12564" w:rsidP="00862243">
      <w:pPr>
        <w:pStyle w:val="PL"/>
        <w:rPr>
          <w:snapToGrid w:val="0"/>
        </w:rPr>
      </w:pPr>
    </w:p>
    <w:p w14:paraId="5873BC38" w14:textId="77777777" w:rsidR="00862243" w:rsidRPr="001D2E49" w:rsidRDefault="00862243" w:rsidP="00862243">
      <w:pPr>
        <w:pStyle w:val="PL"/>
        <w:rPr>
          <w:noProof w:val="0"/>
          <w:snapToGrid w:val="0"/>
        </w:rPr>
      </w:pPr>
    </w:p>
    <w:p w14:paraId="6B088DDA" w14:textId="77777777" w:rsidR="00862243" w:rsidRPr="001D2E49" w:rsidRDefault="00862243" w:rsidP="00862243">
      <w:pPr>
        <w:pStyle w:val="PL"/>
        <w:rPr>
          <w:noProof w:val="0"/>
          <w:snapToGrid w:val="0"/>
        </w:rPr>
      </w:pPr>
      <w:r w:rsidRPr="001D2E49">
        <w:rPr>
          <w:noProof w:val="0"/>
          <w:snapToGrid w:val="0"/>
        </w:rPr>
        <w:t>END</w:t>
      </w:r>
    </w:p>
    <w:p w14:paraId="4236D869" w14:textId="77777777" w:rsidR="00862243" w:rsidRPr="001D2E49" w:rsidRDefault="00862243" w:rsidP="00862243">
      <w:pPr>
        <w:pStyle w:val="PL"/>
        <w:rPr>
          <w:noProof w:val="0"/>
          <w:snapToGrid w:val="0"/>
        </w:rPr>
      </w:pPr>
      <w:r w:rsidRPr="001D2E49">
        <w:rPr>
          <w:noProof w:val="0"/>
          <w:snapToGrid w:val="0"/>
        </w:rPr>
        <w:t>-- ASN1STOP</w:t>
      </w:r>
    </w:p>
    <w:p w14:paraId="4D19037E" w14:textId="77777777" w:rsidR="00862243" w:rsidRPr="001D2E49" w:rsidRDefault="00862243" w:rsidP="00862243">
      <w:pPr>
        <w:pStyle w:val="PL"/>
        <w:rPr>
          <w:noProof w:val="0"/>
          <w:snapToGrid w:val="0"/>
        </w:rPr>
      </w:pPr>
    </w:p>
    <w:bookmarkEnd w:id="217"/>
    <w:bookmarkEnd w:id="218"/>
    <w:bookmarkEnd w:id="219"/>
    <w:bookmarkEnd w:id="220"/>
    <w:bookmarkEnd w:id="221"/>
    <w:bookmarkEnd w:id="222"/>
    <w:bookmarkEnd w:id="223"/>
    <w:p w14:paraId="7F5600EB" w14:textId="58E43FCA" w:rsidR="00946D4B" w:rsidRDefault="00946D4B" w:rsidP="00946D4B">
      <w:pPr>
        <w:pStyle w:val="FirstChange"/>
      </w:pPr>
      <w:r>
        <w:t xml:space="preserve">&lt;&lt;&lt;&lt;&lt;&lt;&lt;&lt;&lt;&lt;&lt;&lt;&lt;&lt;&lt;&lt;&lt;&lt;&lt;&lt; End of New </w:t>
      </w:r>
      <w:r w:rsidRPr="00CE63E2">
        <w:t>Change</w:t>
      </w:r>
      <w:r>
        <w:t xml:space="preserve">s </w:t>
      </w:r>
      <w:r w:rsidRPr="00CE63E2">
        <w:t>&gt;&gt;&gt;&gt;&gt;&gt;&gt;&gt;&gt;&gt;&gt;&gt;&gt;&gt;&gt;&gt;&gt;&gt;&gt;&gt;</w:t>
      </w:r>
    </w:p>
    <w:bookmarkEnd w:id="224"/>
    <w:bookmarkEnd w:id="225"/>
    <w:p w14:paraId="53918AFD" w14:textId="77777777" w:rsidR="00946D4B" w:rsidRPr="00283AA6" w:rsidRDefault="00946D4B" w:rsidP="005A4604">
      <w:pPr>
        <w:pStyle w:val="PL"/>
        <w:rPr>
          <w:noProof w:val="0"/>
          <w:snapToGrid w:val="0"/>
        </w:rPr>
      </w:pPr>
    </w:p>
    <w:sectPr w:rsidR="00946D4B" w:rsidRPr="00283AA6" w:rsidSect="002107B3">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EBD4" w14:textId="77777777" w:rsidR="008962B1" w:rsidRDefault="008962B1">
      <w:r>
        <w:separator/>
      </w:r>
    </w:p>
  </w:endnote>
  <w:endnote w:type="continuationSeparator" w:id="0">
    <w:p w14:paraId="5085DBF3" w14:textId="77777777" w:rsidR="008962B1" w:rsidRDefault="008962B1">
      <w:r>
        <w:continuationSeparator/>
      </w:r>
    </w:p>
  </w:endnote>
  <w:endnote w:type="continuationNotice" w:id="1">
    <w:p w14:paraId="4071AE0F" w14:textId="77777777" w:rsidR="008962B1" w:rsidRDefault="00896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DCA01" w14:textId="77777777" w:rsidR="008962B1" w:rsidRDefault="008962B1">
      <w:r>
        <w:separator/>
      </w:r>
    </w:p>
  </w:footnote>
  <w:footnote w:type="continuationSeparator" w:id="0">
    <w:p w14:paraId="7E996233" w14:textId="77777777" w:rsidR="008962B1" w:rsidRDefault="008962B1">
      <w:r>
        <w:continuationSeparator/>
      </w:r>
    </w:p>
  </w:footnote>
  <w:footnote w:type="continuationNotice" w:id="1">
    <w:p w14:paraId="44ED907D" w14:textId="77777777" w:rsidR="008962B1" w:rsidRDefault="008962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CA78" w14:textId="77777777" w:rsidR="00244F2D" w:rsidRDefault="00244F2D">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FE29" w14:textId="77777777" w:rsidR="00244F2D" w:rsidRDefault="00244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71C4" w14:textId="77777777" w:rsidR="00244F2D" w:rsidRDefault="00244F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75C3" w14:textId="77777777" w:rsidR="00244F2D" w:rsidRDefault="0024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A5341F7"/>
    <w:multiLevelType w:val="singleLevel"/>
    <w:tmpl w:val="0A5341F7"/>
    <w:lvl w:ilvl="0">
      <w:start w:val="1"/>
      <w:numFmt w:val="decimal"/>
      <w:pStyle w:val="Reference"/>
      <w:lvlText w:val="[%1]"/>
      <w:lvlJc w:val="left"/>
      <w:pPr>
        <w:tabs>
          <w:tab w:val="num" w:pos="567"/>
        </w:tabs>
        <w:ind w:left="567" w:hanging="567"/>
      </w:pPr>
      <w:rPr>
        <w:rFonts w:hint="default"/>
      </w:r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6"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7"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9"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AA46647"/>
    <w:multiLevelType w:val="hybridMultilevel"/>
    <w:tmpl w:val="3BCC4AB8"/>
    <w:lvl w:ilvl="0" w:tplc="78A864BC">
      <w:start w:val="1"/>
      <w:numFmt w:val="decimal"/>
      <w:pStyle w:val="Proposal"/>
      <w:lvlText w:val="Proposal %1"/>
      <w:lvlJc w:val="left"/>
      <w:pPr>
        <w:tabs>
          <w:tab w:val="num" w:pos="2581"/>
        </w:tabs>
        <w:ind w:left="2581" w:hanging="1304"/>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7"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2"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1"/>
  </w:num>
  <w:num w:numId="6">
    <w:abstractNumId w:val="29"/>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14"/>
  </w:num>
  <w:num w:numId="16">
    <w:abstractNumId w:val="26"/>
  </w:num>
  <w:num w:numId="17">
    <w:abstractNumId w:val="21"/>
  </w:num>
  <w:num w:numId="18">
    <w:abstractNumId w:val="32"/>
  </w:num>
  <w:num w:numId="19">
    <w:abstractNumId w:val="30"/>
  </w:num>
  <w:num w:numId="20">
    <w:abstractNumId w:val="20"/>
  </w:num>
  <w:num w:numId="21">
    <w:abstractNumId w:val="17"/>
  </w:num>
  <w:num w:numId="22">
    <w:abstractNumId w:val="2"/>
  </w:num>
  <w:num w:numId="23">
    <w:abstractNumId w:val="1"/>
  </w:num>
  <w:num w:numId="24">
    <w:abstractNumId w:val="0"/>
  </w:num>
  <w:num w:numId="25">
    <w:abstractNumId w:val="36"/>
  </w:num>
  <w:num w:numId="26">
    <w:abstractNumId w:val="16"/>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8"/>
  </w:num>
  <w:num w:numId="30">
    <w:abstractNumId w:val="15"/>
  </w:num>
  <w:num w:numId="31">
    <w:abstractNumId w:val="31"/>
  </w:num>
  <w:num w:numId="32">
    <w:abstractNumId w:val="28"/>
  </w:num>
  <w:num w:numId="33">
    <w:abstractNumId w:val="12"/>
  </w:num>
  <w:num w:numId="34">
    <w:abstractNumId w:val="23"/>
  </w:num>
  <w:num w:numId="35">
    <w:abstractNumId w:val="35"/>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9"/>
  </w:num>
  <w:num w:numId="40">
    <w:abstractNumId w:val="27"/>
  </w:num>
  <w:num w:numId="41">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17"/>
    <w:rsid w:val="00003625"/>
    <w:rsid w:val="000062C3"/>
    <w:rsid w:val="00007A55"/>
    <w:rsid w:val="00012E3A"/>
    <w:rsid w:val="00013D32"/>
    <w:rsid w:val="00016508"/>
    <w:rsid w:val="000165D4"/>
    <w:rsid w:val="00022E4A"/>
    <w:rsid w:val="00024942"/>
    <w:rsid w:val="00024DEA"/>
    <w:rsid w:val="000255E8"/>
    <w:rsid w:val="000263C6"/>
    <w:rsid w:val="00032E18"/>
    <w:rsid w:val="0003348E"/>
    <w:rsid w:val="0003564D"/>
    <w:rsid w:val="00035FA5"/>
    <w:rsid w:val="00037AB5"/>
    <w:rsid w:val="0004086E"/>
    <w:rsid w:val="00042341"/>
    <w:rsid w:val="000428F1"/>
    <w:rsid w:val="0005087A"/>
    <w:rsid w:val="000511C0"/>
    <w:rsid w:val="00051AAE"/>
    <w:rsid w:val="00054DD3"/>
    <w:rsid w:val="000551AE"/>
    <w:rsid w:val="000567C4"/>
    <w:rsid w:val="0005759F"/>
    <w:rsid w:val="000609E0"/>
    <w:rsid w:val="00060AA1"/>
    <w:rsid w:val="0006111B"/>
    <w:rsid w:val="000619B8"/>
    <w:rsid w:val="00063C88"/>
    <w:rsid w:val="00065AF2"/>
    <w:rsid w:val="0006629F"/>
    <w:rsid w:val="0006686C"/>
    <w:rsid w:val="000679A6"/>
    <w:rsid w:val="0007015A"/>
    <w:rsid w:val="000738DC"/>
    <w:rsid w:val="00076868"/>
    <w:rsid w:val="00077570"/>
    <w:rsid w:val="00077B6F"/>
    <w:rsid w:val="00082039"/>
    <w:rsid w:val="0008351C"/>
    <w:rsid w:val="000854DF"/>
    <w:rsid w:val="00086467"/>
    <w:rsid w:val="00086683"/>
    <w:rsid w:val="00091C95"/>
    <w:rsid w:val="00093FD3"/>
    <w:rsid w:val="000961CB"/>
    <w:rsid w:val="0009725C"/>
    <w:rsid w:val="000A0017"/>
    <w:rsid w:val="000A1083"/>
    <w:rsid w:val="000A1AF9"/>
    <w:rsid w:val="000A2A36"/>
    <w:rsid w:val="000A2E90"/>
    <w:rsid w:val="000A31B4"/>
    <w:rsid w:val="000A454D"/>
    <w:rsid w:val="000A6394"/>
    <w:rsid w:val="000A78BD"/>
    <w:rsid w:val="000B073F"/>
    <w:rsid w:val="000B07C2"/>
    <w:rsid w:val="000B1ABA"/>
    <w:rsid w:val="000B2879"/>
    <w:rsid w:val="000B2B08"/>
    <w:rsid w:val="000B6E67"/>
    <w:rsid w:val="000B7FED"/>
    <w:rsid w:val="000C038A"/>
    <w:rsid w:val="000C0CDB"/>
    <w:rsid w:val="000C1335"/>
    <w:rsid w:val="000C2D1C"/>
    <w:rsid w:val="000C6598"/>
    <w:rsid w:val="000D3A74"/>
    <w:rsid w:val="000D3AAC"/>
    <w:rsid w:val="000D5938"/>
    <w:rsid w:val="000D5C9F"/>
    <w:rsid w:val="000D61A5"/>
    <w:rsid w:val="000D7EE6"/>
    <w:rsid w:val="000E0B7D"/>
    <w:rsid w:val="000E39C5"/>
    <w:rsid w:val="000E5C94"/>
    <w:rsid w:val="000E6D9C"/>
    <w:rsid w:val="000E71EC"/>
    <w:rsid w:val="000F020A"/>
    <w:rsid w:val="000F0E9B"/>
    <w:rsid w:val="000F36A7"/>
    <w:rsid w:val="000F635A"/>
    <w:rsid w:val="001004FA"/>
    <w:rsid w:val="00100639"/>
    <w:rsid w:val="00103F01"/>
    <w:rsid w:val="00104906"/>
    <w:rsid w:val="00107979"/>
    <w:rsid w:val="00114764"/>
    <w:rsid w:val="0011616D"/>
    <w:rsid w:val="0012064E"/>
    <w:rsid w:val="0012638F"/>
    <w:rsid w:val="00126F79"/>
    <w:rsid w:val="00127358"/>
    <w:rsid w:val="00133421"/>
    <w:rsid w:val="00133823"/>
    <w:rsid w:val="00133E99"/>
    <w:rsid w:val="00134558"/>
    <w:rsid w:val="00135D55"/>
    <w:rsid w:val="00136AD2"/>
    <w:rsid w:val="00137B58"/>
    <w:rsid w:val="00137E54"/>
    <w:rsid w:val="00142883"/>
    <w:rsid w:val="00144AFD"/>
    <w:rsid w:val="001456D1"/>
    <w:rsid w:val="00145D43"/>
    <w:rsid w:val="00146D94"/>
    <w:rsid w:val="00150674"/>
    <w:rsid w:val="0015541F"/>
    <w:rsid w:val="00161ECF"/>
    <w:rsid w:val="00165094"/>
    <w:rsid w:val="00165967"/>
    <w:rsid w:val="00170BCC"/>
    <w:rsid w:val="00170E9B"/>
    <w:rsid w:val="001729B1"/>
    <w:rsid w:val="00172F4C"/>
    <w:rsid w:val="00173E15"/>
    <w:rsid w:val="00181AD7"/>
    <w:rsid w:val="001821EF"/>
    <w:rsid w:val="00183333"/>
    <w:rsid w:val="00184495"/>
    <w:rsid w:val="00186791"/>
    <w:rsid w:val="00187976"/>
    <w:rsid w:val="00190E36"/>
    <w:rsid w:val="00192C46"/>
    <w:rsid w:val="00195ADC"/>
    <w:rsid w:val="0019633C"/>
    <w:rsid w:val="00197DEC"/>
    <w:rsid w:val="001A07D8"/>
    <w:rsid w:val="001A08B3"/>
    <w:rsid w:val="001A1D23"/>
    <w:rsid w:val="001A22ED"/>
    <w:rsid w:val="001A464B"/>
    <w:rsid w:val="001A4C7B"/>
    <w:rsid w:val="001A5033"/>
    <w:rsid w:val="001A543F"/>
    <w:rsid w:val="001A5904"/>
    <w:rsid w:val="001A5F19"/>
    <w:rsid w:val="001A6260"/>
    <w:rsid w:val="001A6A5E"/>
    <w:rsid w:val="001A7B60"/>
    <w:rsid w:val="001B00FE"/>
    <w:rsid w:val="001B1958"/>
    <w:rsid w:val="001B4E2C"/>
    <w:rsid w:val="001B52F0"/>
    <w:rsid w:val="001B5AEC"/>
    <w:rsid w:val="001B789E"/>
    <w:rsid w:val="001B79D7"/>
    <w:rsid w:val="001B7A65"/>
    <w:rsid w:val="001C2400"/>
    <w:rsid w:val="001C4A48"/>
    <w:rsid w:val="001C606B"/>
    <w:rsid w:val="001C704F"/>
    <w:rsid w:val="001C7389"/>
    <w:rsid w:val="001D0968"/>
    <w:rsid w:val="001D1713"/>
    <w:rsid w:val="001D2669"/>
    <w:rsid w:val="001D26DC"/>
    <w:rsid w:val="001D28FB"/>
    <w:rsid w:val="001D616D"/>
    <w:rsid w:val="001D7749"/>
    <w:rsid w:val="001E2AC2"/>
    <w:rsid w:val="001E2F47"/>
    <w:rsid w:val="001E41F3"/>
    <w:rsid w:val="001E765E"/>
    <w:rsid w:val="001F0B6C"/>
    <w:rsid w:val="001F14B2"/>
    <w:rsid w:val="001F521C"/>
    <w:rsid w:val="001F7838"/>
    <w:rsid w:val="00200A1A"/>
    <w:rsid w:val="00200DA5"/>
    <w:rsid w:val="00201C5C"/>
    <w:rsid w:val="00203830"/>
    <w:rsid w:val="002038B0"/>
    <w:rsid w:val="002042A5"/>
    <w:rsid w:val="00204B9E"/>
    <w:rsid w:val="00205F73"/>
    <w:rsid w:val="00206B85"/>
    <w:rsid w:val="00210751"/>
    <w:rsid w:val="002107B3"/>
    <w:rsid w:val="00211DE4"/>
    <w:rsid w:val="00212B47"/>
    <w:rsid w:val="00212E04"/>
    <w:rsid w:val="00212FA0"/>
    <w:rsid w:val="00213D37"/>
    <w:rsid w:val="00214503"/>
    <w:rsid w:val="00217055"/>
    <w:rsid w:val="00217260"/>
    <w:rsid w:val="002203FC"/>
    <w:rsid w:val="00222520"/>
    <w:rsid w:val="00223602"/>
    <w:rsid w:val="0022480F"/>
    <w:rsid w:val="00226A4A"/>
    <w:rsid w:val="00227270"/>
    <w:rsid w:val="00232309"/>
    <w:rsid w:val="002329EE"/>
    <w:rsid w:val="00234DA1"/>
    <w:rsid w:val="00237731"/>
    <w:rsid w:val="0024082F"/>
    <w:rsid w:val="00240DF7"/>
    <w:rsid w:val="00242193"/>
    <w:rsid w:val="00244F2D"/>
    <w:rsid w:val="002508E7"/>
    <w:rsid w:val="002535E8"/>
    <w:rsid w:val="00253F70"/>
    <w:rsid w:val="0025519D"/>
    <w:rsid w:val="002579D9"/>
    <w:rsid w:val="002579E0"/>
    <w:rsid w:val="0026004D"/>
    <w:rsid w:val="002602F2"/>
    <w:rsid w:val="00260756"/>
    <w:rsid w:val="0026191E"/>
    <w:rsid w:val="00262FCD"/>
    <w:rsid w:val="002640DD"/>
    <w:rsid w:val="002644F5"/>
    <w:rsid w:val="00265924"/>
    <w:rsid w:val="00265A74"/>
    <w:rsid w:val="002710D7"/>
    <w:rsid w:val="00271144"/>
    <w:rsid w:val="00271B06"/>
    <w:rsid w:val="00272113"/>
    <w:rsid w:val="0027217D"/>
    <w:rsid w:val="00273DF1"/>
    <w:rsid w:val="00274CF7"/>
    <w:rsid w:val="00274F03"/>
    <w:rsid w:val="00275D12"/>
    <w:rsid w:val="0027636A"/>
    <w:rsid w:val="002801B6"/>
    <w:rsid w:val="00280AEB"/>
    <w:rsid w:val="002815F2"/>
    <w:rsid w:val="002816FB"/>
    <w:rsid w:val="00284296"/>
    <w:rsid w:val="00284F5E"/>
    <w:rsid w:val="00284FEB"/>
    <w:rsid w:val="002860C4"/>
    <w:rsid w:val="002863A2"/>
    <w:rsid w:val="0028698A"/>
    <w:rsid w:val="00296134"/>
    <w:rsid w:val="002967E8"/>
    <w:rsid w:val="0029784C"/>
    <w:rsid w:val="002A0805"/>
    <w:rsid w:val="002A14B8"/>
    <w:rsid w:val="002A1870"/>
    <w:rsid w:val="002A2693"/>
    <w:rsid w:val="002A3041"/>
    <w:rsid w:val="002A7F38"/>
    <w:rsid w:val="002B0ED5"/>
    <w:rsid w:val="002B2F5E"/>
    <w:rsid w:val="002B3393"/>
    <w:rsid w:val="002B3DB5"/>
    <w:rsid w:val="002B4FCF"/>
    <w:rsid w:val="002B5741"/>
    <w:rsid w:val="002B6EE5"/>
    <w:rsid w:val="002C0577"/>
    <w:rsid w:val="002C0F1D"/>
    <w:rsid w:val="002C13B2"/>
    <w:rsid w:val="002C153F"/>
    <w:rsid w:val="002C1A89"/>
    <w:rsid w:val="002C1B24"/>
    <w:rsid w:val="002C2FEE"/>
    <w:rsid w:val="002C3037"/>
    <w:rsid w:val="002D24F0"/>
    <w:rsid w:val="002D34C6"/>
    <w:rsid w:val="002D5A33"/>
    <w:rsid w:val="002D7006"/>
    <w:rsid w:val="002E0A81"/>
    <w:rsid w:val="002E23F8"/>
    <w:rsid w:val="002E3690"/>
    <w:rsid w:val="002E47D9"/>
    <w:rsid w:val="002E555F"/>
    <w:rsid w:val="002E653E"/>
    <w:rsid w:val="002F00C2"/>
    <w:rsid w:val="002F06F2"/>
    <w:rsid w:val="002F3F8E"/>
    <w:rsid w:val="0030169E"/>
    <w:rsid w:val="00301BFD"/>
    <w:rsid w:val="00305409"/>
    <w:rsid w:val="00305555"/>
    <w:rsid w:val="00307972"/>
    <w:rsid w:val="00312862"/>
    <w:rsid w:val="003139B5"/>
    <w:rsid w:val="00315C2D"/>
    <w:rsid w:val="00316951"/>
    <w:rsid w:val="00321582"/>
    <w:rsid w:val="00326B0F"/>
    <w:rsid w:val="003278CB"/>
    <w:rsid w:val="003303FA"/>
    <w:rsid w:val="0033294A"/>
    <w:rsid w:val="00333ADC"/>
    <w:rsid w:val="00334A61"/>
    <w:rsid w:val="003356AD"/>
    <w:rsid w:val="00335CC0"/>
    <w:rsid w:val="00337EA0"/>
    <w:rsid w:val="0034043A"/>
    <w:rsid w:val="0034133A"/>
    <w:rsid w:val="00341A13"/>
    <w:rsid w:val="00341E80"/>
    <w:rsid w:val="00346652"/>
    <w:rsid w:val="00346D09"/>
    <w:rsid w:val="00351C7A"/>
    <w:rsid w:val="00352B8C"/>
    <w:rsid w:val="0035702C"/>
    <w:rsid w:val="003579DB"/>
    <w:rsid w:val="003609EF"/>
    <w:rsid w:val="003610AF"/>
    <w:rsid w:val="00361C4B"/>
    <w:rsid w:val="00362116"/>
    <w:rsid w:val="0036231A"/>
    <w:rsid w:val="003631B1"/>
    <w:rsid w:val="00364EE9"/>
    <w:rsid w:val="00365C8C"/>
    <w:rsid w:val="003702F5"/>
    <w:rsid w:val="0037116A"/>
    <w:rsid w:val="00372224"/>
    <w:rsid w:val="00372E8B"/>
    <w:rsid w:val="00374DD4"/>
    <w:rsid w:val="00376491"/>
    <w:rsid w:val="003774AA"/>
    <w:rsid w:val="00380332"/>
    <w:rsid w:val="00381EFD"/>
    <w:rsid w:val="003828EF"/>
    <w:rsid w:val="003829CF"/>
    <w:rsid w:val="00382D88"/>
    <w:rsid w:val="00385859"/>
    <w:rsid w:val="00385FED"/>
    <w:rsid w:val="003927BB"/>
    <w:rsid w:val="00392EAC"/>
    <w:rsid w:val="00393419"/>
    <w:rsid w:val="003939F5"/>
    <w:rsid w:val="00394D18"/>
    <w:rsid w:val="003973EE"/>
    <w:rsid w:val="003A0024"/>
    <w:rsid w:val="003A0122"/>
    <w:rsid w:val="003A0276"/>
    <w:rsid w:val="003A184F"/>
    <w:rsid w:val="003A3BFF"/>
    <w:rsid w:val="003A51CA"/>
    <w:rsid w:val="003A6D80"/>
    <w:rsid w:val="003A7390"/>
    <w:rsid w:val="003B1D37"/>
    <w:rsid w:val="003C0932"/>
    <w:rsid w:val="003C0DFA"/>
    <w:rsid w:val="003C1863"/>
    <w:rsid w:val="003C1B5D"/>
    <w:rsid w:val="003C27AC"/>
    <w:rsid w:val="003C445D"/>
    <w:rsid w:val="003C4E77"/>
    <w:rsid w:val="003C6DD5"/>
    <w:rsid w:val="003C7A50"/>
    <w:rsid w:val="003C7FC7"/>
    <w:rsid w:val="003D0232"/>
    <w:rsid w:val="003D26F4"/>
    <w:rsid w:val="003D3488"/>
    <w:rsid w:val="003D3CAE"/>
    <w:rsid w:val="003D60AE"/>
    <w:rsid w:val="003D631C"/>
    <w:rsid w:val="003D6A7E"/>
    <w:rsid w:val="003E0A4B"/>
    <w:rsid w:val="003E1A36"/>
    <w:rsid w:val="003E294E"/>
    <w:rsid w:val="003E3844"/>
    <w:rsid w:val="003E7856"/>
    <w:rsid w:val="003F1059"/>
    <w:rsid w:val="003F1C51"/>
    <w:rsid w:val="003F2278"/>
    <w:rsid w:val="003F2997"/>
    <w:rsid w:val="003F3902"/>
    <w:rsid w:val="003F43A3"/>
    <w:rsid w:val="003F48BF"/>
    <w:rsid w:val="003F5140"/>
    <w:rsid w:val="003F57B7"/>
    <w:rsid w:val="003F7347"/>
    <w:rsid w:val="003F7C0F"/>
    <w:rsid w:val="00400344"/>
    <w:rsid w:val="00401872"/>
    <w:rsid w:val="004047A1"/>
    <w:rsid w:val="00405B96"/>
    <w:rsid w:val="0040618F"/>
    <w:rsid w:val="004063A3"/>
    <w:rsid w:val="0040641F"/>
    <w:rsid w:val="00410371"/>
    <w:rsid w:val="00411932"/>
    <w:rsid w:val="00412D90"/>
    <w:rsid w:val="00413212"/>
    <w:rsid w:val="0041379D"/>
    <w:rsid w:val="004148D3"/>
    <w:rsid w:val="0041730C"/>
    <w:rsid w:val="00420022"/>
    <w:rsid w:val="0042003D"/>
    <w:rsid w:val="00422336"/>
    <w:rsid w:val="004242F1"/>
    <w:rsid w:val="00427695"/>
    <w:rsid w:val="004302C7"/>
    <w:rsid w:val="004319CC"/>
    <w:rsid w:val="00432439"/>
    <w:rsid w:val="00433F32"/>
    <w:rsid w:val="0043524C"/>
    <w:rsid w:val="00436BD4"/>
    <w:rsid w:val="00442790"/>
    <w:rsid w:val="0044391D"/>
    <w:rsid w:val="00444C0C"/>
    <w:rsid w:val="0044555E"/>
    <w:rsid w:val="004464F3"/>
    <w:rsid w:val="004468BC"/>
    <w:rsid w:val="00451E59"/>
    <w:rsid w:val="00452407"/>
    <w:rsid w:val="00460995"/>
    <w:rsid w:val="00462184"/>
    <w:rsid w:val="0047149A"/>
    <w:rsid w:val="0047438F"/>
    <w:rsid w:val="00474758"/>
    <w:rsid w:val="00475986"/>
    <w:rsid w:val="00476A88"/>
    <w:rsid w:val="00480172"/>
    <w:rsid w:val="00480C56"/>
    <w:rsid w:val="00480FB5"/>
    <w:rsid w:val="004818A5"/>
    <w:rsid w:val="004856BD"/>
    <w:rsid w:val="0048791C"/>
    <w:rsid w:val="004935FD"/>
    <w:rsid w:val="00493E48"/>
    <w:rsid w:val="00494093"/>
    <w:rsid w:val="004950C0"/>
    <w:rsid w:val="0049519E"/>
    <w:rsid w:val="0049555E"/>
    <w:rsid w:val="0049594E"/>
    <w:rsid w:val="00495B8B"/>
    <w:rsid w:val="00496174"/>
    <w:rsid w:val="004969D6"/>
    <w:rsid w:val="004A1914"/>
    <w:rsid w:val="004A1F76"/>
    <w:rsid w:val="004A3028"/>
    <w:rsid w:val="004A76B1"/>
    <w:rsid w:val="004B68BD"/>
    <w:rsid w:val="004B6E4F"/>
    <w:rsid w:val="004B700B"/>
    <w:rsid w:val="004B75B7"/>
    <w:rsid w:val="004B7C55"/>
    <w:rsid w:val="004C3B65"/>
    <w:rsid w:val="004C4CBD"/>
    <w:rsid w:val="004C5F94"/>
    <w:rsid w:val="004C6C04"/>
    <w:rsid w:val="004D02FC"/>
    <w:rsid w:val="004D0323"/>
    <w:rsid w:val="004D0C9E"/>
    <w:rsid w:val="004D2DCD"/>
    <w:rsid w:val="004D4F9C"/>
    <w:rsid w:val="004E32D3"/>
    <w:rsid w:val="004E601B"/>
    <w:rsid w:val="004F0033"/>
    <w:rsid w:val="004F03AC"/>
    <w:rsid w:val="004F3644"/>
    <w:rsid w:val="004F5409"/>
    <w:rsid w:val="005006FD"/>
    <w:rsid w:val="00500E23"/>
    <w:rsid w:val="00502E31"/>
    <w:rsid w:val="00503CBE"/>
    <w:rsid w:val="00503DC7"/>
    <w:rsid w:val="00503DDF"/>
    <w:rsid w:val="00504F3D"/>
    <w:rsid w:val="00506D90"/>
    <w:rsid w:val="00507C0E"/>
    <w:rsid w:val="00510580"/>
    <w:rsid w:val="005141DE"/>
    <w:rsid w:val="005142E7"/>
    <w:rsid w:val="0051580D"/>
    <w:rsid w:val="00517A83"/>
    <w:rsid w:val="00520B66"/>
    <w:rsid w:val="00521074"/>
    <w:rsid w:val="00521615"/>
    <w:rsid w:val="005223B8"/>
    <w:rsid w:val="0052593F"/>
    <w:rsid w:val="00526838"/>
    <w:rsid w:val="00526BEA"/>
    <w:rsid w:val="005301A4"/>
    <w:rsid w:val="005301B8"/>
    <w:rsid w:val="00530D2D"/>
    <w:rsid w:val="00532670"/>
    <w:rsid w:val="00533598"/>
    <w:rsid w:val="00533C66"/>
    <w:rsid w:val="0053648F"/>
    <w:rsid w:val="005372DC"/>
    <w:rsid w:val="005377C4"/>
    <w:rsid w:val="00541478"/>
    <w:rsid w:val="00542C2F"/>
    <w:rsid w:val="005450E1"/>
    <w:rsid w:val="005461DC"/>
    <w:rsid w:val="00547111"/>
    <w:rsid w:val="00547FF3"/>
    <w:rsid w:val="0055006A"/>
    <w:rsid w:val="00550FBA"/>
    <w:rsid w:val="00557ACB"/>
    <w:rsid w:val="00562CC7"/>
    <w:rsid w:val="00563119"/>
    <w:rsid w:val="005665B3"/>
    <w:rsid w:val="00566719"/>
    <w:rsid w:val="005710EF"/>
    <w:rsid w:val="00571E92"/>
    <w:rsid w:val="00572D6E"/>
    <w:rsid w:val="005747CC"/>
    <w:rsid w:val="005833E9"/>
    <w:rsid w:val="00586F99"/>
    <w:rsid w:val="00591E89"/>
    <w:rsid w:val="00592D74"/>
    <w:rsid w:val="00594219"/>
    <w:rsid w:val="005A2E78"/>
    <w:rsid w:val="005A32F5"/>
    <w:rsid w:val="005A41CE"/>
    <w:rsid w:val="005A4604"/>
    <w:rsid w:val="005A518F"/>
    <w:rsid w:val="005B0D6F"/>
    <w:rsid w:val="005B1E03"/>
    <w:rsid w:val="005B2E53"/>
    <w:rsid w:val="005B4000"/>
    <w:rsid w:val="005B739C"/>
    <w:rsid w:val="005B793D"/>
    <w:rsid w:val="005B7E73"/>
    <w:rsid w:val="005C068F"/>
    <w:rsid w:val="005C0707"/>
    <w:rsid w:val="005C12C1"/>
    <w:rsid w:val="005C3B1C"/>
    <w:rsid w:val="005C420E"/>
    <w:rsid w:val="005C443B"/>
    <w:rsid w:val="005C5265"/>
    <w:rsid w:val="005C5EE5"/>
    <w:rsid w:val="005C6959"/>
    <w:rsid w:val="005C72D9"/>
    <w:rsid w:val="005C7E9D"/>
    <w:rsid w:val="005D010E"/>
    <w:rsid w:val="005D0719"/>
    <w:rsid w:val="005D251D"/>
    <w:rsid w:val="005D2E03"/>
    <w:rsid w:val="005D2FCB"/>
    <w:rsid w:val="005D4D84"/>
    <w:rsid w:val="005D52E0"/>
    <w:rsid w:val="005D5753"/>
    <w:rsid w:val="005D6F70"/>
    <w:rsid w:val="005D7731"/>
    <w:rsid w:val="005D7895"/>
    <w:rsid w:val="005E07ED"/>
    <w:rsid w:val="005E2C44"/>
    <w:rsid w:val="005E38B7"/>
    <w:rsid w:val="005E39F5"/>
    <w:rsid w:val="005E3C0B"/>
    <w:rsid w:val="005E5DAA"/>
    <w:rsid w:val="005F1C01"/>
    <w:rsid w:val="005F417F"/>
    <w:rsid w:val="005F4CBC"/>
    <w:rsid w:val="005F55A9"/>
    <w:rsid w:val="005F7982"/>
    <w:rsid w:val="00606106"/>
    <w:rsid w:val="00606361"/>
    <w:rsid w:val="00606AB1"/>
    <w:rsid w:val="00606D45"/>
    <w:rsid w:val="00607EEE"/>
    <w:rsid w:val="00612227"/>
    <w:rsid w:val="00612747"/>
    <w:rsid w:val="0061328C"/>
    <w:rsid w:val="00616547"/>
    <w:rsid w:val="00616C25"/>
    <w:rsid w:val="00620EA2"/>
    <w:rsid w:val="00621108"/>
    <w:rsid w:val="00621188"/>
    <w:rsid w:val="00623DAC"/>
    <w:rsid w:val="00624E25"/>
    <w:rsid w:val="006257ED"/>
    <w:rsid w:val="00633803"/>
    <w:rsid w:val="00633BB4"/>
    <w:rsid w:val="006414B6"/>
    <w:rsid w:val="006433F1"/>
    <w:rsid w:val="00644E8B"/>
    <w:rsid w:val="00646FC4"/>
    <w:rsid w:val="006504C2"/>
    <w:rsid w:val="006506CD"/>
    <w:rsid w:val="00650956"/>
    <w:rsid w:val="00650DBB"/>
    <w:rsid w:val="006531E0"/>
    <w:rsid w:val="00654077"/>
    <w:rsid w:val="00655B95"/>
    <w:rsid w:val="006563FD"/>
    <w:rsid w:val="00656DF1"/>
    <w:rsid w:val="00657FC4"/>
    <w:rsid w:val="006602F8"/>
    <w:rsid w:val="00663490"/>
    <w:rsid w:val="00663587"/>
    <w:rsid w:val="00665AB7"/>
    <w:rsid w:val="00667622"/>
    <w:rsid w:val="00667D08"/>
    <w:rsid w:val="00670424"/>
    <w:rsid w:val="00671835"/>
    <w:rsid w:val="006737BE"/>
    <w:rsid w:val="00673E32"/>
    <w:rsid w:val="006774B8"/>
    <w:rsid w:val="00677988"/>
    <w:rsid w:val="00680536"/>
    <w:rsid w:val="00683C31"/>
    <w:rsid w:val="006852DD"/>
    <w:rsid w:val="00687400"/>
    <w:rsid w:val="00691A7D"/>
    <w:rsid w:val="00691F8B"/>
    <w:rsid w:val="00693E79"/>
    <w:rsid w:val="0069434C"/>
    <w:rsid w:val="006946A9"/>
    <w:rsid w:val="00695808"/>
    <w:rsid w:val="006A0F3F"/>
    <w:rsid w:val="006A3874"/>
    <w:rsid w:val="006A4721"/>
    <w:rsid w:val="006A529E"/>
    <w:rsid w:val="006A7127"/>
    <w:rsid w:val="006B05FB"/>
    <w:rsid w:val="006B0DEE"/>
    <w:rsid w:val="006B1BB0"/>
    <w:rsid w:val="006B32AD"/>
    <w:rsid w:val="006B3389"/>
    <w:rsid w:val="006B3585"/>
    <w:rsid w:val="006B3FF7"/>
    <w:rsid w:val="006B46FB"/>
    <w:rsid w:val="006B58F2"/>
    <w:rsid w:val="006C0234"/>
    <w:rsid w:val="006C19D9"/>
    <w:rsid w:val="006C1B59"/>
    <w:rsid w:val="006C4581"/>
    <w:rsid w:val="006C648E"/>
    <w:rsid w:val="006C7007"/>
    <w:rsid w:val="006D0C3E"/>
    <w:rsid w:val="006D0ECF"/>
    <w:rsid w:val="006D14CC"/>
    <w:rsid w:val="006D1D3C"/>
    <w:rsid w:val="006D253A"/>
    <w:rsid w:val="006E21FB"/>
    <w:rsid w:val="006E2602"/>
    <w:rsid w:val="006E2E98"/>
    <w:rsid w:val="006E3208"/>
    <w:rsid w:val="006E5821"/>
    <w:rsid w:val="006E79A1"/>
    <w:rsid w:val="006F4C71"/>
    <w:rsid w:val="006F5AD3"/>
    <w:rsid w:val="006F7587"/>
    <w:rsid w:val="00700AA8"/>
    <w:rsid w:val="00701BD6"/>
    <w:rsid w:val="00704367"/>
    <w:rsid w:val="00704839"/>
    <w:rsid w:val="0070733D"/>
    <w:rsid w:val="007153B5"/>
    <w:rsid w:val="00720125"/>
    <w:rsid w:val="00720F87"/>
    <w:rsid w:val="00721D67"/>
    <w:rsid w:val="00722984"/>
    <w:rsid w:val="007243FD"/>
    <w:rsid w:val="00726482"/>
    <w:rsid w:val="00727300"/>
    <w:rsid w:val="00727326"/>
    <w:rsid w:val="00730D6A"/>
    <w:rsid w:val="007314BE"/>
    <w:rsid w:val="00731BA7"/>
    <w:rsid w:val="00731BB5"/>
    <w:rsid w:val="0073205C"/>
    <w:rsid w:val="00733D8E"/>
    <w:rsid w:val="00736110"/>
    <w:rsid w:val="00740FAB"/>
    <w:rsid w:val="00740FCF"/>
    <w:rsid w:val="0074143C"/>
    <w:rsid w:val="00741EA1"/>
    <w:rsid w:val="007432EB"/>
    <w:rsid w:val="007447CA"/>
    <w:rsid w:val="00744A8D"/>
    <w:rsid w:val="00745A19"/>
    <w:rsid w:val="00746DF6"/>
    <w:rsid w:val="00750510"/>
    <w:rsid w:val="00751B61"/>
    <w:rsid w:val="00754B52"/>
    <w:rsid w:val="00755229"/>
    <w:rsid w:val="00762AFA"/>
    <w:rsid w:val="00763EAC"/>
    <w:rsid w:val="007648E0"/>
    <w:rsid w:val="00765A66"/>
    <w:rsid w:val="007678ED"/>
    <w:rsid w:val="00767A3E"/>
    <w:rsid w:val="0077167F"/>
    <w:rsid w:val="00771E14"/>
    <w:rsid w:val="0077207C"/>
    <w:rsid w:val="00774DF0"/>
    <w:rsid w:val="00775C7E"/>
    <w:rsid w:val="00777533"/>
    <w:rsid w:val="00777EB9"/>
    <w:rsid w:val="00781738"/>
    <w:rsid w:val="00781EF7"/>
    <w:rsid w:val="00786F10"/>
    <w:rsid w:val="007921C1"/>
    <w:rsid w:val="00792342"/>
    <w:rsid w:val="00794F45"/>
    <w:rsid w:val="0079606A"/>
    <w:rsid w:val="007960B3"/>
    <w:rsid w:val="007977A8"/>
    <w:rsid w:val="007A1FD4"/>
    <w:rsid w:val="007A4578"/>
    <w:rsid w:val="007A475B"/>
    <w:rsid w:val="007B0066"/>
    <w:rsid w:val="007B1E80"/>
    <w:rsid w:val="007B5016"/>
    <w:rsid w:val="007B512A"/>
    <w:rsid w:val="007B550C"/>
    <w:rsid w:val="007B6549"/>
    <w:rsid w:val="007C06AB"/>
    <w:rsid w:val="007C104C"/>
    <w:rsid w:val="007C14E4"/>
    <w:rsid w:val="007C2097"/>
    <w:rsid w:val="007C32A1"/>
    <w:rsid w:val="007C4E74"/>
    <w:rsid w:val="007C662A"/>
    <w:rsid w:val="007C665E"/>
    <w:rsid w:val="007C7DE2"/>
    <w:rsid w:val="007D0C62"/>
    <w:rsid w:val="007D1AB5"/>
    <w:rsid w:val="007D1C27"/>
    <w:rsid w:val="007D3B84"/>
    <w:rsid w:val="007D43AA"/>
    <w:rsid w:val="007D4C5F"/>
    <w:rsid w:val="007D5A11"/>
    <w:rsid w:val="007D5A48"/>
    <w:rsid w:val="007D62CF"/>
    <w:rsid w:val="007D6A07"/>
    <w:rsid w:val="007E0001"/>
    <w:rsid w:val="007E1A35"/>
    <w:rsid w:val="007E1D7A"/>
    <w:rsid w:val="007E1E9D"/>
    <w:rsid w:val="007E2A5B"/>
    <w:rsid w:val="007E4CD2"/>
    <w:rsid w:val="007E6948"/>
    <w:rsid w:val="007F2A66"/>
    <w:rsid w:val="007F62C5"/>
    <w:rsid w:val="007F7259"/>
    <w:rsid w:val="008008CA"/>
    <w:rsid w:val="00800A45"/>
    <w:rsid w:val="00801CB6"/>
    <w:rsid w:val="0080218F"/>
    <w:rsid w:val="00802430"/>
    <w:rsid w:val="00803146"/>
    <w:rsid w:val="00803488"/>
    <w:rsid w:val="0080359E"/>
    <w:rsid w:val="008040A8"/>
    <w:rsid w:val="00804166"/>
    <w:rsid w:val="00805ACC"/>
    <w:rsid w:val="00813B07"/>
    <w:rsid w:val="008154F7"/>
    <w:rsid w:val="00815AA7"/>
    <w:rsid w:val="00816071"/>
    <w:rsid w:val="00816979"/>
    <w:rsid w:val="00817046"/>
    <w:rsid w:val="00820F79"/>
    <w:rsid w:val="00825DBE"/>
    <w:rsid w:val="0082793A"/>
    <w:rsid w:val="008279FA"/>
    <w:rsid w:val="00827E06"/>
    <w:rsid w:val="0083135F"/>
    <w:rsid w:val="0083275F"/>
    <w:rsid w:val="00832878"/>
    <w:rsid w:val="00832A69"/>
    <w:rsid w:val="00833641"/>
    <w:rsid w:val="00835B4F"/>
    <w:rsid w:val="0084010C"/>
    <w:rsid w:val="008419C5"/>
    <w:rsid w:val="00843EF7"/>
    <w:rsid w:val="008451E2"/>
    <w:rsid w:val="008475AB"/>
    <w:rsid w:val="00847F5F"/>
    <w:rsid w:val="0085041C"/>
    <w:rsid w:val="00850B5F"/>
    <w:rsid w:val="0085105C"/>
    <w:rsid w:val="00851B1E"/>
    <w:rsid w:val="00853986"/>
    <w:rsid w:val="00853AED"/>
    <w:rsid w:val="008541CA"/>
    <w:rsid w:val="00862243"/>
    <w:rsid w:val="008622BA"/>
    <w:rsid w:val="0086264C"/>
    <w:rsid w:val="008626E7"/>
    <w:rsid w:val="00863F7A"/>
    <w:rsid w:val="00864E53"/>
    <w:rsid w:val="008654E0"/>
    <w:rsid w:val="008662AC"/>
    <w:rsid w:val="00866DF0"/>
    <w:rsid w:val="00867265"/>
    <w:rsid w:val="00867714"/>
    <w:rsid w:val="00870EE7"/>
    <w:rsid w:val="008714B4"/>
    <w:rsid w:val="00872BF3"/>
    <w:rsid w:val="00876896"/>
    <w:rsid w:val="00876E47"/>
    <w:rsid w:val="008777E7"/>
    <w:rsid w:val="008825DD"/>
    <w:rsid w:val="00883B14"/>
    <w:rsid w:val="0088561F"/>
    <w:rsid w:val="008859E5"/>
    <w:rsid w:val="00885D6B"/>
    <w:rsid w:val="008863B9"/>
    <w:rsid w:val="00892E97"/>
    <w:rsid w:val="00895A9C"/>
    <w:rsid w:val="008962B1"/>
    <w:rsid w:val="00897138"/>
    <w:rsid w:val="0089738C"/>
    <w:rsid w:val="008979AA"/>
    <w:rsid w:val="00897CEE"/>
    <w:rsid w:val="008A445E"/>
    <w:rsid w:val="008A45A6"/>
    <w:rsid w:val="008A4E25"/>
    <w:rsid w:val="008A6A8D"/>
    <w:rsid w:val="008B163D"/>
    <w:rsid w:val="008B18FC"/>
    <w:rsid w:val="008B1A6B"/>
    <w:rsid w:val="008B24DB"/>
    <w:rsid w:val="008B36FF"/>
    <w:rsid w:val="008B4059"/>
    <w:rsid w:val="008B68CF"/>
    <w:rsid w:val="008B7C71"/>
    <w:rsid w:val="008C4957"/>
    <w:rsid w:val="008C739A"/>
    <w:rsid w:val="008D033C"/>
    <w:rsid w:val="008D12FE"/>
    <w:rsid w:val="008D1E6E"/>
    <w:rsid w:val="008D2A3D"/>
    <w:rsid w:val="008D2F86"/>
    <w:rsid w:val="008D32CD"/>
    <w:rsid w:val="008D3DC5"/>
    <w:rsid w:val="008D5B00"/>
    <w:rsid w:val="008D6915"/>
    <w:rsid w:val="008D7A36"/>
    <w:rsid w:val="008E001A"/>
    <w:rsid w:val="008E0DA6"/>
    <w:rsid w:val="008E439B"/>
    <w:rsid w:val="008E4886"/>
    <w:rsid w:val="008E4E50"/>
    <w:rsid w:val="008E53AC"/>
    <w:rsid w:val="008F1A06"/>
    <w:rsid w:val="008F2CE5"/>
    <w:rsid w:val="008F4D24"/>
    <w:rsid w:val="008F4EC6"/>
    <w:rsid w:val="008F589B"/>
    <w:rsid w:val="008F5E42"/>
    <w:rsid w:val="008F686C"/>
    <w:rsid w:val="008F79A8"/>
    <w:rsid w:val="008F7B45"/>
    <w:rsid w:val="00902CE0"/>
    <w:rsid w:val="00903E14"/>
    <w:rsid w:val="00904FDF"/>
    <w:rsid w:val="00905766"/>
    <w:rsid w:val="009118F8"/>
    <w:rsid w:val="00912575"/>
    <w:rsid w:val="00912B10"/>
    <w:rsid w:val="00913844"/>
    <w:rsid w:val="00913C75"/>
    <w:rsid w:val="009148DE"/>
    <w:rsid w:val="00915145"/>
    <w:rsid w:val="0091558A"/>
    <w:rsid w:val="00922D60"/>
    <w:rsid w:val="00925815"/>
    <w:rsid w:val="0092630A"/>
    <w:rsid w:val="00926668"/>
    <w:rsid w:val="009304A0"/>
    <w:rsid w:val="00931A67"/>
    <w:rsid w:val="00932A1E"/>
    <w:rsid w:val="009339E1"/>
    <w:rsid w:val="00937BB6"/>
    <w:rsid w:val="00937EA7"/>
    <w:rsid w:val="00937F2D"/>
    <w:rsid w:val="0094007D"/>
    <w:rsid w:val="00941280"/>
    <w:rsid w:val="00941E30"/>
    <w:rsid w:val="00944121"/>
    <w:rsid w:val="00945CC3"/>
    <w:rsid w:val="00946C7B"/>
    <w:rsid w:val="00946D4B"/>
    <w:rsid w:val="00950799"/>
    <w:rsid w:val="009509AD"/>
    <w:rsid w:val="00951F5B"/>
    <w:rsid w:val="0095344C"/>
    <w:rsid w:val="00953F18"/>
    <w:rsid w:val="0095436C"/>
    <w:rsid w:val="009562D9"/>
    <w:rsid w:val="00960543"/>
    <w:rsid w:val="009612BA"/>
    <w:rsid w:val="00962B70"/>
    <w:rsid w:val="00964091"/>
    <w:rsid w:val="00964A92"/>
    <w:rsid w:val="0097094A"/>
    <w:rsid w:val="0097152B"/>
    <w:rsid w:val="00974B53"/>
    <w:rsid w:val="00975336"/>
    <w:rsid w:val="00976755"/>
    <w:rsid w:val="00977288"/>
    <w:rsid w:val="009777D9"/>
    <w:rsid w:val="00981223"/>
    <w:rsid w:val="0098373B"/>
    <w:rsid w:val="00991215"/>
    <w:rsid w:val="00991B88"/>
    <w:rsid w:val="00991DBF"/>
    <w:rsid w:val="009933B0"/>
    <w:rsid w:val="00994F20"/>
    <w:rsid w:val="0099569A"/>
    <w:rsid w:val="009956EA"/>
    <w:rsid w:val="00997E57"/>
    <w:rsid w:val="009A0C68"/>
    <w:rsid w:val="009A0EE3"/>
    <w:rsid w:val="009A15BE"/>
    <w:rsid w:val="009A3602"/>
    <w:rsid w:val="009A3EBA"/>
    <w:rsid w:val="009A5753"/>
    <w:rsid w:val="009A579D"/>
    <w:rsid w:val="009B0073"/>
    <w:rsid w:val="009B747C"/>
    <w:rsid w:val="009B74CB"/>
    <w:rsid w:val="009C0421"/>
    <w:rsid w:val="009C12DB"/>
    <w:rsid w:val="009C22B7"/>
    <w:rsid w:val="009C4586"/>
    <w:rsid w:val="009C77E0"/>
    <w:rsid w:val="009D0534"/>
    <w:rsid w:val="009D086F"/>
    <w:rsid w:val="009D45B4"/>
    <w:rsid w:val="009D59B4"/>
    <w:rsid w:val="009D68B6"/>
    <w:rsid w:val="009D6BA2"/>
    <w:rsid w:val="009D710A"/>
    <w:rsid w:val="009D756E"/>
    <w:rsid w:val="009D791A"/>
    <w:rsid w:val="009E02FA"/>
    <w:rsid w:val="009E0F12"/>
    <w:rsid w:val="009E15D9"/>
    <w:rsid w:val="009E22C9"/>
    <w:rsid w:val="009E3297"/>
    <w:rsid w:val="009F1D35"/>
    <w:rsid w:val="009F3597"/>
    <w:rsid w:val="009F411E"/>
    <w:rsid w:val="009F5775"/>
    <w:rsid w:val="009F62B6"/>
    <w:rsid w:val="009F734F"/>
    <w:rsid w:val="009F7352"/>
    <w:rsid w:val="00A009F2"/>
    <w:rsid w:val="00A03517"/>
    <w:rsid w:val="00A04AA8"/>
    <w:rsid w:val="00A05BAC"/>
    <w:rsid w:val="00A066FE"/>
    <w:rsid w:val="00A122C1"/>
    <w:rsid w:val="00A12564"/>
    <w:rsid w:val="00A22334"/>
    <w:rsid w:val="00A22B4E"/>
    <w:rsid w:val="00A22C0B"/>
    <w:rsid w:val="00A246B6"/>
    <w:rsid w:val="00A265CD"/>
    <w:rsid w:val="00A3094A"/>
    <w:rsid w:val="00A31C36"/>
    <w:rsid w:val="00A35A35"/>
    <w:rsid w:val="00A35D4B"/>
    <w:rsid w:val="00A363CB"/>
    <w:rsid w:val="00A37902"/>
    <w:rsid w:val="00A4039A"/>
    <w:rsid w:val="00A407EA"/>
    <w:rsid w:val="00A41056"/>
    <w:rsid w:val="00A4680D"/>
    <w:rsid w:val="00A47402"/>
    <w:rsid w:val="00A47E70"/>
    <w:rsid w:val="00A50CF0"/>
    <w:rsid w:val="00A5191C"/>
    <w:rsid w:val="00A51931"/>
    <w:rsid w:val="00A53A2E"/>
    <w:rsid w:val="00A5448C"/>
    <w:rsid w:val="00A555DE"/>
    <w:rsid w:val="00A5728D"/>
    <w:rsid w:val="00A5754F"/>
    <w:rsid w:val="00A61FCF"/>
    <w:rsid w:val="00A62B18"/>
    <w:rsid w:val="00A62DB8"/>
    <w:rsid w:val="00A64363"/>
    <w:rsid w:val="00A64C88"/>
    <w:rsid w:val="00A66C89"/>
    <w:rsid w:val="00A703E3"/>
    <w:rsid w:val="00A70D87"/>
    <w:rsid w:val="00A7300B"/>
    <w:rsid w:val="00A73193"/>
    <w:rsid w:val="00A75268"/>
    <w:rsid w:val="00A75918"/>
    <w:rsid w:val="00A7633B"/>
    <w:rsid w:val="00A7671C"/>
    <w:rsid w:val="00A81065"/>
    <w:rsid w:val="00A8125B"/>
    <w:rsid w:val="00A8272B"/>
    <w:rsid w:val="00A83D00"/>
    <w:rsid w:val="00A84F82"/>
    <w:rsid w:val="00A86CDA"/>
    <w:rsid w:val="00A90C75"/>
    <w:rsid w:val="00A92D6D"/>
    <w:rsid w:val="00A935F2"/>
    <w:rsid w:val="00A937A0"/>
    <w:rsid w:val="00A944A4"/>
    <w:rsid w:val="00A97A34"/>
    <w:rsid w:val="00AA2CBC"/>
    <w:rsid w:val="00AA3FC2"/>
    <w:rsid w:val="00AA4F47"/>
    <w:rsid w:val="00AA71AE"/>
    <w:rsid w:val="00AB0783"/>
    <w:rsid w:val="00AB09E8"/>
    <w:rsid w:val="00AB4B24"/>
    <w:rsid w:val="00AB785E"/>
    <w:rsid w:val="00AC2AA3"/>
    <w:rsid w:val="00AC2CAB"/>
    <w:rsid w:val="00AC5820"/>
    <w:rsid w:val="00AC61D4"/>
    <w:rsid w:val="00AC670A"/>
    <w:rsid w:val="00AD1CD8"/>
    <w:rsid w:val="00AD1D91"/>
    <w:rsid w:val="00AD24A8"/>
    <w:rsid w:val="00AE30EA"/>
    <w:rsid w:val="00AE33A0"/>
    <w:rsid w:val="00AE4805"/>
    <w:rsid w:val="00AE5004"/>
    <w:rsid w:val="00AE67EE"/>
    <w:rsid w:val="00AE7923"/>
    <w:rsid w:val="00AE7A20"/>
    <w:rsid w:val="00AE7BB1"/>
    <w:rsid w:val="00AF3F46"/>
    <w:rsid w:val="00B0222F"/>
    <w:rsid w:val="00B02DB6"/>
    <w:rsid w:val="00B04AEB"/>
    <w:rsid w:val="00B061D8"/>
    <w:rsid w:val="00B069ED"/>
    <w:rsid w:val="00B0771F"/>
    <w:rsid w:val="00B14663"/>
    <w:rsid w:val="00B16990"/>
    <w:rsid w:val="00B2242E"/>
    <w:rsid w:val="00B22E9B"/>
    <w:rsid w:val="00B2309E"/>
    <w:rsid w:val="00B25363"/>
    <w:rsid w:val="00B256ED"/>
    <w:rsid w:val="00B258BB"/>
    <w:rsid w:val="00B27125"/>
    <w:rsid w:val="00B30039"/>
    <w:rsid w:val="00B30245"/>
    <w:rsid w:val="00B319CA"/>
    <w:rsid w:val="00B32B8A"/>
    <w:rsid w:val="00B34DD5"/>
    <w:rsid w:val="00B37B7A"/>
    <w:rsid w:val="00B4088D"/>
    <w:rsid w:val="00B40CD1"/>
    <w:rsid w:val="00B428D6"/>
    <w:rsid w:val="00B4495C"/>
    <w:rsid w:val="00B45142"/>
    <w:rsid w:val="00B457DF"/>
    <w:rsid w:val="00B45F76"/>
    <w:rsid w:val="00B52077"/>
    <w:rsid w:val="00B52704"/>
    <w:rsid w:val="00B52A31"/>
    <w:rsid w:val="00B53B94"/>
    <w:rsid w:val="00B57073"/>
    <w:rsid w:val="00B57D23"/>
    <w:rsid w:val="00B62771"/>
    <w:rsid w:val="00B664F6"/>
    <w:rsid w:val="00B6697B"/>
    <w:rsid w:val="00B67B97"/>
    <w:rsid w:val="00B67F57"/>
    <w:rsid w:val="00B71F1A"/>
    <w:rsid w:val="00B7267B"/>
    <w:rsid w:val="00B73160"/>
    <w:rsid w:val="00B754D2"/>
    <w:rsid w:val="00B818C0"/>
    <w:rsid w:val="00B8199C"/>
    <w:rsid w:val="00B8337D"/>
    <w:rsid w:val="00B85895"/>
    <w:rsid w:val="00B85AF5"/>
    <w:rsid w:val="00B86123"/>
    <w:rsid w:val="00B90F18"/>
    <w:rsid w:val="00B91544"/>
    <w:rsid w:val="00B921F1"/>
    <w:rsid w:val="00B922E9"/>
    <w:rsid w:val="00B934B7"/>
    <w:rsid w:val="00B95C83"/>
    <w:rsid w:val="00B95DFF"/>
    <w:rsid w:val="00B968C8"/>
    <w:rsid w:val="00B97652"/>
    <w:rsid w:val="00BA0058"/>
    <w:rsid w:val="00BA02EC"/>
    <w:rsid w:val="00BA0634"/>
    <w:rsid w:val="00BA3EC5"/>
    <w:rsid w:val="00BA51D9"/>
    <w:rsid w:val="00BB13BA"/>
    <w:rsid w:val="00BB14D7"/>
    <w:rsid w:val="00BB16E9"/>
    <w:rsid w:val="00BB4CD2"/>
    <w:rsid w:val="00BB5DFC"/>
    <w:rsid w:val="00BB72DF"/>
    <w:rsid w:val="00BB7685"/>
    <w:rsid w:val="00BC08EB"/>
    <w:rsid w:val="00BC1101"/>
    <w:rsid w:val="00BC14EC"/>
    <w:rsid w:val="00BC3317"/>
    <w:rsid w:val="00BC3CE1"/>
    <w:rsid w:val="00BC4C5D"/>
    <w:rsid w:val="00BC7311"/>
    <w:rsid w:val="00BD0416"/>
    <w:rsid w:val="00BD12D9"/>
    <w:rsid w:val="00BD1CF5"/>
    <w:rsid w:val="00BD279D"/>
    <w:rsid w:val="00BD378F"/>
    <w:rsid w:val="00BD39E6"/>
    <w:rsid w:val="00BD4661"/>
    <w:rsid w:val="00BD6BB8"/>
    <w:rsid w:val="00BE1DCA"/>
    <w:rsid w:val="00BE4741"/>
    <w:rsid w:val="00BE4DF6"/>
    <w:rsid w:val="00BE5FAC"/>
    <w:rsid w:val="00BE6DFA"/>
    <w:rsid w:val="00BF0B90"/>
    <w:rsid w:val="00BF2238"/>
    <w:rsid w:val="00BF3C2B"/>
    <w:rsid w:val="00BF45C5"/>
    <w:rsid w:val="00BF5A98"/>
    <w:rsid w:val="00C01416"/>
    <w:rsid w:val="00C02DE5"/>
    <w:rsid w:val="00C03DAF"/>
    <w:rsid w:val="00C05BBF"/>
    <w:rsid w:val="00C06AA7"/>
    <w:rsid w:val="00C0765A"/>
    <w:rsid w:val="00C1065C"/>
    <w:rsid w:val="00C118D0"/>
    <w:rsid w:val="00C121C3"/>
    <w:rsid w:val="00C128DF"/>
    <w:rsid w:val="00C138A6"/>
    <w:rsid w:val="00C13DA1"/>
    <w:rsid w:val="00C158D1"/>
    <w:rsid w:val="00C17E0F"/>
    <w:rsid w:val="00C2058E"/>
    <w:rsid w:val="00C2109C"/>
    <w:rsid w:val="00C238E1"/>
    <w:rsid w:val="00C23DB8"/>
    <w:rsid w:val="00C23DF2"/>
    <w:rsid w:val="00C26A7E"/>
    <w:rsid w:val="00C30031"/>
    <w:rsid w:val="00C360B2"/>
    <w:rsid w:val="00C37D61"/>
    <w:rsid w:val="00C40339"/>
    <w:rsid w:val="00C40F8B"/>
    <w:rsid w:val="00C435EB"/>
    <w:rsid w:val="00C4405C"/>
    <w:rsid w:val="00C44866"/>
    <w:rsid w:val="00C450CB"/>
    <w:rsid w:val="00C45959"/>
    <w:rsid w:val="00C45FAC"/>
    <w:rsid w:val="00C46815"/>
    <w:rsid w:val="00C46C83"/>
    <w:rsid w:val="00C52C02"/>
    <w:rsid w:val="00C52D32"/>
    <w:rsid w:val="00C55377"/>
    <w:rsid w:val="00C56BB6"/>
    <w:rsid w:val="00C609F1"/>
    <w:rsid w:val="00C622A1"/>
    <w:rsid w:val="00C62F94"/>
    <w:rsid w:val="00C630D2"/>
    <w:rsid w:val="00C64AEC"/>
    <w:rsid w:val="00C64B59"/>
    <w:rsid w:val="00C66BA2"/>
    <w:rsid w:val="00C71211"/>
    <w:rsid w:val="00C71B05"/>
    <w:rsid w:val="00C73AE4"/>
    <w:rsid w:val="00C772D9"/>
    <w:rsid w:val="00C77F0C"/>
    <w:rsid w:val="00C800AD"/>
    <w:rsid w:val="00C8674A"/>
    <w:rsid w:val="00C86EAA"/>
    <w:rsid w:val="00C905B4"/>
    <w:rsid w:val="00C92E98"/>
    <w:rsid w:val="00C94D92"/>
    <w:rsid w:val="00C95985"/>
    <w:rsid w:val="00C96448"/>
    <w:rsid w:val="00C97B59"/>
    <w:rsid w:val="00C97B8B"/>
    <w:rsid w:val="00CA3A5F"/>
    <w:rsid w:val="00CA3C06"/>
    <w:rsid w:val="00CA60E5"/>
    <w:rsid w:val="00CA6B63"/>
    <w:rsid w:val="00CB11E8"/>
    <w:rsid w:val="00CB7323"/>
    <w:rsid w:val="00CB741D"/>
    <w:rsid w:val="00CB7F31"/>
    <w:rsid w:val="00CC237B"/>
    <w:rsid w:val="00CC3962"/>
    <w:rsid w:val="00CC3EFE"/>
    <w:rsid w:val="00CC5026"/>
    <w:rsid w:val="00CC68D0"/>
    <w:rsid w:val="00CD2ACA"/>
    <w:rsid w:val="00CD39AB"/>
    <w:rsid w:val="00CD69C7"/>
    <w:rsid w:val="00CE07DA"/>
    <w:rsid w:val="00CE1532"/>
    <w:rsid w:val="00CE1994"/>
    <w:rsid w:val="00CE5DEE"/>
    <w:rsid w:val="00CE6F25"/>
    <w:rsid w:val="00CE72C6"/>
    <w:rsid w:val="00CF0557"/>
    <w:rsid w:val="00CF277C"/>
    <w:rsid w:val="00CF3606"/>
    <w:rsid w:val="00CF5DA1"/>
    <w:rsid w:val="00CF605F"/>
    <w:rsid w:val="00D01B6A"/>
    <w:rsid w:val="00D027B8"/>
    <w:rsid w:val="00D03F72"/>
    <w:rsid w:val="00D03F9A"/>
    <w:rsid w:val="00D05EA5"/>
    <w:rsid w:val="00D05F34"/>
    <w:rsid w:val="00D06D51"/>
    <w:rsid w:val="00D06EB5"/>
    <w:rsid w:val="00D13BBF"/>
    <w:rsid w:val="00D14CFC"/>
    <w:rsid w:val="00D15335"/>
    <w:rsid w:val="00D16184"/>
    <w:rsid w:val="00D200FB"/>
    <w:rsid w:val="00D20260"/>
    <w:rsid w:val="00D20802"/>
    <w:rsid w:val="00D2253D"/>
    <w:rsid w:val="00D239F7"/>
    <w:rsid w:val="00D24991"/>
    <w:rsid w:val="00D24EF5"/>
    <w:rsid w:val="00D320E2"/>
    <w:rsid w:val="00D332E3"/>
    <w:rsid w:val="00D3385A"/>
    <w:rsid w:val="00D35413"/>
    <w:rsid w:val="00D355F9"/>
    <w:rsid w:val="00D36E3B"/>
    <w:rsid w:val="00D37B77"/>
    <w:rsid w:val="00D40A32"/>
    <w:rsid w:val="00D417FE"/>
    <w:rsid w:val="00D41A1C"/>
    <w:rsid w:val="00D43ADD"/>
    <w:rsid w:val="00D45151"/>
    <w:rsid w:val="00D45411"/>
    <w:rsid w:val="00D45C2B"/>
    <w:rsid w:val="00D50255"/>
    <w:rsid w:val="00D51DB1"/>
    <w:rsid w:val="00D53D8F"/>
    <w:rsid w:val="00D548DF"/>
    <w:rsid w:val="00D54F1C"/>
    <w:rsid w:val="00D56FBB"/>
    <w:rsid w:val="00D62D1A"/>
    <w:rsid w:val="00D64237"/>
    <w:rsid w:val="00D66520"/>
    <w:rsid w:val="00D70CD4"/>
    <w:rsid w:val="00D77FB2"/>
    <w:rsid w:val="00D83F86"/>
    <w:rsid w:val="00D84FDD"/>
    <w:rsid w:val="00D928C3"/>
    <w:rsid w:val="00D92A04"/>
    <w:rsid w:val="00D93D8D"/>
    <w:rsid w:val="00D956F6"/>
    <w:rsid w:val="00D964FB"/>
    <w:rsid w:val="00D96748"/>
    <w:rsid w:val="00D96AA6"/>
    <w:rsid w:val="00D970A5"/>
    <w:rsid w:val="00D97329"/>
    <w:rsid w:val="00DA0CD3"/>
    <w:rsid w:val="00DA21D8"/>
    <w:rsid w:val="00DA2A4A"/>
    <w:rsid w:val="00DA3637"/>
    <w:rsid w:val="00DA3ED9"/>
    <w:rsid w:val="00DA441B"/>
    <w:rsid w:val="00DA5CBD"/>
    <w:rsid w:val="00DA5D00"/>
    <w:rsid w:val="00DA5E4C"/>
    <w:rsid w:val="00DA5E81"/>
    <w:rsid w:val="00DA6957"/>
    <w:rsid w:val="00DA7F85"/>
    <w:rsid w:val="00DB1C85"/>
    <w:rsid w:val="00DB3796"/>
    <w:rsid w:val="00DB3FEF"/>
    <w:rsid w:val="00DB50D3"/>
    <w:rsid w:val="00DB6B7C"/>
    <w:rsid w:val="00DC0542"/>
    <w:rsid w:val="00DC4C3D"/>
    <w:rsid w:val="00DC7455"/>
    <w:rsid w:val="00DD1D29"/>
    <w:rsid w:val="00DD1E6F"/>
    <w:rsid w:val="00DD2BC4"/>
    <w:rsid w:val="00DD2C26"/>
    <w:rsid w:val="00DD2F59"/>
    <w:rsid w:val="00DD71F4"/>
    <w:rsid w:val="00DD79EA"/>
    <w:rsid w:val="00DE1014"/>
    <w:rsid w:val="00DE34CF"/>
    <w:rsid w:val="00DE476A"/>
    <w:rsid w:val="00DE530D"/>
    <w:rsid w:val="00DE71F0"/>
    <w:rsid w:val="00DE7E22"/>
    <w:rsid w:val="00DF36A8"/>
    <w:rsid w:val="00DF3F1A"/>
    <w:rsid w:val="00DF3FAF"/>
    <w:rsid w:val="00DF6D90"/>
    <w:rsid w:val="00E00BB6"/>
    <w:rsid w:val="00E00CC0"/>
    <w:rsid w:val="00E016D1"/>
    <w:rsid w:val="00E02E98"/>
    <w:rsid w:val="00E10142"/>
    <w:rsid w:val="00E13B9B"/>
    <w:rsid w:val="00E13F3D"/>
    <w:rsid w:val="00E1419D"/>
    <w:rsid w:val="00E15C1E"/>
    <w:rsid w:val="00E160DE"/>
    <w:rsid w:val="00E1731F"/>
    <w:rsid w:val="00E24353"/>
    <w:rsid w:val="00E250C4"/>
    <w:rsid w:val="00E25A35"/>
    <w:rsid w:val="00E3127F"/>
    <w:rsid w:val="00E31742"/>
    <w:rsid w:val="00E318CA"/>
    <w:rsid w:val="00E32CE7"/>
    <w:rsid w:val="00E332F5"/>
    <w:rsid w:val="00E34898"/>
    <w:rsid w:val="00E36B41"/>
    <w:rsid w:val="00E36FD6"/>
    <w:rsid w:val="00E37C30"/>
    <w:rsid w:val="00E40F99"/>
    <w:rsid w:val="00E41C56"/>
    <w:rsid w:val="00E43911"/>
    <w:rsid w:val="00E51B29"/>
    <w:rsid w:val="00E5334B"/>
    <w:rsid w:val="00E55D03"/>
    <w:rsid w:val="00E61663"/>
    <w:rsid w:val="00E61779"/>
    <w:rsid w:val="00E61D1D"/>
    <w:rsid w:val="00E62B9B"/>
    <w:rsid w:val="00E65E5C"/>
    <w:rsid w:val="00E71101"/>
    <w:rsid w:val="00E71622"/>
    <w:rsid w:val="00E75FD5"/>
    <w:rsid w:val="00E7632E"/>
    <w:rsid w:val="00E772EB"/>
    <w:rsid w:val="00E7780B"/>
    <w:rsid w:val="00E82764"/>
    <w:rsid w:val="00E83F04"/>
    <w:rsid w:val="00E851CC"/>
    <w:rsid w:val="00E862E2"/>
    <w:rsid w:val="00E86513"/>
    <w:rsid w:val="00E90C6E"/>
    <w:rsid w:val="00E9360C"/>
    <w:rsid w:val="00E945BE"/>
    <w:rsid w:val="00E94CC9"/>
    <w:rsid w:val="00E95A66"/>
    <w:rsid w:val="00E96057"/>
    <w:rsid w:val="00E96516"/>
    <w:rsid w:val="00EA382B"/>
    <w:rsid w:val="00EB09B7"/>
    <w:rsid w:val="00EB16FD"/>
    <w:rsid w:val="00EB232A"/>
    <w:rsid w:val="00EB7C38"/>
    <w:rsid w:val="00EC10D2"/>
    <w:rsid w:val="00EC3A94"/>
    <w:rsid w:val="00EC5CDB"/>
    <w:rsid w:val="00EC7C20"/>
    <w:rsid w:val="00ED29E6"/>
    <w:rsid w:val="00ED4D51"/>
    <w:rsid w:val="00ED5460"/>
    <w:rsid w:val="00ED6F73"/>
    <w:rsid w:val="00ED7A29"/>
    <w:rsid w:val="00ED7E3B"/>
    <w:rsid w:val="00EE3318"/>
    <w:rsid w:val="00EE38E1"/>
    <w:rsid w:val="00EE4DB4"/>
    <w:rsid w:val="00EE62A8"/>
    <w:rsid w:val="00EE7D7C"/>
    <w:rsid w:val="00EF023B"/>
    <w:rsid w:val="00EF1847"/>
    <w:rsid w:val="00EF4B0E"/>
    <w:rsid w:val="00EF567A"/>
    <w:rsid w:val="00EF64F9"/>
    <w:rsid w:val="00F0045E"/>
    <w:rsid w:val="00F00A41"/>
    <w:rsid w:val="00F00A85"/>
    <w:rsid w:val="00F018BC"/>
    <w:rsid w:val="00F02713"/>
    <w:rsid w:val="00F03B9D"/>
    <w:rsid w:val="00F0466A"/>
    <w:rsid w:val="00F04E40"/>
    <w:rsid w:val="00F133F9"/>
    <w:rsid w:val="00F142C4"/>
    <w:rsid w:val="00F169A9"/>
    <w:rsid w:val="00F17896"/>
    <w:rsid w:val="00F20091"/>
    <w:rsid w:val="00F20C91"/>
    <w:rsid w:val="00F20FDB"/>
    <w:rsid w:val="00F2552E"/>
    <w:rsid w:val="00F25D98"/>
    <w:rsid w:val="00F279C0"/>
    <w:rsid w:val="00F300FB"/>
    <w:rsid w:val="00F303F7"/>
    <w:rsid w:val="00F34EB1"/>
    <w:rsid w:val="00F35A9E"/>
    <w:rsid w:val="00F35D75"/>
    <w:rsid w:val="00F378C6"/>
    <w:rsid w:val="00F42DEC"/>
    <w:rsid w:val="00F4394F"/>
    <w:rsid w:val="00F47BFD"/>
    <w:rsid w:val="00F50C31"/>
    <w:rsid w:val="00F54E9C"/>
    <w:rsid w:val="00F57061"/>
    <w:rsid w:val="00F6029C"/>
    <w:rsid w:val="00F636BD"/>
    <w:rsid w:val="00F63762"/>
    <w:rsid w:val="00F6568E"/>
    <w:rsid w:val="00F66B28"/>
    <w:rsid w:val="00F71017"/>
    <w:rsid w:val="00F7290C"/>
    <w:rsid w:val="00F75A8E"/>
    <w:rsid w:val="00F80AEB"/>
    <w:rsid w:val="00F81B7C"/>
    <w:rsid w:val="00F8326E"/>
    <w:rsid w:val="00F848A9"/>
    <w:rsid w:val="00F86532"/>
    <w:rsid w:val="00F87C20"/>
    <w:rsid w:val="00F922CF"/>
    <w:rsid w:val="00F92ADD"/>
    <w:rsid w:val="00F93FDC"/>
    <w:rsid w:val="00FA0933"/>
    <w:rsid w:val="00FA0E45"/>
    <w:rsid w:val="00FA0FCA"/>
    <w:rsid w:val="00FA29EB"/>
    <w:rsid w:val="00FA31C5"/>
    <w:rsid w:val="00FA3784"/>
    <w:rsid w:val="00FB4B10"/>
    <w:rsid w:val="00FB5A56"/>
    <w:rsid w:val="00FB6386"/>
    <w:rsid w:val="00FC0C7E"/>
    <w:rsid w:val="00FC1607"/>
    <w:rsid w:val="00FC34F0"/>
    <w:rsid w:val="00FC72C3"/>
    <w:rsid w:val="00FD005A"/>
    <w:rsid w:val="00FD22C9"/>
    <w:rsid w:val="00FD26FD"/>
    <w:rsid w:val="00FD307D"/>
    <w:rsid w:val="00FD4602"/>
    <w:rsid w:val="00FD6C31"/>
    <w:rsid w:val="00FE1917"/>
    <w:rsid w:val="00FE1E52"/>
    <w:rsid w:val="00FE2168"/>
    <w:rsid w:val="00FE26C3"/>
    <w:rsid w:val="00FE26E3"/>
    <w:rsid w:val="00FE2DEE"/>
    <w:rsid w:val="00FE4AC6"/>
    <w:rsid w:val="00FE4E36"/>
    <w:rsid w:val="00FE7340"/>
    <w:rsid w:val="00FE7BDA"/>
    <w:rsid w:val="00FE7DBC"/>
    <w:rsid w:val="00FF2487"/>
    <w:rsid w:val="00FF3738"/>
    <w:rsid w:val="00FF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A332C"/>
  <w15:docId w15:val="{110A1BB0-5F7F-4D40-AE0E-D9F2AAD9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F25"/>
    <w:pPr>
      <w:spacing w:after="180"/>
    </w:pPr>
    <w:rPr>
      <w:rFonts w:ascii="Times New Roman" w:hAnsi="Times New Roman"/>
      <w:lang w:val="en-GB"/>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7FED"/>
    <w:pPr>
      <w:framePr w:wrap="notBeside" w:vAnchor="page" w:hAnchor="margin" w:y="15764"/>
      <w:widowControl w:val="0"/>
    </w:pPr>
    <w:rPr>
      <w:rFonts w:ascii="Arial" w:hAnsi="Arial"/>
      <w:noProof/>
      <w:sz w:val="32"/>
      <w:lang w:val="en-GB"/>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rPr>
  </w:style>
  <w:style w:type="paragraph" w:customStyle="1" w:styleId="tdoc-header">
    <w:name w:val="tdoc-header"/>
    <w:rsid w:val="000B7FED"/>
    <w:rPr>
      <w:rFonts w:ascii="Arial" w:hAnsi="Arial"/>
      <w:noProof/>
      <w:sz w:val="24"/>
      <w:lang w:val="en-GB"/>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E00BB6"/>
    <w:rPr>
      <w:rFonts w:ascii="Times New Roman" w:hAnsi="Times New Roman"/>
      <w:lang w:val="en-GB" w:eastAsia="en-US"/>
    </w:rPr>
  </w:style>
  <w:style w:type="character" w:customStyle="1" w:styleId="THChar">
    <w:name w:val="TH Char"/>
    <w:link w:val="TH"/>
    <w:qFormat/>
    <w:rsid w:val="00E00BB6"/>
    <w:rPr>
      <w:rFonts w:ascii="Arial" w:hAnsi="Arial"/>
      <w:b/>
      <w:lang w:val="en-GB" w:eastAsia="en-US"/>
    </w:rPr>
  </w:style>
  <w:style w:type="character" w:customStyle="1" w:styleId="TFZchn">
    <w:name w:val="TF Zchn"/>
    <w:link w:val="TF"/>
    <w:rsid w:val="00E00BB6"/>
    <w:rPr>
      <w:rFonts w:ascii="Arial" w:hAnsi="Arial"/>
      <w:b/>
      <w:lang w:val="en-GB" w:eastAsia="en-US"/>
    </w:rPr>
  </w:style>
  <w:style w:type="paragraph" w:customStyle="1" w:styleId="FirstChange">
    <w:name w:val="First Change"/>
    <w:basedOn w:val="Normal"/>
    <w:rsid w:val="00E00BB6"/>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22334"/>
    <w:rPr>
      <w:rFonts w:ascii="Arial" w:hAnsi="Arial"/>
      <w:b/>
      <w:noProof/>
      <w:sz w:val="18"/>
      <w:lang w:val="en-GB" w:eastAsia="en-US"/>
    </w:rPr>
  </w:style>
  <w:style w:type="character" w:customStyle="1" w:styleId="PLChar">
    <w:name w:val="PL Char"/>
    <w:link w:val="PL"/>
    <w:qFormat/>
    <w:rsid w:val="00945CC3"/>
    <w:rPr>
      <w:rFonts w:ascii="Courier New" w:hAnsi="Courier New"/>
      <w:noProof/>
      <w:sz w:val="16"/>
      <w:lang w:val="en-GB" w:eastAsia="en-US"/>
    </w:rPr>
  </w:style>
  <w:style w:type="character" w:customStyle="1" w:styleId="EXChar">
    <w:name w:val="EX Char"/>
    <w:link w:val="EX"/>
    <w:locked/>
    <w:rsid w:val="00E96057"/>
    <w:rPr>
      <w:rFonts w:ascii="Times New Roman" w:hAnsi="Times New Roman"/>
      <w:lang w:val="en-GB" w:eastAsia="en-US"/>
    </w:rPr>
  </w:style>
  <w:style w:type="character" w:styleId="Strong">
    <w:name w:val="Strong"/>
    <w:qFormat/>
    <w:rsid w:val="00F66B28"/>
    <w:rPr>
      <w:b/>
    </w:rPr>
  </w:style>
  <w:style w:type="character" w:customStyle="1" w:styleId="TACChar">
    <w:name w:val="TAC Char"/>
    <w:link w:val="TAC"/>
    <w:qFormat/>
    <w:locked/>
    <w:rsid w:val="00991DBF"/>
    <w:rPr>
      <w:rFonts w:ascii="Arial" w:hAnsi="Arial"/>
      <w:sz w:val="18"/>
      <w:lang w:val="en-GB" w:eastAsia="en-US"/>
    </w:rPr>
  </w:style>
  <w:style w:type="paragraph" w:styleId="Revision">
    <w:name w:val="Revision"/>
    <w:hidden/>
    <w:uiPriority w:val="99"/>
    <w:semiHidden/>
    <w:rsid w:val="00991DBF"/>
    <w:rPr>
      <w:rFonts w:ascii="Times New Roman" w:hAnsi="Times New Roman"/>
      <w:lang w:val="en-GB"/>
    </w:rPr>
  </w:style>
  <w:style w:type="character" w:customStyle="1" w:styleId="CRCoverPageZchn">
    <w:name w:val="CR Cover Page Zchn"/>
    <w:link w:val="CRCoverPage"/>
    <w:rsid w:val="00F6568E"/>
    <w:rPr>
      <w:rFonts w:ascii="Arial" w:hAnsi="Arial"/>
      <w:lang w:val="en-GB" w:eastAsia="en-US"/>
    </w:rPr>
  </w:style>
  <w:style w:type="character" w:customStyle="1" w:styleId="TALChar">
    <w:name w:val="TAL Char"/>
    <w:link w:val="TAL"/>
    <w:qFormat/>
    <w:rsid w:val="00AA3FC2"/>
    <w:rPr>
      <w:rFonts w:ascii="Arial" w:hAnsi="Arial"/>
      <w:sz w:val="18"/>
      <w:lang w:val="en-GB" w:eastAsia="en-US"/>
    </w:rPr>
  </w:style>
  <w:style w:type="character" w:customStyle="1" w:styleId="TAHChar">
    <w:name w:val="TAH Char"/>
    <w:link w:val="TAH"/>
    <w:qFormat/>
    <w:rsid w:val="00AA3FC2"/>
    <w:rPr>
      <w:rFonts w:ascii="Arial" w:hAnsi="Arial"/>
      <w:b/>
      <w:sz w:val="18"/>
      <w:lang w:val="en-GB" w:eastAsia="en-US"/>
    </w:rPr>
  </w:style>
  <w:style w:type="character" w:customStyle="1" w:styleId="TFChar">
    <w:name w:val="TF Char"/>
    <w:qFormat/>
    <w:rsid w:val="00401872"/>
    <w:rPr>
      <w:rFonts w:ascii="Arial" w:eastAsia="Times New Roman" w:hAnsi="Arial"/>
      <w:b/>
    </w:rPr>
  </w:style>
  <w:style w:type="paragraph" w:customStyle="1" w:styleId="NormalArial">
    <w:name w:val="Normal + Arial"/>
    <w:aliases w:val="9 pt,Left:  0,45 cm,After:  0 pt,First line:  0,08 ch,TAL + Bold,2 cm"/>
    <w:basedOn w:val="Normal"/>
    <w:rsid w:val="00670424"/>
    <w:pPr>
      <w:keepNext/>
      <w:keepLines/>
      <w:overflowPunct w:val="0"/>
      <w:autoSpaceDE w:val="0"/>
      <w:autoSpaceDN w:val="0"/>
      <w:adjustRightInd w:val="0"/>
      <w:spacing w:after="0"/>
      <w:ind w:left="284"/>
      <w:textAlignment w:val="baseline"/>
    </w:pPr>
    <w:rPr>
      <w:rFonts w:ascii="Arial" w:hAnsi="Arial" w:cs="Arial"/>
      <w:bCs/>
      <w:sz w:val="18"/>
      <w:szCs w:val="18"/>
      <w:lang w:eastAsia="en-GB"/>
    </w:rPr>
  </w:style>
  <w:style w:type="paragraph" w:customStyle="1" w:styleId="TALLeft1">
    <w:name w:val="TAL + Left:  1"/>
    <w:aliases w:val="00 cm"/>
    <w:basedOn w:val="TAL"/>
    <w:link w:val="TALLeft100cmCharChar"/>
    <w:rsid w:val="005C72D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C72D9"/>
    <w:rPr>
      <w:rFonts w:ascii="Arial" w:hAnsi="Arial" w:cs="Arial"/>
      <w:sz w:val="18"/>
      <w:szCs w:val="18"/>
      <w:lang w:val="en-GB" w:eastAsia="en-GB"/>
    </w:rPr>
  </w:style>
  <w:style w:type="paragraph" w:customStyle="1" w:styleId="TALLeft125cm">
    <w:name w:val="TAL + Left: 125 cm"/>
    <w:basedOn w:val="Normal"/>
    <w:rsid w:val="005C72D9"/>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0B1AB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B2Char">
    <w:name w:val="B2 Char"/>
    <w:link w:val="B2"/>
    <w:rsid w:val="001004FA"/>
    <w:rPr>
      <w:rFonts w:ascii="Times New Roman" w:hAnsi="Times New Roman"/>
      <w:lang w:val="en-GB" w:eastAsia="en-US"/>
    </w:rPr>
  </w:style>
  <w:style w:type="character" w:customStyle="1" w:styleId="Heading3Char">
    <w:name w:val="Heading 3 Char"/>
    <w:aliases w:val="Underrubrik2 Char,H3 Char"/>
    <w:link w:val="Heading3"/>
    <w:rsid w:val="00DC7455"/>
    <w:rPr>
      <w:rFonts w:ascii="Arial" w:hAnsi="Arial"/>
      <w:sz w:val="28"/>
      <w:lang w:val="en-GB" w:eastAsia="en-US"/>
    </w:rPr>
  </w:style>
  <w:style w:type="character" w:customStyle="1" w:styleId="Heading6Char">
    <w:name w:val="Heading 6 Char"/>
    <w:link w:val="Heading6"/>
    <w:rsid w:val="00DC7455"/>
    <w:rPr>
      <w:rFonts w:ascii="Arial" w:hAnsi="Arial"/>
      <w:lang w:val="en-GB" w:eastAsia="en-US"/>
    </w:rPr>
  </w:style>
  <w:style w:type="character" w:customStyle="1" w:styleId="FooterChar">
    <w:name w:val="Footer Char"/>
    <w:link w:val="Footer"/>
    <w:rsid w:val="00DC7455"/>
    <w:rPr>
      <w:rFonts w:ascii="Arial" w:hAnsi="Arial"/>
      <w:b/>
      <w:i/>
      <w:noProof/>
      <w:sz w:val="18"/>
      <w:lang w:val="en-GB" w:eastAsia="en-US"/>
    </w:rPr>
  </w:style>
  <w:style w:type="character" w:customStyle="1" w:styleId="NOChar">
    <w:name w:val="NO Char"/>
    <w:link w:val="NO"/>
    <w:rsid w:val="00DC7455"/>
    <w:rPr>
      <w:rFonts w:ascii="Times New Roman" w:hAnsi="Times New Roman"/>
      <w:lang w:val="en-GB" w:eastAsia="en-US"/>
    </w:rPr>
  </w:style>
  <w:style w:type="character" w:customStyle="1" w:styleId="EditorsNoteChar">
    <w:name w:val="Editor's Note Char"/>
    <w:aliases w:val="EN Char"/>
    <w:link w:val="EditorsNote"/>
    <w:rsid w:val="00DC7455"/>
    <w:rPr>
      <w:rFonts w:ascii="Times New Roman" w:hAnsi="Times New Roman"/>
      <w:color w:val="FF0000"/>
      <w:lang w:val="en-GB" w:eastAsia="en-US"/>
    </w:rPr>
  </w:style>
  <w:style w:type="character" w:customStyle="1" w:styleId="B3Char">
    <w:name w:val="B3 Char"/>
    <w:link w:val="B3"/>
    <w:rsid w:val="00DC7455"/>
    <w:rPr>
      <w:rFonts w:ascii="Times New Roman" w:hAnsi="Times New Roman"/>
      <w:lang w:val="en-GB" w:eastAsia="en-US"/>
    </w:rPr>
  </w:style>
  <w:style w:type="paragraph" w:customStyle="1" w:styleId="TAJ">
    <w:name w:val="TAJ"/>
    <w:basedOn w:val="TH"/>
    <w:rsid w:val="00DC7455"/>
    <w:pPr>
      <w:overflowPunct w:val="0"/>
      <w:autoSpaceDE w:val="0"/>
      <w:autoSpaceDN w:val="0"/>
      <w:adjustRightInd w:val="0"/>
      <w:textAlignment w:val="baseline"/>
    </w:pPr>
    <w:rPr>
      <w:lang w:eastAsia="en-GB"/>
    </w:rPr>
  </w:style>
  <w:style w:type="paragraph" w:customStyle="1" w:styleId="Guidance">
    <w:name w:val="Guidance"/>
    <w:basedOn w:val="Normal"/>
    <w:rsid w:val="00DC7455"/>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DC7455"/>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DC7455"/>
    <w:rPr>
      <w:color w:val="2B579A"/>
      <w:shd w:val="clear" w:color="auto" w:fill="E6E6E6"/>
    </w:rPr>
  </w:style>
  <w:style w:type="character" w:customStyle="1" w:styleId="FootnoteTextChar">
    <w:name w:val="Footnote Text Char"/>
    <w:link w:val="FootnoteText"/>
    <w:rsid w:val="00DC7455"/>
    <w:rPr>
      <w:rFonts w:ascii="Times New Roman" w:hAnsi="Times New Roman"/>
      <w:sz w:val="16"/>
      <w:lang w:val="en-GB" w:eastAsia="en-US"/>
    </w:rPr>
  </w:style>
  <w:style w:type="character" w:customStyle="1" w:styleId="BalloonTextChar">
    <w:name w:val="Balloon Text Char"/>
    <w:link w:val="BalloonText"/>
    <w:rsid w:val="00DC7455"/>
    <w:rPr>
      <w:rFonts w:ascii="Tahoma" w:hAnsi="Tahoma" w:cs="Tahoma"/>
      <w:sz w:val="16"/>
      <w:szCs w:val="16"/>
      <w:lang w:val="en-GB" w:eastAsia="en-US"/>
    </w:rPr>
  </w:style>
  <w:style w:type="character" w:customStyle="1" w:styleId="CommentTextChar">
    <w:name w:val="Comment Text Char"/>
    <w:link w:val="CommentText"/>
    <w:rsid w:val="00DC7455"/>
    <w:rPr>
      <w:rFonts w:ascii="Times New Roman" w:hAnsi="Times New Roman"/>
      <w:lang w:val="en-GB" w:eastAsia="en-US"/>
    </w:rPr>
  </w:style>
  <w:style w:type="character" w:customStyle="1" w:styleId="CommentSubjectChar">
    <w:name w:val="Comment Subject Char"/>
    <w:link w:val="CommentSubject"/>
    <w:rsid w:val="00DC7455"/>
    <w:rPr>
      <w:rFonts w:ascii="Times New Roman" w:hAnsi="Times New Roman"/>
      <w:b/>
      <w:bCs/>
      <w:lang w:val="en-GB" w:eastAsia="en-US"/>
    </w:rPr>
  </w:style>
  <w:style w:type="character" w:customStyle="1" w:styleId="DocumentMapChar">
    <w:name w:val="Document Map Char"/>
    <w:link w:val="DocumentMap"/>
    <w:rsid w:val="00DC7455"/>
    <w:rPr>
      <w:rFonts w:ascii="Tahoma" w:hAnsi="Tahoma" w:cs="Tahoma"/>
      <w:shd w:val="clear" w:color="auto" w:fill="000080"/>
      <w:lang w:val="en-GB" w:eastAsia="en-US"/>
    </w:rPr>
  </w:style>
  <w:style w:type="character" w:customStyle="1" w:styleId="B1Char1">
    <w:name w:val="B1 Char1"/>
    <w:qFormat/>
    <w:rsid w:val="00DC7455"/>
    <w:rPr>
      <w:rFonts w:ascii="Times New Roman" w:hAnsi="Times New Roman"/>
      <w:lang w:eastAsia="en-US"/>
    </w:rPr>
  </w:style>
  <w:style w:type="character" w:customStyle="1" w:styleId="TALCar">
    <w:name w:val="TAL Car"/>
    <w:qFormat/>
    <w:rsid w:val="00DC7455"/>
    <w:rPr>
      <w:rFonts w:ascii="Arial" w:eastAsia="SimSun" w:hAnsi="Arial"/>
      <w:sz w:val="1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C7455"/>
    <w:rPr>
      <w:rFonts w:ascii="Arial" w:hAnsi="Arial"/>
      <w:sz w:val="24"/>
      <w:lang w:val="en-GB" w:eastAsia="en-US"/>
    </w:rPr>
  </w:style>
  <w:style w:type="character" w:customStyle="1" w:styleId="NOZchn">
    <w:name w:val="NO Zchn"/>
    <w:locked/>
    <w:rsid w:val="00DC7455"/>
    <w:rPr>
      <w:rFonts w:ascii="Times New Roman" w:eastAsia="Times New Roman" w:hAnsi="Times New Roman" w:cs="Times New Roman"/>
      <w:sz w:val="20"/>
      <w:szCs w:val="20"/>
    </w:rPr>
  </w:style>
  <w:style w:type="character" w:customStyle="1" w:styleId="Heading1Char">
    <w:name w:val="Heading 1 Char"/>
    <w:aliases w:val="H1 Char"/>
    <w:link w:val="Heading1"/>
    <w:rsid w:val="00DC7455"/>
    <w:rPr>
      <w:rFonts w:ascii="Arial" w:hAnsi="Arial"/>
      <w:sz w:val="36"/>
      <w:lang w:val="en-GB" w:eastAsia="en-US"/>
    </w:rPr>
  </w:style>
  <w:style w:type="character" w:customStyle="1" w:styleId="Heading2Char">
    <w:name w:val="Heading 2 Char"/>
    <w:link w:val="Heading2"/>
    <w:rsid w:val="00DC7455"/>
    <w:rPr>
      <w:rFonts w:ascii="Arial" w:hAnsi="Arial"/>
      <w:sz w:val="32"/>
      <w:lang w:val="en-GB" w:eastAsia="en-US"/>
    </w:rPr>
  </w:style>
  <w:style w:type="character" w:customStyle="1" w:styleId="Heading8Char">
    <w:name w:val="Heading 8 Char"/>
    <w:link w:val="Heading8"/>
    <w:rsid w:val="00DC7455"/>
    <w:rPr>
      <w:rFonts w:ascii="Arial" w:hAnsi="Arial"/>
      <w:sz w:val="36"/>
      <w:lang w:val="en-GB" w:eastAsia="en-US"/>
    </w:rPr>
  </w:style>
  <w:style w:type="character" w:customStyle="1" w:styleId="B1Zchn">
    <w:name w:val="B1 Zchn"/>
    <w:rsid w:val="00DC7455"/>
    <w:rPr>
      <w:rFonts w:ascii="Times New Roman" w:eastAsia="Times New Roman" w:hAnsi="Times New Roman" w:cs="Times New Roman"/>
      <w:sz w:val="20"/>
      <w:szCs w:val="20"/>
    </w:rPr>
  </w:style>
  <w:style w:type="paragraph" w:customStyle="1" w:styleId="a">
    <w:name w:val="a"/>
    <w:basedOn w:val="CRCoverPage"/>
    <w:rsid w:val="00D54F1C"/>
    <w:pPr>
      <w:tabs>
        <w:tab w:val="left" w:pos="1985"/>
      </w:tabs>
    </w:pPr>
    <w:rPr>
      <w:rFonts w:cs="Arial"/>
      <w:b/>
      <w:bCs/>
      <w:color w:val="000000"/>
      <w:sz w:val="24"/>
      <w:szCs w:val="24"/>
      <w:lang w:val="en-US"/>
    </w:rPr>
  </w:style>
  <w:style w:type="paragraph" w:styleId="BodyText">
    <w:name w:val="Body Text"/>
    <w:basedOn w:val="Normal"/>
    <w:link w:val="BodyTextChar"/>
    <w:unhideWhenUsed/>
    <w:rsid w:val="009B747C"/>
    <w:pPr>
      <w:spacing w:after="120"/>
    </w:pPr>
  </w:style>
  <w:style w:type="character" w:customStyle="1" w:styleId="BodyTextChar">
    <w:name w:val="Body Text Char"/>
    <w:link w:val="BodyText"/>
    <w:rsid w:val="009B747C"/>
    <w:rPr>
      <w:rFonts w:ascii="Times New Roman" w:hAnsi="Times New Roman"/>
      <w:lang w:val="en-GB" w:eastAsia="en-US"/>
    </w:rPr>
  </w:style>
  <w:style w:type="paragraph" w:customStyle="1" w:styleId="TALNotBold">
    <w:name w:val="TAL + Not Bold"/>
    <w:aliases w:val="Left"/>
    <w:basedOn w:val="TH"/>
    <w:link w:val="TALNotBoldChar"/>
    <w:rsid w:val="00200A1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00A1A"/>
    <w:rPr>
      <w:rFonts w:ascii="Arial" w:hAnsi="Arial"/>
      <w:b/>
      <w:lang w:val="en-GB" w:eastAsia="en-GB"/>
    </w:rPr>
  </w:style>
  <w:style w:type="paragraph" w:styleId="ListParagraph">
    <w:name w:val="List Paragraph"/>
    <w:basedOn w:val="Normal"/>
    <w:link w:val="ListParagraphChar"/>
    <w:uiPriority w:val="34"/>
    <w:qFormat/>
    <w:rsid w:val="00A7633B"/>
    <w:pPr>
      <w:spacing w:before="100" w:beforeAutospacing="1" w:after="100" w:afterAutospacing="1"/>
    </w:pPr>
    <w:rPr>
      <w:sz w:val="24"/>
      <w:szCs w:val="24"/>
      <w:lang w:val="sv-SE" w:eastAsia="en-GB"/>
    </w:rPr>
  </w:style>
  <w:style w:type="character" w:customStyle="1" w:styleId="TAHCar">
    <w:name w:val="TAH Car"/>
    <w:rsid w:val="006602F8"/>
    <w:rPr>
      <w:rFonts w:ascii="Arial" w:hAnsi="Arial"/>
      <w:b/>
      <w:sz w:val="18"/>
      <w:lang w:val="x-none" w:eastAsia="x-none"/>
    </w:rPr>
  </w:style>
  <w:style w:type="character" w:customStyle="1" w:styleId="Heading5Char">
    <w:name w:val="Heading 5 Char"/>
    <w:basedOn w:val="DefaultParagraphFont"/>
    <w:link w:val="Heading5"/>
    <w:rsid w:val="00086683"/>
    <w:rPr>
      <w:rFonts w:ascii="Arial" w:hAnsi="Arial"/>
      <w:sz w:val="22"/>
      <w:lang w:val="en-GB"/>
    </w:rPr>
  </w:style>
  <w:style w:type="paragraph" w:customStyle="1" w:styleId="Reference">
    <w:name w:val="Reference"/>
    <w:basedOn w:val="Normal"/>
    <w:rsid w:val="00086683"/>
    <w:pPr>
      <w:keepLines/>
      <w:numPr>
        <w:numId w:val="1"/>
      </w:numPr>
      <w:tabs>
        <w:tab w:val="left" w:pos="567"/>
      </w:tabs>
    </w:pPr>
    <w:rPr>
      <w:rFonts w:ascii="CG Times (WN)" w:eastAsia="SimSun" w:hAnsi="CG Times (WN)"/>
    </w:rPr>
  </w:style>
  <w:style w:type="paragraph" w:customStyle="1" w:styleId="Proposal">
    <w:name w:val="Proposal"/>
    <w:basedOn w:val="BodyText"/>
    <w:rsid w:val="00086683"/>
    <w:pPr>
      <w:numPr>
        <w:numId w:val="2"/>
      </w:numPr>
      <w:tabs>
        <w:tab w:val="num" w:pos="360"/>
        <w:tab w:val="left" w:pos="1701"/>
      </w:tabs>
      <w:spacing w:line="259" w:lineRule="auto"/>
      <w:jc w:val="both"/>
    </w:pPr>
    <w:rPr>
      <w:rFonts w:ascii="Arial" w:eastAsia="Calibri" w:hAnsi="Arial"/>
      <w:b/>
      <w:bCs/>
      <w:sz w:val="22"/>
      <w:szCs w:val="22"/>
      <w:lang w:val="sv-SE" w:eastAsia="zh-CN"/>
    </w:rPr>
  </w:style>
  <w:style w:type="paragraph" w:customStyle="1" w:styleId="Discussion">
    <w:name w:val="Discussion"/>
    <w:basedOn w:val="Normal"/>
    <w:rsid w:val="00ED7E3B"/>
    <w:pPr>
      <w:spacing w:after="160" w:line="259" w:lineRule="auto"/>
    </w:pPr>
    <w:rPr>
      <w:rFonts w:ascii="Arial" w:eastAsia="Calibri" w:hAnsi="Arial" w:cs="Arial"/>
      <w:sz w:val="22"/>
      <w:szCs w:val="22"/>
      <w:lang w:val="sv-SE"/>
    </w:rPr>
  </w:style>
  <w:style w:type="character" w:customStyle="1" w:styleId="ListParagraphChar">
    <w:name w:val="List Paragraph Char"/>
    <w:link w:val="ListParagraph"/>
    <w:uiPriority w:val="34"/>
    <w:qFormat/>
    <w:locked/>
    <w:rsid w:val="00ED7E3B"/>
    <w:rPr>
      <w:rFonts w:ascii="Times New Roman" w:hAnsi="Times New Roman"/>
      <w:sz w:val="24"/>
      <w:szCs w:val="24"/>
      <w:lang w:val="sv-SE" w:eastAsia="en-GB"/>
    </w:rPr>
  </w:style>
  <w:style w:type="character" w:customStyle="1" w:styleId="Heading7Char">
    <w:name w:val="Heading 7 Char"/>
    <w:basedOn w:val="DefaultParagraphFont"/>
    <w:link w:val="Heading7"/>
    <w:rsid w:val="00E83F04"/>
    <w:rPr>
      <w:rFonts w:ascii="Arial" w:hAnsi="Arial"/>
      <w:lang w:val="en-GB"/>
    </w:rPr>
  </w:style>
  <w:style w:type="character" w:customStyle="1" w:styleId="Heading9Char">
    <w:name w:val="Heading 9 Char"/>
    <w:basedOn w:val="DefaultParagraphFont"/>
    <w:link w:val="Heading9"/>
    <w:rsid w:val="00E83F04"/>
    <w:rPr>
      <w:rFonts w:ascii="Arial" w:hAnsi="Arial"/>
      <w:sz w:val="36"/>
      <w:lang w:val="en-GB"/>
    </w:rPr>
  </w:style>
  <w:style w:type="character" w:customStyle="1" w:styleId="msoins0">
    <w:name w:val="msoins"/>
    <w:rsid w:val="00E83F04"/>
  </w:style>
  <w:style w:type="character" w:customStyle="1" w:styleId="EditorsNoteZchn">
    <w:name w:val="Editor's Note Zchn"/>
    <w:rsid w:val="00E83F04"/>
    <w:rPr>
      <w:rFonts w:ascii="Geneva" w:eastAsia="Calibri Light" w:hAnsi="Geneva" w:cs="Geneva"/>
      <w:color w:val="FF0000"/>
      <w:kern w:val="2"/>
      <w:lang w:val="en-GB" w:eastAsia="en-US" w:bidi="ar-SA"/>
    </w:rPr>
  </w:style>
  <w:style w:type="paragraph" w:customStyle="1" w:styleId="TALLeft0">
    <w:name w:val="TAL + Left:  0"/>
    <w:aliases w:val="4 cm,19 cm"/>
    <w:basedOn w:val="TAL"/>
    <w:rsid w:val="00E83F04"/>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E83F04"/>
    <w:pPr>
      <w:overflowPunct w:val="0"/>
      <w:autoSpaceDE w:val="0"/>
      <w:autoSpaceDN w:val="0"/>
      <w:adjustRightInd w:val="0"/>
      <w:spacing w:before="120"/>
      <w:ind w:left="1985" w:hanging="1985"/>
      <w:textAlignment w:val="baseline"/>
    </w:pPr>
    <w:rPr>
      <w:rFonts w:ascii="Arial" w:hAnsi="Arial"/>
    </w:rPr>
  </w:style>
  <w:style w:type="character" w:styleId="Emphasis">
    <w:name w:val="Emphasis"/>
    <w:qFormat/>
    <w:rsid w:val="00DD1E6F"/>
    <w:rPr>
      <w:i/>
      <w:iCs/>
    </w:rPr>
  </w:style>
  <w:style w:type="paragraph" w:customStyle="1" w:styleId="Standard1">
    <w:name w:val="Standard1"/>
    <w:basedOn w:val="Normal"/>
    <w:link w:val="StandardZchn"/>
    <w:rsid w:val="00DD1E6F"/>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D1E6F"/>
    <w:rPr>
      <w:rFonts w:ascii="Times New Roman" w:hAnsi="Times New Roman"/>
      <w:szCs w:val="22"/>
      <w:lang w:val="en-GB" w:eastAsia="en-GB"/>
    </w:rPr>
  </w:style>
  <w:style w:type="paragraph" w:customStyle="1" w:styleId="pl0">
    <w:name w:val="pl"/>
    <w:basedOn w:val="Normal"/>
    <w:rsid w:val="00DD1E6F"/>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D1E6F"/>
    <w:pPr>
      <w:overflowPunct w:val="0"/>
      <w:autoSpaceDE w:val="0"/>
      <w:autoSpaceDN w:val="0"/>
      <w:adjustRightInd w:val="0"/>
      <w:ind w:left="1135" w:hanging="284"/>
      <w:textAlignment w:val="baseline"/>
    </w:pPr>
    <w:rPr>
      <w:lang w:eastAsia="en-GB"/>
    </w:rPr>
  </w:style>
  <w:style w:type="paragraph" w:customStyle="1" w:styleId="SpecText">
    <w:name w:val="SpecText"/>
    <w:basedOn w:val="Normal"/>
    <w:rsid w:val="00DD1E6F"/>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D1E6F"/>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D1E6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D1E6F"/>
  </w:style>
  <w:style w:type="paragraph" w:customStyle="1" w:styleId="StyleTALLeft075cm">
    <w:name w:val="Style TAL + Left:  075 cm"/>
    <w:basedOn w:val="TAL"/>
    <w:rsid w:val="00DD1E6F"/>
    <w:pPr>
      <w:overflowPunct w:val="0"/>
      <w:autoSpaceDE w:val="0"/>
      <w:autoSpaceDN w:val="0"/>
      <w:adjustRightInd w:val="0"/>
      <w:ind w:left="425"/>
      <w:textAlignment w:val="baseline"/>
    </w:pPr>
    <w:rPr>
      <w:rFonts w:cs="Arial"/>
      <w:szCs w:val="18"/>
      <w:lang w:eastAsia="en-GB"/>
    </w:rPr>
  </w:style>
  <w:style w:type="paragraph" w:customStyle="1" w:styleId="TALLeft10">
    <w:name w:val="TAL + Left: 1"/>
    <w:aliases w:val="50 cm"/>
    <w:basedOn w:val="TALLeft125cm"/>
    <w:rsid w:val="00DD1E6F"/>
    <w:pPr>
      <w:ind w:left="851"/>
    </w:pPr>
    <w:rPr>
      <w:rFonts w:eastAsia="Batang"/>
    </w:rPr>
  </w:style>
  <w:style w:type="character" w:customStyle="1" w:styleId="H6Char">
    <w:name w:val="H6 Char"/>
    <w:link w:val="H6"/>
    <w:rsid w:val="00DD1E6F"/>
    <w:rPr>
      <w:rFonts w:ascii="Arial" w:hAnsi="Arial"/>
      <w:lang w:val="en-GB"/>
    </w:rPr>
  </w:style>
  <w:style w:type="paragraph" w:styleId="HTMLPreformatted">
    <w:name w:val="HTML Preformatted"/>
    <w:basedOn w:val="Normal"/>
    <w:link w:val="HTMLPreformattedChar"/>
    <w:uiPriority w:val="99"/>
    <w:unhideWhenUsed/>
    <w:rsid w:val="00DD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D1E6F"/>
    <w:rPr>
      <w:rFonts w:ascii="Courier New" w:hAnsi="Courier New" w:cs="Courier New"/>
      <w:lang w:eastAsia="en-GB"/>
    </w:rPr>
  </w:style>
  <w:style w:type="paragraph" w:customStyle="1" w:styleId="tal0">
    <w:name w:val="tal"/>
    <w:basedOn w:val="Normal"/>
    <w:rsid w:val="00DD1E6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D1E6F"/>
    <w:rPr>
      <w:color w:val="808080"/>
      <w:shd w:val="clear" w:color="auto" w:fill="E6E6E6"/>
    </w:rPr>
  </w:style>
  <w:style w:type="numbering" w:customStyle="1" w:styleId="1">
    <w:name w:val="无列表1"/>
    <w:next w:val="NoList"/>
    <w:uiPriority w:val="99"/>
    <w:semiHidden/>
    <w:unhideWhenUsed/>
    <w:rsid w:val="00DD1E6F"/>
  </w:style>
  <w:style w:type="character" w:customStyle="1" w:styleId="B4Char">
    <w:name w:val="B4 Char"/>
    <w:link w:val="B4"/>
    <w:rsid w:val="00DD1E6F"/>
    <w:rPr>
      <w:rFonts w:ascii="Times New Roman" w:hAnsi="Times New Roman"/>
      <w:lang w:val="en-GB"/>
    </w:rPr>
  </w:style>
  <w:style w:type="character" w:customStyle="1" w:styleId="UnresolvedMention1">
    <w:name w:val="Unresolved Mention1"/>
    <w:uiPriority w:val="99"/>
    <w:semiHidden/>
    <w:unhideWhenUsed/>
    <w:rsid w:val="00DD1E6F"/>
    <w:rPr>
      <w:color w:val="808080"/>
      <w:shd w:val="clear" w:color="auto" w:fill="E6E6E6"/>
    </w:rPr>
  </w:style>
  <w:style w:type="numbering" w:customStyle="1" w:styleId="2">
    <w:name w:val="无列表2"/>
    <w:next w:val="NoList"/>
    <w:uiPriority w:val="99"/>
    <w:semiHidden/>
    <w:unhideWhenUsed/>
    <w:rsid w:val="00DD1E6F"/>
  </w:style>
  <w:style w:type="table" w:customStyle="1" w:styleId="10">
    <w:name w:val="网格型1"/>
    <w:basedOn w:val="TableNormal"/>
    <w:next w:val="TableGrid"/>
    <w:rsid w:val="00DD1E6F"/>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D1E6F"/>
  </w:style>
  <w:style w:type="table" w:customStyle="1" w:styleId="20">
    <w:name w:val="网格型2"/>
    <w:basedOn w:val="TableNormal"/>
    <w:next w:val="TableGrid"/>
    <w:rsid w:val="00DD1E6F"/>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编号2"/>
    <w:basedOn w:val="Normal"/>
    <w:rsid w:val="00DD1E6F"/>
    <w:pPr>
      <w:tabs>
        <w:tab w:val="num" w:pos="704"/>
      </w:tabs>
      <w:ind w:left="704" w:hanging="420"/>
    </w:pPr>
    <w:rPr>
      <w:rFonts w:eastAsia="SimSun"/>
      <w:lang w:eastAsia="zh-CN"/>
    </w:rPr>
  </w:style>
  <w:style w:type="numbering" w:customStyle="1" w:styleId="4">
    <w:name w:val="无列表4"/>
    <w:next w:val="NoList"/>
    <w:uiPriority w:val="99"/>
    <w:semiHidden/>
    <w:unhideWhenUsed/>
    <w:rsid w:val="00DD1E6F"/>
  </w:style>
  <w:style w:type="table" w:customStyle="1" w:styleId="30">
    <w:name w:val="网格型3"/>
    <w:basedOn w:val="TableNormal"/>
    <w:next w:val="TableGrid"/>
    <w:rsid w:val="00DD1E6F"/>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D1E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5417">
      <w:bodyDiv w:val="1"/>
      <w:marLeft w:val="0"/>
      <w:marRight w:val="0"/>
      <w:marTop w:val="0"/>
      <w:marBottom w:val="0"/>
      <w:divBdr>
        <w:top w:val="none" w:sz="0" w:space="0" w:color="auto"/>
        <w:left w:val="none" w:sz="0" w:space="0" w:color="auto"/>
        <w:bottom w:val="none" w:sz="0" w:space="0" w:color="auto"/>
        <w:right w:val="none" w:sz="0" w:space="0" w:color="auto"/>
      </w:divBdr>
    </w:div>
    <w:div w:id="612370695">
      <w:bodyDiv w:val="1"/>
      <w:marLeft w:val="0"/>
      <w:marRight w:val="0"/>
      <w:marTop w:val="0"/>
      <w:marBottom w:val="0"/>
      <w:divBdr>
        <w:top w:val="none" w:sz="0" w:space="0" w:color="auto"/>
        <w:left w:val="none" w:sz="0" w:space="0" w:color="auto"/>
        <w:bottom w:val="none" w:sz="0" w:space="0" w:color="auto"/>
        <w:right w:val="none" w:sz="0" w:space="0" w:color="auto"/>
      </w:divBdr>
    </w:div>
    <w:div w:id="623316206">
      <w:bodyDiv w:val="1"/>
      <w:marLeft w:val="0"/>
      <w:marRight w:val="0"/>
      <w:marTop w:val="0"/>
      <w:marBottom w:val="0"/>
      <w:divBdr>
        <w:top w:val="none" w:sz="0" w:space="0" w:color="auto"/>
        <w:left w:val="none" w:sz="0" w:space="0" w:color="auto"/>
        <w:bottom w:val="none" w:sz="0" w:space="0" w:color="auto"/>
        <w:right w:val="none" w:sz="0" w:space="0" w:color="auto"/>
      </w:divBdr>
    </w:div>
    <w:div w:id="780614595">
      <w:bodyDiv w:val="1"/>
      <w:marLeft w:val="0"/>
      <w:marRight w:val="0"/>
      <w:marTop w:val="0"/>
      <w:marBottom w:val="0"/>
      <w:divBdr>
        <w:top w:val="none" w:sz="0" w:space="0" w:color="auto"/>
        <w:left w:val="none" w:sz="0" w:space="0" w:color="auto"/>
        <w:bottom w:val="none" w:sz="0" w:space="0" w:color="auto"/>
        <w:right w:val="none" w:sz="0" w:space="0" w:color="auto"/>
      </w:divBdr>
    </w:div>
    <w:div w:id="1018123268">
      <w:bodyDiv w:val="1"/>
      <w:marLeft w:val="0"/>
      <w:marRight w:val="0"/>
      <w:marTop w:val="0"/>
      <w:marBottom w:val="0"/>
      <w:divBdr>
        <w:top w:val="none" w:sz="0" w:space="0" w:color="auto"/>
        <w:left w:val="none" w:sz="0" w:space="0" w:color="auto"/>
        <w:bottom w:val="none" w:sz="0" w:space="0" w:color="auto"/>
        <w:right w:val="none" w:sz="0" w:space="0" w:color="auto"/>
      </w:divBdr>
    </w:div>
    <w:div w:id="1142698487">
      <w:bodyDiv w:val="1"/>
      <w:marLeft w:val="0"/>
      <w:marRight w:val="0"/>
      <w:marTop w:val="0"/>
      <w:marBottom w:val="0"/>
      <w:divBdr>
        <w:top w:val="none" w:sz="0" w:space="0" w:color="auto"/>
        <w:left w:val="none" w:sz="0" w:space="0" w:color="auto"/>
        <w:bottom w:val="none" w:sz="0" w:space="0" w:color="auto"/>
        <w:right w:val="none" w:sz="0" w:space="0" w:color="auto"/>
      </w:divBdr>
    </w:div>
    <w:div w:id="1299606779">
      <w:bodyDiv w:val="1"/>
      <w:marLeft w:val="0"/>
      <w:marRight w:val="0"/>
      <w:marTop w:val="0"/>
      <w:marBottom w:val="0"/>
      <w:divBdr>
        <w:top w:val="none" w:sz="0" w:space="0" w:color="auto"/>
        <w:left w:val="none" w:sz="0" w:space="0" w:color="auto"/>
        <w:bottom w:val="none" w:sz="0" w:space="0" w:color="auto"/>
        <w:right w:val="none" w:sz="0" w:space="0" w:color="auto"/>
      </w:divBdr>
    </w:div>
    <w:div w:id="1348288159">
      <w:bodyDiv w:val="1"/>
      <w:marLeft w:val="0"/>
      <w:marRight w:val="0"/>
      <w:marTop w:val="0"/>
      <w:marBottom w:val="0"/>
      <w:divBdr>
        <w:top w:val="none" w:sz="0" w:space="0" w:color="auto"/>
        <w:left w:val="none" w:sz="0" w:space="0" w:color="auto"/>
        <w:bottom w:val="none" w:sz="0" w:space="0" w:color="auto"/>
        <w:right w:val="none" w:sz="0" w:space="0" w:color="auto"/>
      </w:divBdr>
    </w:div>
    <w:div w:id="1391658259">
      <w:bodyDiv w:val="1"/>
      <w:marLeft w:val="0"/>
      <w:marRight w:val="0"/>
      <w:marTop w:val="0"/>
      <w:marBottom w:val="0"/>
      <w:divBdr>
        <w:top w:val="none" w:sz="0" w:space="0" w:color="auto"/>
        <w:left w:val="none" w:sz="0" w:space="0" w:color="auto"/>
        <w:bottom w:val="none" w:sz="0" w:space="0" w:color="auto"/>
        <w:right w:val="none" w:sz="0" w:space="0" w:color="auto"/>
      </w:divBdr>
    </w:div>
    <w:div w:id="1453400480">
      <w:bodyDiv w:val="1"/>
      <w:marLeft w:val="0"/>
      <w:marRight w:val="0"/>
      <w:marTop w:val="0"/>
      <w:marBottom w:val="0"/>
      <w:divBdr>
        <w:top w:val="none" w:sz="0" w:space="0" w:color="auto"/>
        <w:left w:val="none" w:sz="0" w:space="0" w:color="auto"/>
        <w:bottom w:val="none" w:sz="0" w:space="0" w:color="auto"/>
        <w:right w:val="none" w:sz="0" w:space="0" w:color="auto"/>
      </w:divBdr>
    </w:div>
    <w:div w:id="1564020093">
      <w:bodyDiv w:val="1"/>
      <w:marLeft w:val="0"/>
      <w:marRight w:val="0"/>
      <w:marTop w:val="0"/>
      <w:marBottom w:val="0"/>
      <w:divBdr>
        <w:top w:val="none" w:sz="0" w:space="0" w:color="auto"/>
        <w:left w:val="none" w:sz="0" w:space="0" w:color="auto"/>
        <w:bottom w:val="none" w:sz="0" w:space="0" w:color="auto"/>
        <w:right w:val="none" w:sz="0" w:space="0" w:color="auto"/>
      </w:divBdr>
    </w:div>
    <w:div w:id="1586765414">
      <w:bodyDiv w:val="1"/>
      <w:marLeft w:val="0"/>
      <w:marRight w:val="0"/>
      <w:marTop w:val="0"/>
      <w:marBottom w:val="0"/>
      <w:divBdr>
        <w:top w:val="none" w:sz="0" w:space="0" w:color="auto"/>
        <w:left w:val="none" w:sz="0" w:space="0" w:color="auto"/>
        <w:bottom w:val="none" w:sz="0" w:space="0" w:color="auto"/>
        <w:right w:val="none" w:sz="0" w:space="0" w:color="auto"/>
      </w:divBdr>
    </w:div>
    <w:div w:id="1753693810">
      <w:bodyDiv w:val="1"/>
      <w:marLeft w:val="0"/>
      <w:marRight w:val="0"/>
      <w:marTop w:val="0"/>
      <w:marBottom w:val="0"/>
      <w:divBdr>
        <w:top w:val="none" w:sz="0" w:space="0" w:color="auto"/>
        <w:left w:val="none" w:sz="0" w:space="0" w:color="auto"/>
        <w:bottom w:val="none" w:sz="0" w:space="0" w:color="auto"/>
        <w:right w:val="none" w:sz="0" w:space="0" w:color="auto"/>
      </w:divBdr>
    </w:div>
    <w:div w:id="1794247172">
      <w:bodyDiv w:val="1"/>
      <w:marLeft w:val="0"/>
      <w:marRight w:val="0"/>
      <w:marTop w:val="0"/>
      <w:marBottom w:val="0"/>
      <w:divBdr>
        <w:top w:val="none" w:sz="0" w:space="0" w:color="auto"/>
        <w:left w:val="none" w:sz="0" w:space="0" w:color="auto"/>
        <w:bottom w:val="none" w:sz="0" w:space="0" w:color="auto"/>
        <w:right w:val="none" w:sz="0" w:space="0" w:color="auto"/>
      </w:divBdr>
    </w:div>
    <w:div w:id="2001421870">
      <w:bodyDiv w:val="1"/>
      <w:marLeft w:val="0"/>
      <w:marRight w:val="0"/>
      <w:marTop w:val="0"/>
      <w:marBottom w:val="0"/>
      <w:divBdr>
        <w:top w:val="none" w:sz="0" w:space="0" w:color="auto"/>
        <w:left w:val="none" w:sz="0" w:space="0" w:color="auto"/>
        <w:bottom w:val="none" w:sz="0" w:space="0" w:color="auto"/>
        <w:right w:val="none" w:sz="0" w:space="0" w:color="auto"/>
      </w:divBdr>
    </w:div>
    <w:div w:id="2043744838">
      <w:bodyDiv w:val="1"/>
      <w:marLeft w:val="0"/>
      <w:marRight w:val="0"/>
      <w:marTop w:val="0"/>
      <w:marBottom w:val="0"/>
      <w:divBdr>
        <w:top w:val="none" w:sz="0" w:space="0" w:color="auto"/>
        <w:left w:val="none" w:sz="0" w:space="0" w:color="auto"/>
        <w:bottom w:val="none" w:sz="0" w:space="0" w:color="auto"/>
        <w:right w:val="none" w:sz="0" w:space="0" w:color="auto"/>
      </w:divBdr>
    </w:div>
    <w:div w:id="206073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4B55-B760-4212-8F58-1D2B4867D0A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F6D02B8-B1E7-455C-B161-55685F0FCAA7}">
  <ds:schemaRefs>
    <ds:schemaRef ds:uri="http://schemas.microsoft.com/sharepoint/v3/contenttype/forms"/>
  </ds:schemaRefs>
</ds:datastoreItem>
</file>

<file path=customXml/itemProps3.xml><?xml version="1.0" encoding="utf-8"?>
<ds:datastoreItem xmlns:ds="http://schemas.openxmlformats.org/officeDocument/2006/customXml" ds:itemID="{A632F9FC-A068-4AD0-9137-28362A1E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7253D-54C3-45A2-814C-30525D71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7341</Words>
  <Characters>41846</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 User</dc:creator>
  <cp:keywords/>
  <cp:lastModifiedBy>Ericsson User</cp:lastModifiedBy>
  <cp:revision>2</cp:revision>
  <cp:lastPrinted>1900-01-01T08:00:00Z</cp:lastPrinted>
  <dcterms:created xsi:type="dcterms:W3CDTF">2020-08-25T17:12:00Z</dcterms:created>
  <dcterms:modified xsi:type="dcterms:W3CDTF">2020-08-25T17:12:00Z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