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DCDC" w14:textId="1478086E" w:rsidR="00991215" w:rsidRDefault="00991215" w:rsidP="00991215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  <w:lang w:eastAsia="ko-KR"/>
        </w:rPr>
      </w:pPr>
      <w:bookmarkStart w:id="0" w:name="_Hlk527628066"/>
      <w:bookmarkStart w:id="1" w:name="_Hlk21121643"/>
      <w:bookmarkStart w:id="2" w:name="_Toc367182965"/>
      <w:bookmarkStart w:id="3" w:name="_GoBack"/>
      <w:bookmarkEnd w:id="3"/>
      <w:r>
        <w:rPr>
          <w:b/>
          <w:noProof/>
          <w:sz w:val="24"/>
          <w:szCs w:val="28"/>
        </w:rPr>
        <w:t>3GPP TSG-RAN WG3 Meeting #109-e</w:t>
      </w:r>
      <w:r>
        <w:rPr>
          <w:b/>
          <w:i/>
          <w:noProof/>
          <w:sz w:val="24"/>
          <w:szCs w:val="28"/>
        </w:rPr>
        <w:tab/>
      </w:r>
      <w:r w:rsidR="009476DF" w:rsidRPr="009476DF">
        <w:rPr>
          <w:b/>
          <w:noProof/>
          <w:sz w:val="28"/>
          <w:szCs w:val="28"/>
        </w:rPr>
        <w:t>R3-205039</w:t>
      </w:r>
    </w:p>
    <w:p w14:paraId="7F96917A" w14:textId="77777777" w:rsidR="00991215" w:rsidRDefault="00991215" w:rsidP="00991215">
      <w:pPr>
        <w:pStyle w:val="CRCoverPage"/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>Online, August 17</w:t>
      </w:r>
      <w:r>
        <w:rPr>
          <w:b/>
          <w:noProof/>
          <w:sz w:val="24"/>
          <w:szCs w:val="28"/>
          <w:vertAlign w:val="superscript"/>
        </w:rPr>
        <w:t>th</w:t>
      </w:r>
      <w:r>
        <w:rPr>
          <w:b/>
          <w:noProof/>
          <w:sz w:val="24"/>
          <w:szCs w:val="28"/>
        </w:rPr>
        <w:t xml:space="preserve"> – 28</w:t>
      </w:r>
      <w:r>
        <w:rPr>
          <w:b/>
          <w:noProof/>
          <w:sz w:val="24"/>
          <w:szCs w:val="28"/>
          <w:vertAlign w:val="superscript"/>
        </w:rPr>
        <w:t>th</w:t>
      </w:r>
      <w:r>
        <w:rPr>
          <w:b/>
          <w:noProof/>
          <w:sz w:val="24"/>
          <w:szCs w:val="28"/>
        </w:rPr>
        <w:t xml:space="preserve"> 2020</w:t>
      </w:r>
      <w:bookmarkEnd w:id="0"/>
    </w:p>
    <w:p w14:paraId="4E57DFF1" w14:textId="77777777" w:rsidR="00991215" w:rsidRPr="00D527EC" w:rsidRDefault="00991215" w:rsidP="00991215">
      <w:pPr>
        <w:pStyle w:val="CRCoverPage"/>
        <w:tabs>
          <w:tab w:val="right" w:pos="9639"/>
        </w:tabs>
        <w:spacing w:after="0"/>
        <w:rPr>
          <w:b/>
          <w:sz w:val="24"/>
          <w:lang w:eastAsia="zh-CN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91215" w14:paraId="06EE0073" w14:textId="77777777" w:rsidTr="00F365A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70CAD" w14:textId="77777777" w:rsidR="00991215" w:rsidRDefault="00991215" w:rsidP="00F365AA">
            <w:pPr>
              <w:pStyle w:val="CRCoverPage"/>
              <w:spacing w:after="0"/>
              <w:jc w:val="right"/>
              <w:rPr>
                <w:i/>
                <w:sz w:val="12"/>
                <w:lang w:val="en-US" w:eastAsia="zh-CN"/>
              </w:rPr>
            </w:pPr>
            <w:r>
              <w:rPr>
                <w:i/>
                <w:sz w:val="12"/>
                <w:lang w:val="en-US" w:eastAsia="zh-CN"/>
              </w:rPr>
              <w:t>CR-Form-v12.0</w:t>
            </w:r>
          </w:p>
        </w:tc>
      </w:tr>
      <w:tr w:rsidR="00991215" w14:paraId="0C06B108" w14:textId="77777777" w:rsidTr="00F365A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93E6B5" w14:textId="77777777" w:rsidR="00991215" w:rsidRDefault="00991215" w:rsidP="00F365AA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32"/>
                <w:lang w:val="en-US" w:eastAsia="zh-CN"/>
              </w:rPr>
              <w:t>CHANGE REQUEST</w:t>
            </w:r>
          </w:p>
        </w:tc>
      </w:tr>
      <w:tr w:rsidR="00991215" w14:paraId="7192F8C0" w14:textId="77777777" w:rsidTr="00F365A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C23C5F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433DE335" w14:textId="77777777" w:rsidTr="00F365AA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2E5DE1DA" w14:textId="77777777" w:rsidR="00991215" w:rsidRDefault="00991215" w:rsidP="00F365AA">
            <w:pPr>
              <w:pStyle w:val="CRCoverPage"/>
              <w:spacing w:after="0"/>
              <w:jc w:val="right"/>
              <w:rPr>
                <w:lang w:val="en-US"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14:paraId="62AE24A9" w14:textId="56D83EA4" w:rsidR="00991215" w:rsidRDefault="00991215" w:rsidP="00F365AA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fldChar w:fldCharType="begin"/>
            </w:r>
            <w:r>
              <w:rPr>
                <w:b/>
                <w:sz w:val="28"/>
                <w:lang w:val="en-US"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val="en-US" w:eastAsia="zh-CN"/>
              </w:rPr>
              <w:fldChar w:fldCharType="separate"/>
            </w:r>
            <w:r>
              <w:rPr>
                <w:b/>
                <w:sz w:val="28"/>
                <w:lang w:val="en-US" w:eastAsia="zh-CN"/>
              </w:rPr>
              <w:t>38.423</w:t>
            </w:r>
            <w:r>
              <w:rPr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4DC157A3" w14:textId="77777777" w:rsidR="00991215" w:rsidRDefault="00991215" w:rsidP="00F365AA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4BE5CE" w14:textId="7F5CC870" w:rsidR="00991215" w:rsidRPr="009476DF" w:rsidRDefault="009476DF" w:rsidP="00F365AA">
            <w:pPr>
              <w:pStyle w:val="CRCoverPage"/>
              <w:spacing w:after="0"/>
              <w:rPr>
                <w:b/>
                <w:bCs/>
                <w:lang w:val="en-US" w:eastAsia="zh-CN"/>
              </w:rPr>
            </w:pPr>
            <w:r w:rsidRPr="009476DF">
              <w:rPr>
                <w:b/>
                <w:bCs/>
                <w:sz w:val="28"/>
                <w:szCs w:val="28"/>
                <w:lang w:val="en-US" w:eastAsia="zh-CN"/>
              </w:rPr>
              <w:t>0424</w:t>
            </w:r>
          </w:p>
        </w:tc>
        <w:tc>
          <w:tcPr>
            <w:tcW w:w="709" w:type="dxa"/>
            <w:shd w:val="clear" w:color="auto" w:fill="auto"/>
          </w:tcPr>
          <w:p w14:paraId="33BBBE4B" w14:textId="77777777" w:rsidR="00991215" w:rsidRDefault="00991215" w:rsidP="00F365A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bCs/>
                <w:sz w:val="28"/>
                <w:lang w:val="en-US" w:eastAsia="zh-CN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4800E66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</w:p>
        </w:tc>
        <w:tc>
          <w:tcPr>
            <w:tcW w:w="2410" w:type="dxa"/>
            <w:shd w:val="clear" w:color="auto" w:fill="auto"/>
          </w:tcPr>
          <w:p w14:paraId="7FB54002" w14:textId="77777777" w:rsidR="00991215" w:rsidRDefault="00991215" w:rsidP="00F365A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7658E93" w14:textId="77777777" w:rsidR="00991215" w:rsidRDefault="00991215" w:rsidP="00F365AA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16.</w:t>
            </w:r>
            <w:r>
              <w:rPr>
                <w:b/>
                <w:sz w:val="28"/>
                <w:lang w:val="en-US" w:eastAsia="zh-CN"/>
              </w:rPr>
              <w:t>2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1B955D" w14:textId="77777777" w:rsidR="00991215" w:rsidRDefault="00991215" w:rsidP="00F365AA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991215" w14:paraId="5FCEF152" w14:textId="77777777" w:rsidTr="00F365A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423A9A" w14:textId="77777777" w:rsidR="00991215" w:rsidRDefault="00991215" w:rsidP="00F365AA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991215" w14:paraId="0313F1CC" w14:textId="77777777" w:rsidTr="00F365A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0CCCA7" w14:textId="77777777" w:rsidR="00991215" w:rsidRDefault="00991215" w:rsidP="00F365AA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zh-CN"/>
              </w:rPr>
            </w:pPr>
            <w:r>
              <w:rPr>
                <w:rFonts w:cs="Arial"/>
                <w:i/>
                <w:lang w:val="en-US" w:eastAsia="zh-CN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  <w:lang w:val="en-US" w:eastAsia="zh-CN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  <w:lang w:val="en-US" w:eastAsia="zh-CN"/>
              </w:rPr>
              <w:t xml:space="preserve"> </w:t>
            </w:r>
            <w:r>
              <w:rPr>
                <w:rFonts w:cs="Arial"/>
                <w:i/>
                <w:lang w:val="en-US" w:eastAsia="zh-CN"/>
              </w:rPr>
              <w:t xml:space="preserve">on using this form: comprehensive instructions can be found at </w:t>
            </w:r>
            <w:r>
              <w:rPr>
                <w:rFonts w:cs="Arial"/>
                <w:i/>
                <w:lang w:val="en-US" w:eastAsia="zh-CN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lang w:val="en-US" w:eastAsia="zh-CN"/>
                </w:rPr>
                <w:t>http://www.3gpp.org/Change-Requests</w:t>
              </w:r>
            </w:hyperlink>
            <w:r>
              <w:rPr>
                <w:rFonts w:cs="Arial"/>
                <w:i/>
                <w:lang w:val="en-US" w:eastAsia="zh-CN"/>
              </w:rPr>
              <w:t>.</w:t>
            </w:r>
          </w:p>
        </w:tc>
      </w:tr>
      <w:tr w:rsidR="00991215" w14:paraId="579AA295" w14:textId="77777777" w:rsidTr="00F365AA">
        <w:tc>
          <w:tcPr>
            <w:tcW w:w="9641" w:type="dxa"/>
            <w:gridSpan w:val="9"/>
          </w:tcPr>
          <w:p w14:paraId="2F2FCB65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</w:tbl>
    <w:p w14:paraId="625C0425" w14:textId="77777777" w:rsidR="00991215" w:rsidRDefault="00991215" w:rsidP="00991215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91215" w14:paraId="5A179629" w14:textId="77777777" w:rsidTr="00F365AA">
        <w:tc>
          <w:tcPr>
            <w:tcW w:w="2835" w:type="dxa"/>
            <w:shd w:val="clear" w:color="auto" w:fill="auto"/>
          </w:tcPr>
          <w:p w14:paraId="7F17ED5C" w14:textId="77777777" w:rsidR="00991215" w:rsidRDefault="00991215" w:rsidP="00F365A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53F9CE2B" w14:textId="77777777" w:rsidR="00991215" w:rsidRDefault="00991215" w:rsidP="00F365AA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lang w:val="en-US" w:eastAsia="zh-CN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672941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DA67016" w14:textId="77777777" w:rsidR="00991215" w:rsidRDefault="00991215" w:rsidP="00F365AA">
            <w:pPr>
              <w:pStyle w:val="CRCoverPage"/>
              <w:spacing w:after="0"/>
              <w:jc w:val="right"/>
              <w:rPr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6F526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5297A7FE" w14:textId="77777777" w:rsidR="00991215" w:rsidRDefault="00991215" w:rsidP="00F365AA">
            <w:pPr>
              <w:pStyle w:val="CRCoverPage"/>
              <w:spacing w:after="0"/>
              <w:jc w:val="right"/>
              <w:rPr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F149869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427C584" w14:textId="77777777" w:rsidR="00991215" w:rsidRDefault="00991215" w:rsidP="00F365AA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lang w:val="en-US" w:eastAsia="zh-CN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D13CD5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bCs/>
                <w:caps/>
                <w:lang w:val="en-US" w:eastAsia="zh-CN"/>
              </w:rPr>
            </w:pPr>
          </w:p>
        </w:tc>
      </w:tr>
    </w:tbl>
    <w:p w14:paraId="55E89A7B" w14:textId="77777777" w:rsidR="00991215" w:rsidRDefault="00991215" w:rsidP="00991215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91215" w14:paraId="2CEB7F14" w14:textId="77777777" w:rsidTr="00F365AA">
        <w:tc>
          <w:tcPr>
            <w:tcW w:w="9640" w:type="dxa"/>
            <w:gridSpan w:val="11"/>
          </w:tcPr>
          <w:p w14:paraId="577B36A0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6B8F40E8" w14:textId="77777777" w:rsidTr="00F365A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6EBC5" w14:textId="77777777" w:rsidR="00991215" w:rsidRDefault="00991215" w:rsidP="00F365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bookmarkStart w:id="4" w:name="_Hlk46582058"/>
            <w:r>
              <w:rPr>
                <w:b/>
                <w:i/>
                <w:lang w:val="en-US" w:eastAsia="zh-CN"/>
              </w:rPr>
              <w:t>Title:</w:t>
            </w:r>
            <w:r>
              <w:rPr>
                <w:b/>
                <w:i/>
                <w:lang w:val="en-US" w:eastAsia="zh-CN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3FC5AD" w14:textId="73435B02" w:rsidR="00991215" w:rsidRDefault="00DD1D29" w:rsidP="00F365AA">
            <w:pPr>
              <w:pStyle w:val="CRCoverPage"/>
              <w:spacing w:after="0"/>
              <w:rPr>
                <w:lang w:val="en-US" w:eastAsia="zh-CN"/>
              </w:rPr>
            </w:pPr>
            <w:r w:rsidRPr="00DD1D29">
              <w:t>Signalling Logged MDT configuration indication over XnAP</w:t>
            </w:r>
          </w:p>
        </w:tc>
      </w:tr>
      <w:bookmarkEnd w:id="4"/>
      <w:tr w:rsidR="00991215" w14:paraId="07F1F437" w14:textId="77777777" w:rsidTr="00F365AA">
        <w:tc>
          <w:tcPr>
            <w:tcW w:w="1843" w:type="dxa"/>
            <w:tcBorders>
              <w:left w:val="single" w:sz="4" w:space="0" w:color="auto"/>
            </w:tcBorders>
          </w:tcPr>
          <w:p w14:paraId="71B9F3EC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CF9774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5A6B686B" w14:textId="77777777" w:rsidTr="00F365AA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832A8DC" w14:textId="77777777" w:rsidR="00991215" w:rsidRDefault="00991215" w:rsidP="00F365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84F9AD" w14:textId="77777777" w:rsidR="00991215" w:rsidRDefault="00991215" w:rsidP="00F365A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</w:tr>
      <w:tr w:rsidR="00991215" w14:paraId="03EDEF18" w14:textId="77777777" w:rsidTr="00F365AA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591B366" w14:textId="77777777" w:rsidR="00991215" w:rsidRDefault="00991215" w:rsidP="00F365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9C4ACA" w14:textId="77777777" w:rsidR="00991215" w:rsidRDefault="00991215" w:rsidP="00F365A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RAN3</w:t>
            </w:r>
          </w:p>
        </w:tc>
      </w:tr>
      <w:tr w:rsidR="00991215" w14:paraId="6A9EF8A4" w14:textId="77777777" w:rsidTr="00F365AA">
        <w:tc>
          <w:tcPr>
            <w:tcW w:w="1843" w:type="dxa"/>
            <w:tcBorders>
              <w:left w:val="single" w:sz="4" w:space="0" w:color="auto"/>
            </w:tcBorders>
          </w:tcPr>
          <w:p w14:paraId="59FA18AD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917E16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2D7A7A76" w14:textId="77777777" w:rsidTr="00F365AA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FB5A5EF" w14:textId="77777777" w:rsidR="00991215" w:rsidRDefault="00991215" w:rsidP="00F365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ABB36B" w14:textId="30E2766B" w:rsidR="00991215" w:rsidRDefault="00AE7A20" w:rsidP="00F365AA">
            <w:pPr>
              <w:pStyle w:val="CRCoverPage"/>
              <w:spacing w:after="0"/>
              <w:rPr>
                <w:lang w:val="en-US" w:eastAsia="zh-CN"/>
              </w:rPr>
            </w:pPr>
            <w:r w:rsidRPr="00AE7A20">
              <w:rPr>
                <w:lang w:val="en-US" w:eastAsia="zh-CN"/>
              </w:rPr>
              <w:t>NR_SON_MDT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40ED16F" w14:textId="77777777" w:rsidR="00991215" w:rsidRDefault="00991215" w:rsidP="00F365AA">
            <w:pPr>
              <w:pStyle w:val="CRCoverPage"/>
              <w:spacing w:after="0"/>
              <w:ind w:right="100"/>
              <w:rPr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78566B0" w14:textId="77777777" w:rsidR="00991215" w:rsidRDefault="00991215" w:rsidP="00F365AA">
            <w:pPr>
              <w:pStyle w:val="CRCoverPage"/>
              <w:spacing w:after="0"/>
              <w:jc w:val="right"/>
              <w:rPr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C16634" w14:textId="77777777" w:rsidR="00991215" w:rsidRDefault="00991215" w:rsidP="00F365A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lang w:val="en-US" w:eastAsia="zh-CN"/>
              </w:rPr>
              <w:t>8-06</w:t>
            </w:r>
          </w:p>
        </w:tc>
      </w:tr>
      <w:tr w:rsidR="00991215" w14:paraId="1B4DB883" w14:textId="77777777" w:rsidTr="00F365AA">
        <w:tc>
          <w:tcPr>
            <w:tcW w:w="1843" w:type="dxa"/>
            <w:tcBorders>
              <w:left w:val="single" w:sz="4" w:space="0" w:color="auto"/>
            </w:tcBorders>
          </w:tcPr>
          <w:p w14:paraId="4EB8C2BB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1134CD0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2267" w:type="dxa"/>
            <w:gridSpan w:val="2"/>
          </w:tcPr>
          <w:p w14:paraId="7C7688F9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 w14:paraId="6A71A83F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07964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25A6E8FD" w14:textId="77777777" w:rsidTr="00F365A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FAC4280" w14:textId="77777777" w:rsidR="00991215" w:rsidRDefault="00991215" w:rsidP="00F365A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E7FD1DC" w14:textId="357FF994" w:rsidR="00991215" w:rsidRDefault="00F87C20" w:rsidP="00F365AA">
            <w:pPr>
              <w:pStyle w:val="CRCoverPage"/>
              <w:spacing w:after="0"/>
              <w:ind w:right="-609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68A2C8F3" w14:textId="77777777" w:rsidR="00991215" w:rsidRDefault="00991215" w:rsidP="00F365AA">
            <w:pPr>
              <w:pStyle w:val="CRCoverPage"/>
              <w:spacing w:after="0"/>
              <w:rPr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803FEEC" w14:textId="77777777" w:rsidR="00991215" w:rsidRDefault="00991215" w:rsidP="00F365AA">
            <w:pPr>
              <w:pStyle w:val="CRCoverPage"/>
              <w:spacing w:after="0"/>
              <w:jc w:val="right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78C1C" w14:textId="6D1D3924" w:rsidR="00991215" w:rsidRDefault="00991215" w:rsidP="00F365A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Rel-1</w:t>
            </w:r>
            <w:r w:rsidR="00F87C20">
              <w:rPr>
                <w:lang w:val="en-US" w:eastAsia="zh-CN"/>
              </w:rPr>
              <w:t>6</w:t>
            </w:r>
          </w:p>
        </w:tc>
      </w:tr>
      <w:tr w:rsidR="00991215" w14:paraId="6D7E5990" w14:textId="77777777" w:rsidTr="00F365A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F44EB15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1FB4ECE" w14:textId="77777777" w:rsidR="00991215" w:rsidRDefault="00991215" w:rsidP="00F365AA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zh-CN"/>
              </w:rPr>
            </w:pPr>
            <w:r>
              <w:rPr>
                <w:i/>
                <w:sz w:val="18"/>
                <w:lang w:val="en-US" w:eastAsia="zh-CN"/>
              </w:rPr>
              <w:t xml:space="preserve">Use </w:t>
            </w:r>
            <w:r>
              <w:rPr>
                <w:i/>
                <w:sz w:val="18"/>
                <w:u w:val="single"/>
                <w:lang w:val="en-US" w:eastAsia="zh-CN"/>
              </w:rPr>
              <w:t>one</w:t>
            </w:r>
            <w:r>
              <w:rPr>
                <w:i/>
                <w:sz w:val="18"/>
                <w:lang w:val="en-US" w:eastAsia="zh-CN"/>
              </w:rPr>
              <w:t xml:space="preserve"> of the following categories:</w:t>
            </w:r>
            <w:r>
              <w:rPr>
                <w:b/>
                <w:i/>
                <w:sz w:val="18"/>
                <w:lang w:val="en-US" w:eastAsia="zh-CN"/>
              </w:rPr>
              <w:br/>
            </w:r>
            <w:proofErr w:type="gramStart"/>
            <w:r>
              <w:rPr>
                <w:b/>
                <w:i/>
                <w:sz w:val="18"/>
                <w:lang w:val="en-US" w:eastAsia="zh-CN"/>
              </w:rPr>
              <w:t>F</w:t>
            </w:r>
            <w:r>
              <w:rPr>
                <w:i/>
                <w:sz w:val="18"/>
                <w:lang w:val="en-US" w:eastAsia="zh-CN"/>
              </w:rPr>
              <w:t xml:space="preserve">  (</w:t>
            </w:r>
            <w:proofErr w:type="gramEnd"/>
            <w:r>
              <w:rPr>
                <w:i/>
                <w:sz w:val="18"/>
                <w:lang w:val="en-US" w:eastAsia="zh-CN"/>
              </w:rPr>
              <w:t>correction)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A</w:t>
            </w:r>
            <w:r>
              <w:rPr>
                <w:i/>
                <w:sz w:val="18"/>
                <w:lang w:val="en-US" w:eastAsia="zh-CN"/>
              </w:rPr>
              <w:t xml:space="preserve">  (mirror corresponding to a change in an earlier release)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B</w:t>
            </w:r>
            <w:r>
              <w:rPr>
                <w:i/>
                <w:sz w:val="18"/>
                <w:lang w:val="en-US" w:eastAsia="zh-CN"/>
              </w:rPr>
              <w:t xml:space="preserve">  (addition of feature), 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C</w:t>
            </w:r>
            <w:r>
              <w:rPr>
                <w:i/>
                <w:sz w:val="18"/>
                <w:lang w:val="en-US" w:eastAsia="zh-CN"/>
              </w:rPr>
              <w:t xml:space="preserve">  (functional modification of feature)</w:t>
            </w:r>
            <w:r>
              <w:rPr>
                <w:i/>
                <w:sz w:val="18"/>
                <w:lang w:val="en-US" w:eastAsia="zh-CN"/>
              </w:rPr>
              <w:br/>
            </w:r>
            <w:r>
              <w:rPr>
                <w:b/>
                <w:i/>
                <w:sz w:val="18"/>
                <w:lang w:val="en-US" w:eastAsia="zh-CN"/>
              </w:rPr>
              <w:t>D</w:t>
            </w:r>
            <w:r>
              <w:rPr>
                <w:i/>
                <w:sz w:val="18"/>
                <w:lang w:val="en-US" w:eastAsia="zh-CN"/>
              </w:rPr>
              <w:t xml:space="preserve">  (editorial modification)</w:t>
            </w:r>
          </w:p>
          <w:p w14:paraId="010B2E4D" w14:textId="77777777" w:rsidR="00991215" w:rsidRDefault="00991215" w:rsidP="00F365AA">
            <w:pPr>
              <w:pStyle w:val="CRCoverPage"/>
              <w:rPr>
                <w:lang w:val="en-US" w:eastAsia="zh-CN"/>
              </w:rPr>
            </w:pPr>
            <w:r>
              <w:rPr>
                <w:sz w:val="18"/>
                <w:lang w:val="en-US" w:eastAsia="zh-CN"/>
              </w:rPr>
              <w:t>Detailed explanations of the above categories can</w:t>
            </w:r>
            <w:r>
              <w:rPr>
                <w:sz w:val="18"/>
                <w:lang w:val="en-US" w:eastAsia="zh-CN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  <w:lang w:val="en-US" w:eastAsia="zh-CN"/>
                </w:rPr>
                <w:t>TR 21.900</w:t>
              </w:r>
            </w:hyperlink>
            <w:r>
              <w:rPr>
                <w:sz w:val="18"/>
                <w:lang w:val="en-US" w:eastAsia="zh-CN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FBDDF2" w14:textId="77777777" w:rsidR="00991215" w:rsidRDefault="00991215" w:rsidP="00F365A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zh-CN"/>
              </w:rPr>
            </w:pPr>
            <w:r>
              <w:rPr>
                <w:i/>
                <w:sz w:val="18"/>
                <w:lang w:val="en-US" w:eastAsia="zh-CN"/>
              </w:rPr>
              <w:t xml:space="preserve">Use </w:t>
            </w:r>
            <w:r>
              <w:rPr>
                <w:i/>
                <w:sz w:val="18"/>
                <w:u w:val="single"/>
                <w:lang w:val="en-US" w:eastAsia="zh-CN"/>
              </w:rPr>
              <w:t>one</w:t>
            </w:r>
            <w:r>
              <w:rPr>
                <w:i/>
                <w:sz w:val="18"/>
                <w:lang w:val="en-US" w:eastAsia="zh-CN"/>
              </w:rPr>
              <w:t xml:space="preserve"> of the following releases:</w:t>
            </w:r>
            <w:r>
              <w:rPr>
                <w:i/>
                <w:sz w:val="18"/>
                <w:lang w:val="en-US" w:eastAsia="zh-CN"/>
              </w:rPr>
              <w:br/>
              <w:t>Rel-8</w:t>
            </w:r>
            <w:r>
              <w:rPr>
                <w:i/>
                <w:sz w:val="18"/>
                <w:lang w:val="en-US" w:eastAsia="zh-CN"/>
              </w:rPr>
              <w:tab/>
              <w:t>(Release 8)</w:t>
            </w:r>
            <w:r>
              <w:rPr>
                <w:i/>
                <w:sz w:val="18"/>
                <w:lang w:val="en-US" w:eastAsia="zh-CN"/>
              </w:rPr>
              <w:br/>
              <w:t>Rel-9</w:t>
            </w:r>
            <w:r>
              <w:rPr>
                <w:i/>
                <w:sz w:val="18"/>
                <w:lang w:val="en-US" w:eastAsia="zh-CN"/>
              </w:rPr>
              <w:tab/>
              <w:t>(Release 9)</w:t>
            </w:r>
            <w:r>
              <w:rPr>
                <w:i/>
                <w:sz w:val="18"/>
                <w:lang w:val="en-US" w:eastAsia="zh-CN"/>
              </w:rPr>
              <w:br/>
              <w:t>Rel-10</w:t>
            </w:r>
            <w:r>
              <w:rPr>
                <w:i/>
                <w:sz w:val="18"/>
                <w:lang w:val="en-US" w:eastAsia="zh-CN"/>
              </w:rPr>
              <w:tab/>
              <w:t>(Release 10)</w:t>
            </w:r>
            <w:r>
              <w:rPr>
                <w:i/>
                <w:sz w:val="18"/>
                <w:lang w:val="en-US" w:eastAsia="zh-CN"/>
              </w:rPr>
              <w:br/>
              <w:t>Rel-11</w:t>
            </w:r>
            <w:r>
              <w:rPr>
                <w:i/>
                <w:sz w:val="18"/>
                <w:lang w:val="en-US" w:eastAsia="zh-CN"/>
              </w:rPr>
              <w:tab/>
              <w:t>(Release 11)</w:t>
            </w:r>
            <w:r>
              <w:rPr>
                <w:i/>
                <w:sz w:val="18"/>
                <w:lang w:val="en-US" w:eastAsia="zh-CN"/>
              </w:rPr>
              <w:br/>
              <w:t>Rel-12</w:t>
            </w:r>
            <w:r>
              <w:rPr>
                <w:i/>
                <w:sz w:val="18"/>
                <w:lang w:val="en-US" w:eastAsia="zh-CN"/>
              </w:rPr>
              <w:tab/>
              <w:t>(Release 12)</w:t>
            </w:r>
            <w:r>
              <w:rPr>
                <w:i/>
                <w:sz w:val="18"/>
                <w:lang w:val="en-US" w:eastAsia="zh-CN"/>
              </w:rPr>
              <w:br/>
              <w:t>Rel-13</w:t>
            </w:r>
            <w:r>
              <w:rPr>
                <w:i/>
                <w:sz w:val="18"/>
                <w:lang w:val="en-US" w:eastAsia="zh-CN"/>
              </w:rPr>
              <w:tab/>
              <w:t>(Release 13)</w:t>
            </w:r>
            <w:r>
              <w:rPr>
                <w:i/>
                <w:sz w:val="18"/>
                <w:lang w:val="en-US" w:eastAsia="zh-CN"/>
              </w:rPr>
              <w:br/>
              <w:t>Rel-14</w:t>
            </w:r>
            <w:r>
              <w:rPr>
                <w:i/>
                <w:sz w:val="18"/>
                <w:lang w:val="en-US" w:eastAsia="zh-CN"/>
              </w:rPr>
              <w:tab/>
              <w:t>(Release 14)</w:t>
            </w:r>
            <w:r>
              <w:rPr>
                <w:i/>
                <w:sz w:val="18"/>
                <w:lang w:val="en-US" w:eastAsia="zh-CN"/>
              </w:rPr>
              <w:br/>
              <w:t>Rel-15</w:t>
            </w:r>
            <w:r>
              <w:rPr>
                <w:i/>
                <w:sz w:val="18"/>
                <w:lang w:val="en-US" w:eastAsia="zh-CN"/>
              </w:rPr>
              <w:tab/>
              <w:t>(Release 15)</w:t>
            </w:r>
            <w:r>
              <w:rPr>
                <w:i/>
                <w:sz w:val="18"/>
                <w:lang w:val="en-US" w:eastAsia="zh-CN"/>
              </w:rPr>
              <w:br/>
              <w:t>Rel-16</w:t>
            </w:r>
            <w:r>
              <w:rPr>
                <w:i/>
                <w:sz w:val="18"/>
                <w:lang w:val="en-US" w:eastAsia="zh-CN"/>
              </w:rPr>
              <w:tab/>
              <w:t>(Release 16)</w:t>
            </w:r>
          </w:p>
        </w:tc>
      </w:tr>
      <w:tr w:rsidR="00991215" w14:paraId="51C1CFD6" w14:textId="77777777" w:rsidTr="00F365AA">
        <w:tc>
          <w:tcPr>
            <w:tcW w:w="1843" w:type="dxa"/>
          </w:tcPr>
          <w:p w14:paraId="233EEE0D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7797" w:type="dxa"/>
            <w:gridSpan w:val="10"/>
          </w:tcPr>
          <w:p w14:paraId="403F26D7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0D4A4FBC" w14:textId="77777777" w:rsidTr="00F365A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F1465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CE1D63" w14:textId="16F944B3" w:rsidR="00991215" w:rsidRPr="00DB1C85" w:rsidRDefault="00DB1C85" w:rsidP="00DB1C85">
            <w:pPr>
              <w:pStyle w:val="Discussion"/>
              <w:rPr>
                <w:sz w:val="20"/>
                <w:szCs w:val="20"/>
                <w:lang w:val="en-GB"/>
              </w:rPr>
            </w:pPr>
            <w:r w:rsidRPr="00DB1C85">
              <w:rPr>
                <w:sz w:val="20"/>
                <w:szCs w:val="20"/>
                <w:lang w:val="en-GB"/>
              </w:rPr>
              <w:t>In this contribution we make</w:t>
            </w:r>
            <w:r w:rsidR="00460995">
              <w:rPr>
                <w:sz w:val="20"/>
                <w:szCs w:val="20"/>
                <w:lang w:val="en-GB"/>
              </w:rPr>
              <w:t xml:space="preserve"> corrections</w:t>
            </w:r>
            <w:r w:rsidRPr="00DB1C85">
              <w:rPr>
                <w:sz w:val="20"/>
                <w:szCs w:val="20"/>
                <w:lang w:val="en-GB"/>
              </w:rPr>
              <w:t xml:space="preserve"> to enable a simple enforcement of the RAN2 agreement: “Management based MDT should not overwrite signalling based MDT”</w:t>
            </w:r>
            <w:r w:rsidR="00460995">
              <w:rPr>
                <w:sz w:val="20"/>
                <w:szCs w:val="20"/>
                <w:lang w:val="en-GB"/>
              </w:rPr>
              <w:t xml:space="preserve"> in the case of inactive UEs</w:t>
            </w:r>
            <w:r w:rsidR="00144AFD">
              <w:rPr>
                <w:sz w:val="20"/>
                <w:szCs w:val="20"/>
                <w:lang w:val="en-GB"/>
              </w:rPr>
              <w:t>.</w:t>
            </w:r>
          </w:p>
        </w:tc>
      </w:tr>
      <w:tr w:rsidR="00991215" w14:paraId="000325C0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1A0EE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E7CF29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496FC2F3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CBDFAA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 xml:space="preserve"> 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FE4A47" w14:textId="1E719C6F" w:rsidR="00991215" w:rsidRDefault="0047438F" w:rsidP="00F365AA">
            <w:pPr>
              <w:pStyle w:val="CRCoverPage"/>
              <w:spacing w:after="0"/>
            </w:pPr>
            <w:r w:rsidRPr="00D56FBB">
              <w:rPr>
                <w:rFonts w:eastAsia="SimSun" w:cs="Arial"/>
                <w:lang w:val="en-US" w:eastAsia="zh-CN"/>
              </w:rPr>
              <w:t xml:space="preserve">It is important that the new serving RAN </w:t>
            </w:r>
            <w:r w:rsidR="007C7DE2">
              <w:rPr>
                <w:rFonts w:eastAsia="SimSun" w:cs="Arial"/>
                <w:lang w:val="en-US" w:eastAsia="zh-CN"/>
              </w:rPr>
              <w:t xml:space="preserve">node </w:t>
            </w:r>
            <w:r w:rsidRPr="00D56FBB">
              <w:rPr>
                <w:rFonts w:eastAsia="SimSun" w:cs="Arial"/>
                <w:lang w:val="en-US" w:eastAsia="zh-CN"/>
              </w:rPr>
              <w:t xml:space="preserve">receives an indication of whether the UE is configured with a </w:t>
            </w:r>
            <w:proofErr w:type="spellStart"/>
            <w:r w:rsidRPr="00D56FBB">
              <w:rPr>
                <w:rFonts w:eastAsia="SimSun" w:cs="Arial"/>
                <w:lang w:val="en-US" w:eastAsia="zh-CN"/>
              </w:rPr>
              <w:t>Signalling</w:t>
            </w:r>
            <w:proofErr w:type="spellEnd"/>
            <w:r w:rsidRPr="00D56FBB">
              <w:rPr>
                <w:rFonts w:eastAsia="SimSun" w:cs="Arial"/>
                <w:lang w:val="en-US" w:eastAsia="zh-CN"/>
              </w:rPr>
              <w:t xml:space="preserve"> Based Logged MDT configuration so to allow for a basic and simple mechanism for avoiding the possibility of overwriting signaling based configurations with </w:t>
            </w:r>
            <w:proofErr w:type="gramStart"/>
            <w:r w:rsidRPr="00D56FBB">
              <w:rPr>
                <w:rFonts w:eastAsia="SimSun" w:cs="Arial"/>
                <w:lang w:val="en-US" w:eastAsia="zh-CN"/>
              </w:rPr>
              <w:t>management based</w:t>
            </w:r>
            <w:proofErr w:type="gramEnd"/>
            <w:r w:rsidRPr="00D56FBB">
              <w:rPr>
                <w:rFonts w:eastAsia="SimSun" w:cs="Arial"/>
                <w:lang w:val="en-US" w:eastAsia="zh-CN"/>
              </w:rPr>
              <w:t xml:space="preserve"> configurations.</w:t>
            </w:r>
            <w:r w:rsidR="00673E32">
              <w:rPr>
                <w:rFonts w:eastAsia="SimSun" w:cs="Arial"/>
                <w:lang w:val="en-US" w:eastAsia="zh-CN"/>
              </w:rPr>
              <w:t xml:space="preserve"> </w:t>
            </w:r>
            <w:r w:rsidR="007C7DE2">
              <w:rPr>
                <w:rFonts w:eastAsia="SimSun" w:cs="Arial"/>
                <w:lang w:val="en-US" w:eastAsia="zh-CN"/>
              </w:rPr>
              <w:t>This is achieved by</w:t>
            </w:r>
            <w:r w:rsidR="005377C4" w:rsidRPr="005377C4">
              <w:rPr>
                <w:rFonts w:eastAsia="SimSun" w:cs="Arial"/>
                <w:lang w:val="en-US" w:eastAsia="zh-CN"/>
              </w:rPr>
              <w:t xml:space="preserve"> add</w:t>
            </w:r>
            <w:r w:rsidR="00E51B29">
              <w:rPr>
                <w:rFonts w:eastAsia="SimSun" w:cs="Arial"/>
                <w:lang w:val="en-US" w:eastAsia="zh-CN"/>
              </w:rPr>
              <w:t>ing</w:t>
            </w:r>
            <w:r w:rsidR="005377C4" w:rsidRPr="005377C4">
              <w:rPr>
                <w:rFonts w:eastAsia="SimSun" w:cs="Arial"/>
                <w:lang w:val="en-US" w:eastAsia="zh-CN"/>
              </w:rPr>
              <w:t xml:space="preserve"> a Logged MDT availability flag in the RETRIEVE UE CONTEXT RESPONSE message as specified in the </w:t>
            </w:r>
            <w:r w:rsidR="00E51B29">
              <w:rPr>
                <w:rFonts w:eastAsia="SimSun" w:cs="Arial"/>
                <w:lang w:val="en-US" w:eastAsia="zh-CN"/>
              </w:rPr>
              <w:t>CR</w:t>
            </w:r>
          </w:p>
          <w:p w14:paraId="60D8C8D5" w14:textId="77777777" w:rsidR="008E4E50" w:rsidRDefault="008E4E50" w:rsidP="00F365AA">
            <w:pPr>
              <w:pStyle w:val="CRCoverPage"/>
              <w:spacing w:after="0"/>
              <w:rPr>
                <w:lang w:val="en-US" w:eastAsia="zh-CN"/>
              </w:rPr>
            </w:pPr>
          </w:p>
          <w:p w14:paraId="7C748FD8" w14:textId="77777777" w:rsidR="00991215" w:rsidRDefault="00991215" w:rsidP="00F365A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Impact Analysis</w:t>
            </w:r>
          </w:p>
          <w:p w14:paraId="1EBF586B" w14:textId="77777777" w:rsidR="00991215" w:rsidRDefault="00991215" w:rsidP="00F365AA">
            <w:pPr>
              <w:pStyle w:val="CRCoverPage"/>
              <w:spacing w:after="0"/>
              <w:rPr>
                <w:lang w:eastAsia="zh-CN"/>
              </w:rPr>
            </w:pPr>
          </w:p>
          <w:p w14:paraId="2DAFB998" w14:textId="77777777" w:rsidR="00991215" w:rsidRPr="00142549" w:rsidRDefault="00991215" w:rsidP="00F365A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CR has limited functional impact. The CR has limited ASN.1 </w:t>
            </w:r>
            <w:proofErr w:type="gramStart"/>
            <w:r>
              <w:rPr>
                <w:lang w:eastAsia="zh-CN"/>
              </w:rPr>
              <w:t>impacts</w:t>
            </w:r>
            <w:proofErr w:type="gramEnd"/>
            <w:r>
              <w:rPr>
                <w:lang w:eastAsia="zh-CN"/>
              </w:rPr>
              <w:t>.</w:t>
            </w:r>
          </w:p>
        </w:tc>
      </w:tr>
      <w:tr w:rsidR="00991215" w14:paraId="7DF13E2F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96D019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BA3788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45CAB853" w14:textId="77777777" w:rsidTr="00F365A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B92DA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D7FC0" w14:textId="2C4514DA" w:rsidR="00991215" w:rsidRDefault="009D710A" w:rsidP="00F365AA">
            <w:pPr>
              <w:spacing w:after="0"/>
              <w:rPr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The </w:t>
            </w:r>
            <w:r w:rsidR="00E51B29">
              <w:rPr>
                <w:rFonts w:ascii="Arial" w:hAnsi="Arial"/>
                <w:lang w:val="en-US" w:eastAsia="zh-CN"/>
              </w:rPr>
              <w:t>RAN2 Agreement</w:t>
            </w:r>
            <w:r>
              <w:rPr>
                <w:rFonts w:ascii="Arial" w:hAnsi="Arial"/>
                <w:lang w:val="en-US" w:eastAsia="zh-CN"/>
              </w:rPr>
              <w:t xml:space="preserve"> that specifies that </w:t>
            </w:r>
            <w:r w:rsidRPr="009D710A">
              <w:rPr>
                <w:rFonts w:ascii="Arial" w:hAnsi="Arial"/>
                <w:lang w:val="en-US" w:eastAsia="zh-CN"/>
              </w:rPr>
              <w:t xml:space="preserve">“Management based MDT should not overwrite </w:t>
            </w:r>
            <w:proofErr w:type="spellStart"/>
            <w:r w:rsidRPr="009D710A">
              <w:rPr>
                <w:rFonts w:ascii="Arial" w:hAnsi="Arial"/>
                <w:lang w:val="en-US" w:eastAsia="zh-CN"/>
              </w:rPr>
              <w:t>signalling</w:t>
            </w:r>
            <w:proofErr w:type="spellEnd"/>
            <w:r w:rsidRPr="009D710A">
              <w:rPr>
                <w:rFonts w:ascii="Arial" w:hAnsi="Arial"/>
                <w:lang w:val="en-US" w:eastAsia="zh-CN"/>
              </w:rPr>
              <w:t xml:space="preserve"> based MDT”</w:t>
            </w:r>
            <w:r>
              <w:rPr>
                <w:rFonts w:ascii="Arial" w:hAnsi="Arial"/>
                <w:lang w:val="en-US" w:eastAsia="zh-CN"/>
              </w:rPr>
              <w:t xml:space="preserve"> will not be supported</w:t>
            </w:r>
          </w:p>
        </w:tc>
      </w:tr>
      <w:tr w:rsidR="00991215" w14:paraId="4DC714C5" w14:textId="77777777" w:rsidTr="00F365AA">
        <w:tc>
          <w:tcPr>
            <w:tcW w:w="2694" w:type="dxa"/>
            <w:gridSpan w:val="2"/>
          </w:tcPr>
          <w:p w14:paraId="0D0E1E40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</w:tcPr>
          <w:p w14:paraId="71AB2569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37594DB9" w14:textId="77777777" w:rsidTr="00F365A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4AB7F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E4107D" w14:textId="254FA89D" w:rsidR="00991215" w:rsidRDefault="007C104C" w:rsidP="00F365A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8.2.4.2</w:t>
            </w:r>
            <w:r w:rsidR="00991215">
              <w:rPr>
                <w:lang w:val="en-US" w:eastAsia="zh-CN"/>
              </w:rPr>
              <w:t xml:space="preserve">, </w:t>
            </w:r>
            <w:r w:rsidR="00616C25">
              <w:rPr>
                <w:lang w:val="en-US" w:eastAsia="zh-CN"/>
              </w:rPr>
              <w:t xml:space="preserve">9.2.1.13, </w:t>
            </w:r>
            <w:r w:rsidR="00991215">
              <w:rPr>
                <w:lang w:val="en-US" w:eastAsia="zh-CN"/>
              </w:rPr>
              <w:t>9.</w:t>
            </w:r>
            <w:r w:rsidR="00616C25">
              <w:rPr>
                <w:lang w:val="en-US" w:eastAsia="zh-CN"/>
              </w:rPr>
              <w:t>3.4</w:t>
            </w:r>
            <w:r w:rsidR="00991215">
              <w:rPr>
                <w:lang w:val="en-US" w:eastAsia="zh-CN"/>
              </w:rPr>
              <w:t>, 9.</w:t>
            </w:r>
            <w:r w:rsidR="00616C25">
              <w:rPr>
                <w:lang w:val="en-US" w:eastAsia="zh-CN"/>
              </w:rPr>
              <w:t>3.5, 9.3.7</w:t>
            </w:r>
          </w:p>
        </w:tc>
      </w:tr>
      <w:tr w:rsidR="00991215" w14:paraId="2A2BD642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78287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76A74" w14:textId="77777777" w:rsidR="00991215" w:rsidRDefault="00991215" w:rsidP="00F365AA">
            <w:pPr>
              <w:pStyle w:val="CRCoverPage"/>
              <w:spacing w:after="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43B171E5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C76DF4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20A85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EA8B46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FEDD91E" w14:textId="77777777" w:rsidR="00991215" w:rsidRDefault="00991215" w:rsidP="00F365AA">
            <w:pPr>
              <w:pStyle w:val="CRCoverPage"/>
              <w:tabs>
                <w:tab w:val="right" w:pos="2893"/>
              </w:tabs>
              <w:spacing w:after="0"/>
              <w:rPr>
                <w:lang w:val="en-US" w:eastAsia="zh-CN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AF21D2" w14:textId="77777777" w:rsidR="00991215" w:rsidRDefault="00991215" w:rsidP="00F365AA">
            <w:pPr>
              <w:pStyle w:val="CRCoverPage"/>
              <w:spacing w:after="0"/>
              <w:ind w:left="99"/>
              <w:rPr>
                <w:lang w:val="en-US" w:eastAsia="zh-CN"/>
              </w:rPr>
            </w:pPr>
          </w:p>
        </w:tc>
      </w:tr>
      <w:tr w:rsidR="00991215" w14:paraId="0CDC86F0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6B3ABB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B8D7EB" w14:textId="2C545815" w:rsidR="00991215" w:rsidRDefault="00721D67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405738" w14:textId="58D63D6B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4E5EDB21" w14:textId="77777777" w:rsidR="00991215" w:rsidRDefault="00991215" w:rsidP="00F365AA">
            <w:pPr>
              <w:pStyle w:val="CRCoverPage"/>
              <w:tabs>
                <w:tab w:val="right" w:pos="2893"/>
              </w:tabs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Other core specifications</w:t>
            </w:r>
            <w:r>
              <w:rPr>
                <w:lang w:val="en-US" w:eastAsia="zh-CN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096E63" w14:textId="32F29AC4" w:rsidR="00991215" w:rsidRDefault="00991215" w:rsidP="00F365AA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>TS</w:t>
            </w:r>
            <w:r w:rsidR="00721D67">
              <w:rPr>
                <w:lang w:val="en-US" w:eastAsia="zh-CN"/>
              </w:rPr>
              <w:t>38.</w:t>
            </w:r>
            <w:r w:rsidR="000511C0">
              <w:rPr>
                <w:lang w:val="en-US" w:eastAsia="zh-CN"/>
              </w:rPr>
              <w:t xml:space="preserve">413 </w:t>
            </w:r>
            <w:r>
              <w:rPr>
                <w:lang w:val="en-US" w:eastAsia="zh-CN"/>
              </w:rPr>
              <w:t>CR</w:t>
            </w:r>
            <w:r w:rsidR="00C74012">
              <w:rPr>
                <w:lang w:val="en-US" w:eastAsia="zh-CN"/>
              </w:rPr>
              <w:t>0441</w:t>
            </w:r>
          </w:p>
        </w:tc>
      </w:tr>
      <w:tr w:rsidR="00991215" w14:paraId="292E15E7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3156CB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DB66AA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FE5515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D1308DB" w14:textId="77777777" w:rsidR="00991215" w:rsidRDefault="00991215" w:rsidP="00F365A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4787B5" w14:textId="77777777" w:rsidR="00991215" w:rsidRDefault="00991215" w:rsidP="00F365AA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TS/TR ... CR ... </w:t>
            </w:r>
          </w:p>
        </w:tc>
      </w:tr>
      <w:tr w:rsidR="00991215" w14:paraId="27C41E83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0B0F04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4BECF7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CE7168" w14:textId="77777777" w:rsidR="00991215" w:rsidRDefault="00991215" w:rsidP="00F365AA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CE18D07" w14:textId="77777777" w:rsidR="00991215" w:rsidRDefault="00991215" w:rsidP="00F365A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EC3543" w14:textId="77777777" w:rsidR="00991215" w:rsidRDefault="00991215" w:rsidP="00F365AA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TS/TR ... CR ... </w:t>
            </w:r>
          </w:p>
        </w:tc>
      </w:tr>
      <w:tr w:rsidR="00991215" w14:paraId="01700375" w14:textId="77777777" w:rsidTr="00F365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352E5" w14:textId="77777777" w:rsidR="00991215" w:rsidRDefault="00991215" w:rsidP="00F365AA">
            <w:pPr>
              <w:pStyle w:val="CRCoverPage"/>
              <w:spacing w:after="0"/>
              <w:rPr>
                <w:b/>
                <w:i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1FE3B9" w14:textId="77777777" w:rsidR="00991215" w:rsidRDefault="00991215" w:rsidP="00F365AA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991215" w14:paraId="1ADF4775" w14:textId="77777777" w:rsidTr="00F365A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14B6A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F6E5EC" w14:textId="77777777" w:rsidR="00991215" w:rsidRDefault="00991215" w:rsidP="00F365A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  <w:tr w:rsidR="00991215" w14:paraId="4B5CE100" w14:textId="77777777" w:rsidTr="00F365A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51A3E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E8C671E" w14:textId="77777777" w:rsidR="00991215" w:rsidRDefault="00991215" w:rsidP="00F365AA">
            <w:pPr>
              <w:pStyle w:val="CRCoverPage"/>
              <w:spacing w:after="0"/>
              <w:ind w:left="100"/>
              <w:rPr>
                <w:sz w:val="8"/>
                <w:szCs w:val="8"/>
                <w:lang w:val="en-US" w:eastAsia="zh-CN"/>
              </w:rPr>
            </w:pPr>
          </w:p>
        </w:tc>
      </w:tr>
      <w:tr w:rsidR="00991215" w14:paraId="47E5D4F6" w14:textId="77777777" w:rsidTr="00F365A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08FCC" w14:textId="77777777" w:rsidR="00991215" w:rsidRDefault="00991215" w:rsidP="00F365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val="en-US" w:eastAsia="zh-CN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0953EE" w14:textId="77777777" w:rsidR="00991215" w:rsidRPr="00872A30" w:rsidRDefault="00991215" w:rsidP="00F365A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</w:p>
        </w:tc>
      </w:tr>
    </w:tbl>
    <w:p w14:paraId="5727B2D0" w14:textId="77777777" w:rsidR="00991215" w:rsidRDefault="00991215" w:rsidP="00991215">
      <w:pPr>
        <w:pStyle w:val="CRCoverPage"/>
        <w:spacing w:after="0"/>
        <w:rPr>
          <w:sz w:val="8"/>
          <w:szCs w:val="8"/>
          <w:lang w:val="en-US" w:eastAsia="zh-CN"/>
        </w:rPr>
      </w:pPr>
    </w:p>
    <w:bookmarkEnd w:id="1"/>
    <w:p w14:paraId="0547AAFF" w14:textId="77777777" w:rsidR="007F2A66" w:rsidRDefault="007F2A66" w:rsidP="00E00BB6">
      <w:pPr>
        <w:jc w:val="center"/>
        <w:rPr>
          <w:color w:val="FF0000"/>
        </w:rPr>
      </w:pPr>
    </w:p>
    <w:p w14:paraId="26FE3109" w14:textId="766F8AC6" w:rsidR="00DC0542" w:rsidRDefault="00DC0542" w:rsidP="00DC0542">
      <w:pPr>
        <w:jc w:val="center"/>
        <w:rPr>
          <w:color w:val="FF0000"/>
        </w:rPr>
      </w:pPr>
      <w:bookmarkStart w:id="5" w:name="_Toc20955065"/>
      <w:bookmarkStart w:id="6" w:name="_Toc29991111"/>
      <w:bookmarkStart w:id="7" w:name="_Toc14044338"/>
      <w:bookmarkEnd w:id="2"/>
      <w:r w:rsidRPr="00CE4033">
        <w:rPr>
          <w:color w:val="FF0000"/>
        </w:rPr>
        <w:t>&lt;&lt;&lt;&lt;&lt;&lt;&lt;&lt;&lt;&lt;&lt;&lt;&lt;&lt;&lt;&lt;&lt;&lt;&lt;&lt;</w:t>
      </w:r>
      <w:r>
        <w:rPr>
          <w:color w:val="FF0000"/>
        </w:rPr>
        <w:t xml:space="preserve">Start of </w:t>
      </w:r>
      <w:r w:rsidRPr="00CE4033">
        <w:rPr>
          <w:color w:val="FF0000"/>
        </w:rPr>
        <w:t>Change</w:t>
      </w:r>
      <w:r>
        <w:rPr>
          <w:color w:val="FF0000"/>
        </w:rPr>
        <w:t>s</w:t>
      </w:r>
      <w:r w:rsidRPr="00CE4033">
        <w:rPr>
          <w:color w:val="FF0000"/>
        </w:rPr>
        <w:t xml:space="preserve"> &gt;&gt;&gt;&gt;&gt;&gt;&gt;&gt;&gt;&gt;&gt;&gt;&gt;&gt;&gt;&gt;&gt;&gt;&gt;&gt;</w:t>
      </w:r>
    </w:p>
    <w:p w14:paraId="28FAF297" w14:textId="0F3A0E6A" w:rsidR="00CE5DEE" w:rsidRDefault="00CE5DEE" w:rsidP="00CE5DEE">
      <w:pPr>
        <w:jc w:val="center"/>
        <w:rPr>
          <w:color w:val="FF0000"/>
        </w:rPr>
      </w:pPr>
      <w:r w:rsidRPr="00CE4033">
        <w:rPr>
          <w:color w:val="FF0000"/>
        </w:rPr>
        <w:lastRenderedPageBreak/>
        <w:t>&lt;&lt;&lt;&lt;&lt;&lt;&lt;&lt;&lt;&lt;&lt;&lt;&lt;&lt;&lt;&lt;&lt;&lt;&lt;&lt; 1</w:t>
      </w:r>
      <w:r w:rsidRPr="00CE4033">
        <w:rPr>
          <w:color w:val="FF0000"/>
          <w:vertAlign w:val="superscript"/>
        </w:rPr>
        <w:t>st</w:t>
      </w:r>
      <w:r w:rsidRPr="00CE4033">
        <w:rPr>
          <w:color w:val="FF0000"/>
        </w:rPr>
        <w:t xml:space="preserve"> </w:t>
      </w:r>
      <w:r>
        <w:rPr>
          <w:color w:val="FF0000"/>
        </w:rPr>
        <w:t xml:space="preserve">set of </w:t>
      </w:r>
      <w:r w:rsidRPr="00CE4033">
        <w:rPr>
          <w:color w:val="FF0000"/>
        </w:rPr>
        <w:t>Change</w:t>
      </w:r>
      <w:r>
        <w:rPr>
          <w:color w:val="FF0000"/>
        </w:rPr>
        <w:t>s</w:t>
      </w:r>
      <w:r w:rsidRPr="00CE4033">
        <w:rPr>
          <w:color w:val="FF0000"/>
        </w:rPr>
        <w:t xml:space="preserve"> &gt;&gt;&gt;&gt;&gt;&gt;&gt;&gt;&gt;&gt;&gt;&gt;&gt;&gt;&gt;&gt;&gt;&gt;&gt;&gt;</w:t>
      </w:r>
    </w:p>
    <w:p w14:paraId="06F37E66" w14:textId="77777777" w:rsidR="0055006A" w:rsidRPr="00FD0425" w:rsidRDefault="0055006A" w:rsidP="0055006A">
      <w:pPr>
        <w:pStyle w:val="Heading4"/>
      </w:pPr>
      <w:bookmarkStart w:id="8" w:name="_Toc29991252"/>
      <w:bookmarkStart w:id="9" w:name="_Toc36555652"/>
      <w:bookmarkStart w:id="10" w:name="_Toc44497315"/>
      <w:bookmarkStart w:id="11" w:name="_Toc45107703"/>
      <w:bookmarkStart w:id="12" w:name="_Toc45901323"/>
      <w:r w:rsidRPr="00FD0425">
        <w:t>8.2.4.2</w:t>
      </w:r>
      <w:r w:rsidRPr="00FD0425">
        <w:tab/>
        <w:t>Successful Operation</w:t>
      </w:r>
      <w:bookmarkEnd w:id="8"/>
      <w:bookmarkEnd w:id="9"/>
      <w:bookmarkEnd w:id="10"/>
      <w:bookmarkEnd w:id="11"/>
      <w:bookmarkEnd w:id="12"/>
    </w:p>
    <w:p w14:paraId="4644BF15" w14:textId="77777777" w:rsidR="0055006A" w:rsidRPr="00FD0425" w:rsidRDefault="0055006A" w:rsidP="0055006A">
      <w:pPr>
        <w:pStyle w:val="TH"/>
      </w:pPr>
      <w:r w:rsidRPr="00FD0425">
        <w:object w:dxaOrig="6825" w:dyaOrig="2520" w14:anchorId="31EA5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26pt" o:ole="">
            <v:imagedata r:id="rId14" o:title=""/>
          </v:shape>
          <o:OLEObject Type="Embed" ProgID="Visio.Drawing.15" ShapeID="_x0000_i1025" DrawAspect="Content" ObjectID="_1659888080" r:id="rId15"/>
        </w:object>
      </w:r>
    </w:p>
    <w:p w14:paraId="56637307" w14:textId="77777777" w:rsidR="0055006A" w:rsidRPr="00FD0425" w:rsidRDefault="0055006A" w:rsidP="0055006A">
      <w:pPr>
        <w:pStyle w:val="TF"/>
      </w:pPr>
      <w:r w:rsidRPr="00FD0425">
        <w:t>Figure 8.2.4.2-1: Retrieve UE Context, successful operation</w:t>
      </w:r>
    </w:p>
    <w:p w14:paraId="4040AAAF" w14:textId="77777777" w:rsidR="0055006A" w:rsidRPr="00FD0425" w:rsidRDefault="0055006A" w:rsidP="0055006A">
      <w:r w:rsidRPr="00FD0425">
        <w:t>The new NG-RAN node initiates the procedure by sending the RETRIEVE UE CONTEXT REQUEST message to the old NG-RAN node.</w:t>
      </w:r>
    </w:p>
    <w:p w14:paraId="0BE0DEEF" w14:textId="77777777" w:rsidR="0055006A" w:rsidRPr="00FD0425" w:rsidRDefault="0055006A" w:rsidP="0055006A">
      <w:r w:rsidRPr="00FD0425">
        <w:rPr>
          <w:lang w:eastAsia="ko-KR"/>
        </w:rPr>
        <w:t xml:space="preserve">If the old </w:t>
      </w:r>
      <w:r w:rsidRPr="00FD0425">
        <w:t>NG-RAN node</w:t>
      </w:r>
      <w:r w:rsidRPr="00FD0425">
        <w:rPr>
          <w:lang w:eastAsia="ko-KR"/>
        </w:rPr>
        <w:t xml:space="preserve"> is able to identify the UE context by means of the UE Context ID, and to successfully verify the UE by means of the </w:t>
      </w:r>
      <w:r w:rsidRPr="00FD0425">
        <w:t xml:space="preserve">integrity protection </w:t>
      </w:r>
      <w:r w:rsidRPr="00FD0425">
        <w:rPr>
          <w:lang w:eastAsia="ko-KR"/>
        </w:rPr>
        <w:t>contained in the</w:t>
      </w:r>
      <w:r w:rsidRPr="00FD0425">
        <w:t xml:space="preserve"> RETRIEVE UE CONTEXT REQUEST message</w:t>
      </w:r>
      <w:r w:rsidRPr="00FD0425">
        <w:rPr>
          <w:lang w:eastAsia="ko-KR"/>
        </w:rPr>
        <w:t xml:space="preserve">, and decides to provide the UE context to the new NG-RAN node, it shall respond to the new </w:t>
      </w:r>
      <w:r w:rsidRPr="00FD0425">
        <w:t>NG-RAN node</w:t>
      </w:r>
      <w:r w:rsidRPr="00FD0425">
        <w:rPr>
          <w:lang w:eastAsia="ko-KR"/>
        </w:rPr>
        <w:t xml:space="preserve"> with the </w:t>
      </w:r>
      <w:r w:rsidRPr="00FD0425">
        <w:t xml:space="preserve">RETRIEVE UE CONTEXT RESPONSE </w:t>
      </w:r>
      <w:smartTag w:uri="urn:schemas-microsoft-com:office:smarttags" w:element="PersonName">
        <w:r w:rsidRPr="00FD0425">
          <w:t>me</w:t>
        </w:r>
      </w:smartTag>
      <w:r w:rsidRPr="00FD0425">
        <w:t>ssage.</w:t>
      </w:r>
    </w:p>
    <w:p w14:paraId="4CD524C1" w14:textId="77777777" w:rsidR="0055006A" w:rsidRPr="00FD0425" w:rsidRDefault="0055006A" w:rsidP="0055006A">
      <w:r w:rsidRPr="00FD0425">
        <w:t xml:space="preserve">If the </w:t>
      </w:r>
      <w:r w:rsidRPr="00FD0425">
        <w:rPr>
          <w:i/>
        </w:rPr>
        <w:t>Index to RAT/Frequency Selection</w:t>
      </w:r>
      <w:r w:rsidRPr="00FD0425">
        <w:rPr>
          <w:rFonts w:cs="Arial"/>
          <w:i/>
        </w:rPr>
        <w:t xml:space="preserve"> Priority</w:t>
      </w:r>
      <w:r w:rsidRPr="00FD0425">
        <w:rPr>
          <w:i/>
          <w:lang w:eastAsia="zh-CN"/>
        </w:rPr>
        <w:t xml:space="preserve"> </w:t>
      </w:r>
      <w:r w:rsidRPr="00FD0425">
        <w:rPr>
          <w:lang w:eastAsia="zh-CN"/>
        </w:rPr>
        <w:t xml:space="preserve">IE is </w:t>
      </w:r>
      <w:r w:rsidRPr="00FD0425">
        <w:t xml:space="preserve">contained in the RETRIEVE UE CONTEXT RESPONSE message, the </w:t>
      </w:r>
      <w:r w:rsidRPr="00FD0425">
        <w:rPr>
          <w:rFonts w:hint="eastAsia"/>
          <w:lang w:eastAsia="zh-CN"/>
        </w:rPr>
        <w:t>new</w:t>
      </w:r>
      <w:r w:rsidRPr="00FD0425">
        <w:t xml:space="preserve"> NG-RAN node shall store this information and use </w:t>
      </w:r>
      <w:r w:rsidRPr="00FD0425">
        <w:rPr>
          <w:rFonts w:hint="eastAsia"/>
          <w:lang w:eastAsia="zh-CN"/>
        </w:rPr>
        <w:t>it</w:t>
      </w:r>
      <w:r w:rsidRPr="00FD0425">
        <w:t xml:space="preserve"> </w:t>
      </w:r>
      <w:r w:rsidRPr="00FD0425">
        <w:rPr>
          <w:rFonts w:hint="eastAsia"/>
          <w:lang w:eastAsia="zh-CN"/>
        </w:rPr>
        <w:t>as defined in TS 23.501</w:t>
      </w:r>
      <w:r w:rsidRPr="00FD0425">
        <w:rPr>
          <w:lang w:eastAsia="zh-CN"/>
        </w:rPr>
        <w:t xml:space="preserve"> </w:t>
      </w:r>
      <w:r w:rsidRPr="00FD0425">
        <w:rPr>
          <w:rFonts w:hint="eastAsia"/>
          <w:lang w:eastAsia="zh-CN"/>
        </w:rPr>
        <w:t>[7]</w:t>
      </w:r>
      <w:r w:rsidRPr="00FD0425">
        <w:t>.</w:t>
      </w:r>
    </w:p>
    <w:p w14:paraId="27EFE737" w14:textId="77777777" w:rsidR="0055006A" w:rsidRDefault="0055006A" w:rsidP="0055006A">
      <w:r w:rsidRPr="00FD0425">
        <w:t xml:space="preserve">If the </w:t>
      </w:r>
      <w:r w:rsidRPr="00FD0425">
        <w:rPr>
          <w:i/>
          <w:iCs/>
        </w:rPr>
        <w:t>Location Reporting Information</w:t>
      </w:r>
      <w:r w:rsidRPr="00FD0425">
        <w:t xml:space="preserve"> IE is included in the RETRIEVE UE CONTEXT RESPONSE message, then the new NG-RAN node should initiate the requested location reporting functionality as defined in TS 38.413 [5].</w:t>
      </w:r>
    </w:p>
    <w:p w14:paraId="3986006C" w14:textId="77777777" w:rsidR="0055006A" w:rsidRPr="006506CD" w:rsidRDefault="0055006A" w:rsidP="0055006A">
      <w:r w:rsidRPr="006506CD">
        <w:t xml:space="preserve">If the </w:t>
      </w:r>
      <w:r w:rsidRPr="006506CD">
        <w:rPr>
          <w:i/>
        </w:rPr>
        <w:t>Trace Activation</w:t>
      </w:r>
      <w:r w:rsidRPr="006506CD">
        <w:t xml:space="preserve"> IE is included in the RETRIEVE UE CONTEXT RESPONSE message which includes </w:t>
      </w:r>
    </w:p>
    <w:p w14:paraId="64CB0819" w14:textId="77777777" w:rsidR="0055006A" w:rsidRPr="006506CD" w:rsidRDefault="0055006A" w:rsidP="0055006A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and Trace", then the target NG-RAN node shall if supported, initiate the requested trace session and MDT session as described in TS 32.422 [23].</w:t>
      </w:r>
    </w:p>
    <w:p w14:paraId="5C029141" w14:textId="77777777" w:rsidR="0055006A" w:rsidRPr="006506CD" w:rsidRDefault="0055006A" w:rsidP="0055006A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Only" or "Logged MDT only", the target NG-RAN node shall, if supported, initiate the requested MDT session as described in TS 32.422 [23] and the target NG-RAN node shall ignore the </w:t>
      </w:r>
      <w:r w:rsidRPr="006506CD">
        <w:rPr>
          <w:i/>
        </w:rPr>
        <w:t>Interfaces To Trace</w:t>
      </w:r>
      <w:r w:rsidRPr="006506CD">
        <w:t xml:space="preserve"> IE, and the </w:t>
      </w:r>
      <w:r w:rsidRPr="006506CD">
        <w:rPr>
          <w:i/>
        </w:rPr>
        <w:t>Trace Depth</w:t>
      </w:r>
      <w:r w:rsidRPr="006506CD">
        <w:t xml:space="preserve"> IE.</w:t>
      </w:r>
    </w:p>
    <w:p w14:paraId="698B5336" w14:textId="77777777" w:rsidR="0055006A" w:rsidRPr="006506CD" w:rsidRDefault="0055006A" w:rsidP="0055006A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Location Information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store this information and take it into account in the requested MDT session.</w:t>
      </w:r>
    </w:p>
    <w:p w14:paraId="21042E56" w14:textId="77777777" w:rsidR="0055006A" w:rsidRPr="006506CD" w:rsidRDefault="0055006A" w:rsidP="0055006A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Only" or "Logged MDT only", and if the </w:t>
      </w:r>
      <w:r w:rsidRPr="006506CD">
        <w:rPr>
          <w:i/>
        </w:rPr>
        <w:t>Signalling based MDT PLMN List</w:t>
      </w:r>
      <w:r w:rsidRPr="006506CD">
        <w:t xml:space="preserve"> IE is included in the </w:t>
      </w:r>
      <w:r w:rsidRPr="006506CD">
        <w:rPr>
          <w:i/>
        </w:rPr>
        <w:t>MDT Configuration</w:t>
      </w:r>
      <w:r w:rsidRPr="006506CD">
        <w:t xml:space="preserve"> IE, the target NG-RAN node may use it to propagate the MDT Configuration as described in TS 37.320 [y].</w:t>
      </w:r>
    </w:p>
    <w:p w14:paraId="38726C6A" w14:textId="77777777" w:rsidR="0055006A" w:rsidRPr="006506CD" w:rsidRDefault="0055006A" w:rsidP="0055006A">
      <w:pPr>
        <w:pStyle w:val="B1"/>
        <w:rPr>
          <w:lang w:eastAsia="zh-CN"/>
        </w:rPr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Bluetooth Measurement Configuration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take it into account for MDT Configuration</w:t>
      </w:r>
      <w:r w:rsidRPr="006506CD">
        <w:rPr>
          <w:lang w:eastAsia="zh-CN"/>
        </w:rPr>
        <w:t xml:space="preserve"> </w:t>
      </w:r>
      <w:r w:rsidRPr="006506CD">
        <w:rPr>
          <w:color w:val="000000"/>
        </w:rPr>
        <w:t>as described in TS 37.320 [y]</w:t>
      </w:r>
      <w:r w:rsidRPr="006506CD">
        <w:rPr>
          <w:lang w:eastAsia="zh-CN"/>
        </w:rPr>
        <w:t>.</w:t>
      </w:r>
    </w:p>
    <w:p w14:paraId="18B5E9D0" w14:textId="77777777" w:rsidR="0055006A" w:rsidRPr="006506CD" w:rsidRDefault="0055006A" w:rsidP="0055006A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WLAN Measurement Configuration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take it into account for MDT Configuration</w:t>
      </w:r>
      <w:r w:rsidRPr="006506CD">
        <w:rPr>
          <w:lang w:eastAsia="zh-CN"/>
        </w:rPr>
        <w:t xml:space="preserve"> </w:t>
      </w:r>
      <w:r w:rsidRPr="006506CD">
        <w:rPr>
          <w:color w:val="000000"/>
        </w:rPr>
        <w:t>as described in TS 37.320 [y]</w:t>
      </w:r>
      <w:r w:rsidRPr="006506CD">
        <w:rPr>
          <w:lang w:eastAsia="zh-CN"/>
        </w:rPr>
        <w:t>.</w:t>
      </w:r>
    </w:p>
    <w:p w14:paraId="15D79919" w14:textId="77777777" w:rsidR="0055006A" w:rsidRPr="006506CD" w:rsidRDefault="0055006A" w:rsidP="0055006A">
      <w:pPr>
        <w:pStyle w:val="B1"/>
        <w:rPr>
          <w:rFonts w:eastAsia="MS Mincho"/>
          <w:lang w:eastAsia="zh-CN"/>
        </w:rPr>
      </w:pPr>
      <w:r w:rsidRPr="006506CD">
        <w:rPr>
          <w:rFonts w:eastAsia="MS Mincho"/>
        </w:rPr>
        <w:t>-</w:t>
      </w:r>
      <w:r w:rsidRPr="006506CD">
        <w:rPr>
          <w:rFonts w:eastAsia="MS Mincho"/>
        </w:rPr>
        <w:tab/>
        <w:t xml:space="preserve">the </w:t>
      </w:r>
      <w:r w:rsidRPr="006506CD">
        <w:rPr>
          <w:rFonts w:eastAsia="MS Mincho"/>
          <w:i/>
        </w:rPr>
        <w:t>Sensor Measurement Configuration</w:t>
      </w:r>
      <w:r w:rsidRPr="006506CD">
        <w:rPr>
          <w:rFonts w:eastAsia="MS Mincho"/>
        </w:rPr>
        <w:t xml:space="preserve"> IE, within the </w:t>
      </w:r>
      <w:r w:rsidRPr="006506CD">
        <w:rPr>
          <w:rFonts w:eastAsia="MS Mincho"/>
          <w:i/>
        </w:rPr>
        <w:t>MDT Configuration</w:t>
      </w:r>
      <w:r w:rsidRPr="006506CD">
        <w:rPr>
          <w:rFonts w:eastAsia="MS Mincho"/>
        </w:rPr>
        <w:t xml:space="preserve"> IE, take it into account for MDT Configuration</w:t>
      </w:r>
      <w:r w:rsidRPr="006506CD">
        <w:rPr>
          <w:rFonts w:eastAsia="MS Mincho"/>
          <w:lang w:eastAsia="zh-CN"/>
        </w:rPr>
        <w:t xml:space="preserve"> </w:t>
      </w:r>
      <w:r w:rsidRPr="006506CD">
        <w:rPr>
          <w:rFonts w:eastAsia="MS Mincho"/>
        </w:rPr>
        <w:t>as described in TS 37.320 [x]</w:t>
      </w:r>
      <w:r w:rsidRPr="006506CD">
        <w:rPr>
          <w:rFonts w:eastAsia="MS Mincho"/>
          <w:lang w:eastAsia="zh-CN"/>
        </w:rPr>
        <w:t>.</w:t>
      </w:r>
    </w:p>
    <w:p w14:paraId="6CBD11B8" w14:textId="77777777" w:rsidR="003E7856" w:rsidRDefault="0055006A" w:rsidP="003E7856">
      <w:pPr>
        <w:pStyle w:val="B1"/>
        <w:rPr>
          <w:ins w:id="13" w:author="Ericsson User" w:date="2020-08-05T19:50:00Z"/>
          <w:rFonts w:eastAsia="SimSun"/>
        </w:rPr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Configuration</w:t>
      </w:r>
      <w:r w:rsidRPr="006506CD">
        <w:t xml:space="preserve"> IE and if the target NG-RAN Node is a </w:t>
      </w:r>
      <w:proofErr w:type="spellStart"/>
      <w:r w:rsidRPr="006506CD">
        <w:t>gNB</w:t>
      </w:r>
      <w:proofErr w:type="spellEnd"/>
      <w:r w:rsidRPr="006506CD">
        <w:t xml:space="preserve"> at least </w:t>
      </w:r>
      <w:r w:rsidRPr="006506CD">
        <w:rPr>
          <w:i/>
        </w:rPr>
        <w:t xml:space="preserve">the </w:t>
      </w:r>
      <w:r w:rsidRPr="006506CD">
        <w:rPr>
          <w:rFonts w:eastAsia="SimSun"/>
          <w:i/>
        </w:rPr>
        <w:t>MDT Configuration-NR</w:t>
      </w:r>
      <w:r w:rsidRPr="006506CD">
        <w:rPr>
          <w:rFonts w:ascii="Arial" w:eastAsia="SimSun" w:hAnsi="Arial"/>
          <w:i/>
          <w:sz w:val="18"/>
          <w:lang w:eastAsia="ja-JP"/>
        </w:rPr>
        <w:t xml:space="preserve"> </w:t>
      </w:r>
      <w:r w:rsidRPr="006506CD">
        <w:rPr>
          <w:rFonts w:eastAsia="SimSun"/>
        </w:rPr>
        <w:t xml:space="preserve">IE shall be present, while if the target </w:t>
      </w:r>
      <w:r w:rsidRPr="006506CD">
        <w:t>NG-RAN Node is an ng-</w:t>
      </w:r>
      <w:proofErr w:type="spellStart"/>
      <w:r w:rsidRPr="006506CD">
        <w:t>eNB</w:t>
      </w:r>
      <w:proofErr w:type="spellEnd"/>
      <w:r w:rsidRPr="006506CD">
        <w:t xml:space="preserve"> at least the </w:t>
      </w:r>
      <w:r w:rsidRPr="006506CD">
        <w:rPr>
          <w:rFonts w:eastAsia="SimSun"/>
          <w:i/>
        </w:rPr>
        <w:t>MDT Configuration-EUTRA</w:t>
      </w:r>
      <w:r w:rsidRPr="006506CD">
        <w:rPr>
          <w:rFonts w:eastAsia="SimSun"/>
        </w:rPr>
        <w:t xml:space="preserve"> IE shall be present.</w:t>
      </w:r>
    </w:p>
    <w:p w14:paraId="296C9667" w14:textId="56555193" w:rsidR="00A944A4" w:rsidRDefault="003E7856" w:rsidP="003E7856">
      <w:pPr>
        <w:pStyle w:val="B1"/>
        <w:rPr>
          <w:ins w:id="14" w:author="Ericsson User" w:date="2020-08-05T19:49:00Z"/>
          <w:rFonts w:eastAsia="SimSun"/>
        </w:rPr>
      </w:pPr>
      <w:ins w:id="15" w:author="Ericsson User" w:date="2020-08-05T19:50:00Z">
        <w:r w:rsidRPr="006506CD">
          <w:t>-</w:t>
        </w:r>
        <w:r w:rsidRPr="006506CD">
          <w:tab/>
          <w:t xml:space="preserve">the </w:t>
        </w:r>
        <w:r>
          <w:rPr>
            <w:i/>
          </w:rPr>
          <w:t>MDT Activation</w:t>
        </w:r>
        <w:r>
          <w:t xml:space="preserve"> IE set to “Logged MDT only” and if the </w:t>
        </w:r>
        <w:r w:rsidRPr="00767529">
          <w:rPr>
            <w:i/>
            <w:iCs/>
            <w:lang w:eastAsia="ja-JP"/>
          </w:rPr>
          <w:t>Signalling Based MDT State</w:t>
        </w:r>
        <w:r>
          <w:rPr>
            <w:i/>
            <w:iCs/>
            <w:lang w:eastAsia="ja-JP"/>
          </w:rPr>
          <w:t xml:space="preserve"> </w:t>
        </w:r>
        <w:r w:rsidRPr="00767529">
          <w:rPr>
            <w:lang w:eastAsia="ja-JP"/>
          </w:rPr>
          <w:t>IE</w:t>
        </w:r>
        <w:r>
          <w:rPr>
            <w:lang w:eastAsia="ja-JP"/>
          </w:rPr>
          <w:t xml:space="preserve"> is present, the target NG-RAN node shall use the </w:t>
        </w:r>
        <w:r w:rsidRPr="00F06802">
          <w:rPr>
            <w:i/>
            <w:iCs/>
            <w:lang w:eastAsia="ja-JP"/>
          </w:rPr>
          <w:t>Signalling Based MDT State</w:t>
        </w:r>
        <w:r>
          <w:rPr>
            <w:i/>
            <w:iCs/>
            <w:lang w:eastAsia="ja-JP"/>
          </w:rPr>
          <w:t xml:space="preserve"> </w:t>
        </w:r>
        <w:r w:rsidRPr="00F06802">
          <w:rPr>
            <w:lang w:eastAsia="ja-JP"/>
          </w:rPr>
          <w:t>IE</w:t>
        </w:r>
        <w:r>
          <w:rPr>
            <w:lang w:eastAsia="ja-JP"/>
          </w:rPr>
          <w:t xml:space="preserve"> to determine whether to configure the UE according to the </w:t>
        </w:r>
        <w:r>
          <w:rPr>
            <w:i/>
          </w:rPr>
          <w:t>MDT Activation</w:t>
        </w:r>
        <w:r>
          <w:t xml:space="preserve"> IE.</w:t>
        </w:r>
      </w:ins>
    </w:p>
    <w:p w14:paraId="49BEAEAC" w14:textId="77777777" w:rsidR="00A944A4" w:rsidRDefault="00A944A4" w:rsidP="0055006A">
      <w:pPr>
        <w:pStyle w:val="B1"/>
      </w:pPr>
    </w:p>
    <w:p w14:paraId="5946D600" w14:textId="77777777" w:rsidR="0055006A" w:rsidRDefault="0055006A" w:rsidP="0055006A">
      <w:r w:rsidRPr="004B3B44">
        <w:rPr>
          <w:rFonts w:eastAsia="SimSun"/>
        </w:rPr>
        <w:t>For each QoS flow</w:t>
      </w:r>
      <w:r w:rsidRPr="008D0E3D">
        <w:rPr>
          <w:rFonts w:eastAsia="SimSun"/>
          <w:lang w:eastAsia="ja-JP"/>
        </w:rPr>
        <w:t xml:space="preserve"> in the </w:t>
      </w:r>
      <w:r w:rsidRPr="004B3B44">
        <w:rPr>
          <w:rFonts w:eastAsia="SimSun"/>
        </w:rPr>
        <w:t>RETRIEVE UE CONTEXT RESPONSE</w:t>
      </w:r>
      <w:r w:rsidRPr="004B3B44">
        <w:rPr>
          <w:rFonts w:eastAsia="SimSun"/>
          <w:lang w:eastAsia="ja-JP"/>
        </w:rPr>
        <w:t xml:space="preserve"> </w:t>
      </w:r>
      <w:r w:rsidRPr="008D0E3D">
        <w:rPr>
          <w:rFonts w:eastAsia="SimSun"/>
          <w:lang w:eastAsia="ja-JP"/>
        </w:rPr>
        <w:t>message</w:t>
      </w:r>
      <w:r w:rsidRPr="008D0E3D">
        <w:rPr>
          <w:rFonts w:eastAsia="SimSun" w:hint="eastAsia"/>
          <w:lang w:eastAsia="zh-CN"/>
        </w:rPr>
        <w:t>, i</w:t>
      </w:r>
      <w:r w:rsidRPr="008D0E3D">
        <w:rPr>
          <w:rFonts w:eastAsia="SimSun"/>
        </w:rPr>
        <w:t xml:space="preserve">f the </w:t>
      </w:r>
      <w:r w:rsidRPr="008D0E3D">
        <w:rPr>
          <w:rFonts w:eastAsia="SimSun"/>
          <w:i/>
          <w:iCs/>
          <w:lang w:eastAsia="zh-CN"/>
        </w:rPr>
        <w:t>QoS Monitoring Request</w:t>
      </w:r>
      <w:r w:rsidRPr="008D0E3D">
        <w:rPr>
          <w:rFonts w:eastAsia="SimSun"/>
        </w:rPr>
        <w:t xml:space="preserve"> IE is included in the </w:t>
      </w:r>
      <w:r w:rsidRPr="008D0E3D">
        <w:rPr>
          <w:rFonts w:eastAsia="SimSun"/>
          <w:i/>
          <w:lang w:eastAsia="ja-JP"/>
        </w:rPr>
        <w:t>QoS Flow Level QoS Parameters</w:t>
      </w:r>
      <w:r w:rsidRPr="008D0E3D">
        <w:rPr>
          <w:rFonts w:eastAsia="SimSun"/>
          <w:lang w:eastAsia="ja-JP"/>
        </w:rPr>
        <w:t xml:space="preserve"> IE</w:t>
      </w:r>
      <w:r w:rsidRPr="008D0E3D">
        <w:rPr>
          <w:rFonts w:eastAsia="SimSun"/>
          <w:lang w:eastAsia="zh-CN"/>
        </w:rPr>
        <w:t xml:space="preserve"> in the </w:t>
      </w:r>
      <w:r w:rsidRPr="004B3B44">
        <w:rPr>
          <w:rFonts w:eastAsia="SimSun"/>
          <w:i/>
          <w:lang w:eastAsia="zh-CN"/>
        </w:rPr>
        <w:t>PDU Session Resources To Be Setup List</w:t>
      </w:r>
      <w:r w:rsidRPr="004B3B44">
        <w:rPr>
          <w:rFonts w:eastAsia="SimSun"/>
          <w:lang w:eastAsia="zh-CN"/>
        </w:rPr>
        <w:t xml:space="preserve"> </w:t>
      </w:r>
      <w:r w:rsidRPr="008D0E3D">
        <w:rPr>
          <w:rFonts w:eastAsia="SimSun"/>
          <w:lang w:eastAsia="zh-CN"/>
        </w:rPr>
        <w:t>IE</w:t>
      </w:r>
      <w:r w:rsidRPr="008D0E3D">
        <w:rPr>
          <w:rFonts w:eastAsia="SimSun"/>
        </w:rPr>
        <w:t xml:space="preserve">, the </w:t>
      </w:r>
      <w:r>
        <w:rPr>
          <w:rFonts w:eastAsia="SimSun"/>
        </w:rPr>
        <w:t xml:space="preserve">new </w:t>
      </w:r>
      <w:r w:rsidRPr="008D0E3D">
        <w:rPr>
          <w:rFonts w:eastAsia="SimSun"/>
        </w:rPr>
        <w:t xml:space="preserve">NG-RAN node shall store this information, and, if supported, </w:t>
      </w:r>
      <w:r>
        <w:t>perform delay measurement and QoS monitoring, as specified in TS 23.501 [7]</w:t>
      </w:r>
      <w:r w:rsidRPr="001C7847">
        <w:t>.</w:t>
      </w:r>
    </w:p>
    <w:p w14:paraId="0D8CA8C7" w14:textId="77777777" w:rsidR="0055006A" w:rsidRPr="00FD0425" w:rsidRDefault="0055006A" w:rsidP="0055006A">
      <w:r>
        <w:t xml:space="preserve">If the </w:t>
      </w:r>
      <w:r>
        <w:rPr>
          <w:i/>
        </w:rPr>
        <w:t>5GC</w:t>
      </w:r>
      <w:r w:rsidRPr="00CC54E5">
        <w:rPr>
          <w:i/>
        </w:rPr>
        <w:t xml:space="preserve"> </w:t>
      </w:r>
      <w:r>
        <w:rPr>
          <w:i/>
        </w:rPr>
        <w:t>Mobility</w:t>
      </w:r>
      <w:r w:rsidRPr="00CC54E5">
        <w:rPr>
          <w:i/>
        </w:rPr>
        <w:t xml:space="preserve"> Restriction List Container</w:t>
      </w:r>
      <w:r>
        <w:t xml:space="preserve"> IE is included in the </w:t>
      </w:r>
      <w:r w:rsidRPr="007E6716">
        <w:t>RETRIEVE UE CONTEXT RESPONSE</w:t>
      </w:r>
      <w:r>
        <w:t xml:space="preserve"> message, the new NG-RAN node shall, if supported, store this information in the UE context and use it as specified in TS 38.300 [9].</w:t>
      </w:r>
    </w:p>
    <w:p w14:paraId="6833878C" w14:textId="77777777" w:rsidR="0055006A" w:rsidRDefault="0055006A" w:rsidP="0055006A">
      <w:r>
        <w:t xml:space="preserve">If the </w:t>
      </w:r>
      <w:r>
        <w:rPr>
          <w:i/>
        </w:rPr>
        <w:t>NR V</w:t>
      </w:r>
      <w:r w:rsidRPr="00802532">
        <w:rPr>
          <w:i/>
        </w:rPr>
        <w:t>2X Services Authorized</w:t>
      </w:r>
      <w:r>
        <w:t xml:space="preserve"> IE is included in the </w:t>
      </w:r>
      <w:r w:rsidRPr="0090263D">
        <w:t xml:space="preserve">RETRIEVE UE CONTEXT RESPONSE </w:t>
      </w:r>
      <w:r>
        <w:t>message and it contains one or more IEs set to "authorized", the new NG-RAN node shall, if supported, consider that the UE is authorized for the relevant service(s).</w:t>
      </w:r>
    </w:p>
    <w:p w14:paraId="1BE3FAFA" w14:textId="77777777" w:rsidR="0055006A" w:rsidRPr="003322D7" w:rsidRDefault="0055006A" w:rsidP="0055006A">
      <w:pPr>
        <w:rPr>
          <w:rFonts w:cs="Arial"/>
        </w:rPr>
      </w:pPr>
      <w:r>
        <w:t xml:space="preserve">If the </w:t>
      </w:r>
      <w:r>
        <w:rPr>
          <w:i/>
        </w:rPr>
        <w:t>LTE V</w:t>
      </w:r>
      <w:r w:rsidRPr="00802532">
        <w:rPr>
          <w:i/>
        </w:rPr>
        <w:t>2X Services Authorized</w:t>
      </w:r>
      <w:r>
        <w:t xml:space="preserve"> IE is included in the </w:t>
      </w:r>
      <w:r w:rsidRPr="0090263D">
        <w:t>RETRIEVE UE CONTEXT RESPONSE</w:t>
      </w:r>
      <w:r>
        <w:t xml:space="preserve"> message and it contains one or more IEs set to "authorized", the new NG-RAN node shall, if supported, consider that the UE is authorized for the relevant service(s).</w:t>
      </w:r>
    </w:p>
    <w:p w14:paraId="141FF8A1" w14:textId="77777777" w:rsidR="0055006A" w:rsidRDefault="0055006A" w:rsidP="0055006A">
      <w:r>
        <w:t>If the</w:t>
      </w:r>
      <w:r>
        <w:rPr>
          <w:i/>
          <w:snapToGrid w:val="0"/>
        </w:rPr>
        <w:t xml:space="preserve"> NR UE </w:t>
      </w:r>
      <w:proofErr w:type="spellStart"/>
      <w:r>
        <w:rPr>
          <w:i/>
          <w:lang w:eastAsia="zh-CN"/>
        </w:rPr>
        <w:t>Sidelink</w:t>
      </w:r>
      <w:proofErr w:type="spellEnd"/>
      <w:r>
        <w:rPr>
          <w:i/>
          <w:lang w:eastAsia="zh-CN"/>
        </w:rPr>
        <w:t xml:space="preserve">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 </w:t>
      </w:r>
      <w:r w:rsidRPr="0016725A">
        <w:rPr>
          <w:i/>
          <w:lang w:eastAsia="ja-JP"/>
        </w:rPr>
        <w:t xml:space="preserve">UE Context Information </w:t>
      </w:r>
      <w:r w:rsidRPr="0016725A"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lang w:eastAsia="zh-CN"/>
        </w:rPr>
        <w:t>,</w:t>
      </w:r>
      <w:r>
        <w:t xml:space="preserve"> the new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 xml:space="preserve">’s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in network scheduled mode for NR V2X services</w:t>
      </w:r>
      <w:r>
        <w:t>.</w:t>
      </w:r>
    </w:p>
    <w:p w14:paraId="2991E79F" w14:textId="77777777" w:rsidR="0055006A" w:rsidRDefault="0055006A" w:rsidP="0055006A">
      <w:r>
        <w:t>If the</w:t>
      </w:r>
      <w:r>
        <w:rPr>
          <w:i/>
          <w:snapToGrid w:val="0"/>
        </w:rPr>
        <w:t xml:space="preserve"> LTE UE </w:t>
      </w:r>
      <w:proofErr w:type="spellStart"/>
      <w:r>
        <w:rPr>
          <w:i/>
          <w:lang w:eastAsia="zh-CN"/>
        </w:rPr>
        <w:t>Sidelink</w:t>
      </w:r>
      <w:proofErr w:type="spellEnd"/>
      <w:r>
        <w:rPr>
          <w:i/>
          <w:lang w:eastAsia="zh-CN"/>
        </w:rPr>
        <w:t xml:space="preserve">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i/>
          <w:lang w:eastAsia="ja-JP"/>
        </w:rPr>
        <w:t xml:space="preserve">UE Context Information </w:t>
      </w:r>
      <w:r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lang w:eastAsia="zh-CN"/>
        </w:rPr>
        <w:t>,</w:t>
      </w:r>
      <w:r>
        <w:t xml:space="preserve"> the new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 xml:space="preserve">’s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in network scheduled mode for LTE V2X services</w:t>
      </w:r>
      <w:r>
        <w:t>.</w:t>
      </w:r>
    </w:p>
    <w:p w14:paraId="5D6F7BE7" w14:textId="77777777" w:rsidR="0055006A" w:rsidRPr="00FA5057" w:rsidRDefault="0055006A" w:rsidP="0055006A">
      <w:pPr>
        <w:rPr>
          <w:rFonts w:cs="Arial"/>
        </w:rPr>
      </w:pPr>
      <w:r w:rsidRPr="00DC7A42">
        <w:t xml:space="preserve">If </w:t>
      </w:r>
      <w:r w:rsidRPr="00DC7A42">
        <w:rPr>
          <w:lang w:eastAsia="zh-CN"/>
        </w:rPr>
        <w:t xml:space="preserve">the </w:t>
      </w:r>
      <w:r w:rsidRPr="00DC7A42">
        <w:rPr>
          <w:rFonts w:cs="Arial" w:hint="eastAsia"/>
          <w:i/>
          <w:lang w:eastAsia="zh-CN"/>
        </w:rPr>
        <w:t>PC5 QoS Parameters</w:t>
      </w:r>
      <w:r w:rsidRPr="00DC7A42">
        <w:t xml:space="preserve"> IE is </w:t>
      </w:r>
      <w:r>
        <w:t xml:space="preserve">included </w:t>
      </w:r>
      <w:r w:rsidRPr="00DC7A42">
        <w:t>in the</w:t>
      </w:r>
      <w:r w:rsidRPr="00DC7A42">
        <w:rPr>
          <w:i/>
          <w:iCs/>
          <w:lang w:eastAsia="zh-CN"/>
        </w:rPr>
        <w:t xml:space="preserve"> </w:t>
      </w:r>
      <w:r w:rsidRPr="00DC7A42">
        <w:rPr>
          <w:lang w:eastAsia="zh-CN"/>
        </w:rPr>
        <w:t xml:space="preserve">RETRIEVE UE CONTEXT RESPONSE </w:t>
      </w:r>
      <w:r w:rsidRPr="00DC7A42">
        <w:t>message, the</w:t>
      </w:r>
      <w:r w:rsidRPr="00DC7A42">
        <w:rPr>
          <w:snapToGrid w:val="0"/>
        </w:rPr>
        <w:t xml:space="preserve"> target </w:t>
      </w:r>
      <w:r w:rsidRPr="00DC7A42">
        <w:rPr>
          <w:rFonts w:hint="eastAsia"/>
          <w:snapToGrid w:val="0"/>
          <w:lang w:eastAsia="zh-CN"/>
        </w:rPr>
        <w:t>NG-RAN node</w:t>
      </w:r>
      <w:r w:rsidRPr="00DC7A42">
        <w:rPr>
          <w:snapToGrid w:val="0"/>
        </w:rPr>
        <w:t xml:space="preserve"> shall, if supported, </w:t>
      </w:r>
      <w:r w:rsidRPr="00DC7A42">
        <w:rPr>
          <w:rFonts w:hint="eastAsia"/>
          <w:lang w:eastAsia="zh-CN"/>
        </w:rPr>
        <w:t xml:space="preserve">use it </w:t>
      </w:r>
      <w:r w:rsidRPr="00DC7A42">
        <w:t>as defined in TS 23.</w:t>
      </w:r>
      <w:r w:rsidRPr="00DC7A42">
        <w:rPr>
          <w:rFonts w:hint="eastAsia"/>
          <w:lang w:eastAsia="zh-CN"/>
        </w:rPr>
        <w:t>287[</w:t>
      </w:r>
      <w:r>
        <w:rPr>
          <w:lang w:eastAsia="zh-CN"/>
        </w:rPr>
        <w:t>38</w:t>
      </w:r>
      <w:r w:rsidRPr="00DC7A42">
        <w:rPr>
          <w:rFonts w:hint="eastAsia"/>
          <w:lang w:eastAsia="zh-CN"/>
        </w:rPr>
        <w:t>]</w:t>
      </w:r>
      <w:r w:rsidRPr="00DC7A42">
        <w:t>.</w:t>
      </w:r>
    </w:p>
    <w:p w14:paraId="18F12F27" w14:textId="77777777" w:rsidR="0055006A" w:rsidRPr="00BB6BAC" w:rsidRDefault="0055006A" w:rsidP="0055006A">
      <w:pPr>
        <w:rPr>
          <w:lang w:eastAsia="zh-CN"/>
        </w:rPr>
      </w:pPr>
      <w:bookmarkStart w:id="16" w:name="_Hlk43279050"/>
      <w:r w:rsidRPr="00BB6BAC">
        <w:rPr>
          <w:rFonts w:cs="Arial"/>
        </w:rPr>
        <w:t xml:space="preserve">In case of RRC Re-establishment, the old NG-RAN may include the </w:t>
      </w:r>
      <w:r w:rsidRPr="00AB5629">
        <w:rPr>
          <w:rFonts w:cs="Arial"/>
          <w:i/>
        </w:rPr>
        <w:t>UE History Information</w:t>
      </w:r>
      <w:r w:rsidRPr="00AB5629">
        <w:rPr>
          <w:rFonts w:cs="Arial"/>
        </w:rPr>
        <w:t xml:space="preserve"> IE or</w:t>
      </w:r>
      <w:r>
        <w:rPr>
          <w:rFonts w:cs="Arial"/>
        </w:rPr>
        <w:t xml:space="preserve"> the</w:t>
      </w:r>
      <w:r w:rsidRPr="00BB6BAC">
        <w:rPr>
          <w:rFonts w:cs="Arial"/>
          <w:i/>
        </w:rPr>
        <w:t xml:space="preserve"> UE History Information from the UE</w:t>
      </w:r>
      <w:r w:rsidRPr="00BB6BAC">
        <w:rPr>
          <w:rFonts w:cs="Arial"/>
        </w:rPr>
        <w:t xml:space="preserve"> IE in the </w:t>
      </w:r>
      <w:r w:rsidRPr="00BB6BAC">
        <w:t>RETRIEVE UE CONTEXT RESPONSE message.</w:t>
      </w:r>
      <w:r w:rsidRPr="00BB6BAC">
        <w:rPr>
          <w:rFonts w:cs="Arial"/>
        </w:rPr>
        <w:t xml:space="preserve"> Upon reception of the </w:t>
      </w:r>
      <w:r w:rsidRPr="00AB5629">
        <w:rPr>
          <w:rFonts w:cs="Arial"/>
          <w:i/>
        </w:rPr>
        <w:t>UE History Information</w:t>
      </w:r>
      <w:r w:rsidRPr="00AB5629">
        <w:rPr>
          <w:rFonts w:cs="Arial"/>
        </w:rPr>
        <w:t xml:space="preserve"> IE or the</w:t>
      </w:r>
      <w:r w:rsidRPr="00BB6BAC">
        <w:rPr>
          <w:rFonts w:cs="Arial"/>
          <w:i/>
        </w:rPr>
        <w:t xml:space="preserve"> UE History Information from the UE</w:t>
      </w:r>
      <w:r w:rsidRPr="00BB6BAC">
        <w:rPr>
          <w:rFonts w:cs="Arial"/>
        </w:rPr>
        <w:t xml:space="preserve"> IE in the </w:t>
      </w:r>
      <w:r w:rsidRPr="00BB6BAC">
        <w:t>RETRIEVE UE CONTEXT RESPONSE</w:t>
      </w:r>
      <w:r w:rsidRPr="00BB6BAC">
        <w:rPr>
          <w:rFonts w:cs="Arial"/>
        </w:rPr>
        <w:t xml:space="preserve"> message, the new </w:t>
      </w:r>
      <w:r w:rsidRPr="00BB6BAC">
        <w:rPr>
          <w:rFonts w:cs="Arial" w:hint="eastAsia"/>
          <w:lang w:eastAsia="zh-CN"/>
        </w:rPr>
        <w:t>NG-RAN node</w:t>
      </w:r>
      <w:r w:rsidRPr="00BB6BAC">
        <w:rPr>
          <w:rFonts w:cs="Arial"/>
        </w:rPr>
        <w:t xml:space="preserve"> shall, if supported, store the collected information </w:t>
      </w:r>
      <w:r w:rsidRPr="002E6989">
        <w:rPr>
          <w:rFonts w:cs="Arial"/>
        </w:rPr>
        <w:t>and use it</w:t>
      </w:r>
      <w:r w:rsidRPr="00BB6BAC">
        <w:rPr>
          <w:rFonts w:cs="Arial"/>
        </w:rPr>
        <w:t xml:space="preserve"> for future handover preparations.</w:t>
      </w:r>
    </w:p>
    <w:bookmarkEnd w:id="16"/>
    <w:p w14:paraId="0B2BFF35" w14:textId="508B229F" w:rsidR="0055006A" w:rsidRDefault="0055006A" w:rsidP="00E7632E">
      <w:pPr>
        <w:rPr>
          <w:lang w:eastAsia="zh-CN"/>
        </w:rPr>
      </w:pPr>
      <w:r w:rsidRPr="00FD0425">
        <w:t xml:space="preserve">If the </w:t>
      </w:r>
      <w:r>
        <w:rPr>
          <w:rFonts w:cs="Arial"/>
          <w:i/>
        </w:rPr>
        <w:t xml:space="preserve">UE </w:t>
      </w:r>
      <w:r>
        <w:rPr>
          <w:rFonts w:cs="Arial" w:hint="eastAsia"/>
          <w:i/>
          <w:lang w:eastAsia="zh-CN"/>
        </w:rPr>
        <w:t xml:space="preserve">Radio </w:t>
      </w:r>
      <w:r>
        <w:rPr>
          <w:rFonts w:cs="Arial"/>
          <w:i/>
        </w:rPr>
        <w:t xml:space="preserve">Capability ID </w:t>
      </w:r>
      <w:r w:rsidRPr="00FD0425">
        <w:rPr>
          <w:lang w:eastAsia="zh-CN"/>
        </w:rPr>
        <w:t xml:space="preserve">IE is </w:t>
      </w:r>
      <w:r w:rsidRPr="00FD0425">
        <w:t xml:space="preserve">contained in the RETRIEVE UE CONTEXT RESPONSE message, the </w:t>
      </w:r>
      <w:r>
        <w:rPr>
          <w:rFonts w:hint="eastAsia"/>
          <w:lang w:eastAsia="zh-CN"/>
        </w:rPr>
        <w:t>new</w:t>
      </w:r>
      <w:r w:rsidRPr="00FD0425">
        <w:t xml:space="preserve"> NG-</w:t>
      </w:r>
      <w:r w:rsidRPr="00225460">
        <w:t xml:space="preserve"> </w:t>
      </w:r>
      <w:r w:rsidRPr="00FD0425">
        <w:t>RAN node shall</w:t>
      </w:r>
      <w:r>
        <w:rPr>
          <w:rFonts w:hint="eastAsia"/>
          <w:lang w:eastAsia="zh-CN"/>
        </w:rPr>
        <w:t>, if supported</w:t>
      </w:r>
      <w:r w:rsidRPr="00FD0425">
        <w:t xml:space="preserve"> store this information </w:t>
      </w:r>
      <w:r>
        <w:rPr>
          <w:rFonts w:hint="eastAsia"/>
          <w:lang w:eastAsia="zh-CN"/>
        </w:rPr>
        <w:t xml:space="preserve">in the UE context </w:t>
      </w:r>
      <w:r w:rsidRPr="00FD0425">
        <w:t xml:space="preserve">and use </w:t>
      </w:r>
      <w:r w:rsidRPr="00FD0425">
        <w:rPr>
          <w:rFonts w:hint="eastAsia"/>
          <w:lang w:eastAsia="zh-CN"/>
        </w:rPr>
        <w:t>it</w:t>
      </w:r>
      <w:r w:rsidRPr="00FD0425">
        <w:t xml:space="preserve"> </w:t>
      </w:r>
      <w:r w:rsidRPr="00FD0425">
        <w:rPr>
          <w:rFonts w:hint="eastAsia"/>
          <w:lang w:eastAsia="zh-CN"/>
        </w:rPr>
        <w:t>as defined in TS 23.501</w:t>
      </w:r>
      <w:r w:rsidRPr="00FD0425">
        <w:rPr>
          <w:lang w:eastAsia="zh-CN"/>
        </w:rPr>
        <w:t xml:space="preserve"> </w:t>
      </w:r>
      <w:r w:rsidRPr="00FD0425">
        <w:rPr>
          <w:rFonts w:hint="eastAsia"/>
          <w:lang w:eastAsia="zh-CN"/>
        </w:rPr>
        <w:t>[7]</w:t>
      </w:r>
      <w:r w:rsidRPr="00AF2BE8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and TS 23.502 [13]</w:t>
      </w:r>
      <w:r w:rsidRPr="00FD0425">
        <w:t>.</w:t>
      </w:r>
    </w:p>
    <w:p w14:paraId="20648BE4" w14:textId="110C131F" w:rsidR="002A1870" w:rsidRDefault="002A1870" w:rsidP="002A1870">
      <w:pPr>
        <w:pStyle w:val="FirstChange"/>
      </w:pPr>
      <w:r>
        <w:t>&lt;&lt;&lt;&lt;&lt;&lt;&lt;&lt;&lt;&lt;&lt;&lt;&lt;&lt;&lt;&lt;&lt;&lt;&lt;&lt; End of 1</w:t>
      </w:r>
      <w:r w:rsidRPr="008775A4">
        <w:rPr>
          <w:vertAlign w:val="superscript"/>
        </w:rPr>
        <w:t>st</w:t>
      </w:r>
      <w:r>
        <w:t xml:space="preserve"> set of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4C5776A1" w14:textId="77777777" w:rsidR="002A1870" w:rsidRDefault="002A1870" w:rsidP="002A1870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40337D1E" w14:textId="33E4951B" w:rsidR="0040641F" w:rsidRDefault="002A1870" w:rsidP="005C7E9D">
      <w:pPr>
        <w:pStyle w:val="FirstChange"/>
        <w:rPr>
          <w:ins w:id="17" w:author="Ericsson User New Changes" w:date="2020-08-02T14:08:00Z"/>
        </w:rPr>
      </w:pPr>
      <w:r>
        <w:t>&lt;&lt;&lt;&lt;&lt;&lt;&lt;&lt;&lt;&lt;&lt;&lt;&lt;&lt;&lt;&lt;&lt;&lt;&lt;&lt; 2</w:t>
      </w:r>
      <w:r w:rsidRPr="008775A4">
        <w:rPr>
          <w:vertAlign w:val="superscript"/>
        </w:rPr>
        <w:t>nd</w:t>
      </w:r>
      <w:r>
        <w:t xml:space="preserve"> set of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  <w:bookmarkEnd w:id="5"/>
      <w:bookmarkEnd w:id="6"/>
      <w:bookmarkEnd w:id="7"/>
    </w:p>
    <w:p w14:paraId="54E6C21E" w14:textId="6EEEB030" w:rsidR="008541CA" w:rsidRDefault="008541CA" w:rsidP="008541CA"/>
    <w:p w14:paraId="2DCEF8ED" w14:textId="77777777" w:rsidR="005B4000" w:rsidRPr="00FD0425" w:rsidRDefault="005B4000" w:rsidP="005B4000">
      <w:pPr>
        <w:pStyle w:val="Heading4"/>
      </w:pPr>
      <w:bookmarkStart w:id="18" w:name="_Toc20955249"/>
      <w:bookmarkStart w:id="19" w:name="_Toc29991446"/>
      <w:bookmarkStart w:id="20" w:name="_Toc36555846"/>
      <w:bookmarkStart w:id="21" w:name="_Toc44497566"/>
      <w:bookmarkStart w:id="22" w:name="_Toc45107954"/>
      <w:bookmarkStart w:id="23" w:name="_Toc45901574"/>
      <w:r w:rsidRPr="00FD0425">
        <w:t>9.2.1.13</w:t>
      </w:r>
      <w:r w:rsidRPr="00FD0425">
        <w:tab/>
        <w:t xml:space="preserve">UE Context Information </w:t>
      </w:r>
      <w:r>
        <w:t xml:space="preserve">– </w:t>
      </w:r>
      <w:r w:rsidRPr="00FD0425">
        <w:t>Retrieve UE Context Response</w:t>
      </w:r>
    </w:p>
    <w:p w14:paraId="7830581D" w14:textId="77777777" w:rsidR="005B4000" w:rsidRPr="00FD0425" w:rsidRDefault="005B4000" w:rsidP="005B4000">
      <w:r w:rsidRPr="00FD0425">
        <w:t>This IE contains the UE context information</w:t>
      </w:r>
      <w:r>
        <w:t xml:space="preserve"> within the RETRIEVE UE CONTEXT RESPONSE message</w:t>
      </w:r>
      <w:r w:rsidRPr="00FD0425"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80"/>
        <w:gridCol w:w="1046"/>
        <w:gridCol w:w="1560"/>
        <w:gridCol w:w="2268"/>
        <w:gridCol w:w="1134"/>
        <w:gridCol w:w="1134"/>
      </w:tblGrid>
      <w:tr w:rsidR="005B4000" w:rsidRPr="00FD0425" w14:paraId="60706FCE" w14:textId="77777777" w:rsidTr="00F365AA">
        <w:tc>
          <w:tcPr>
            <w:tcW w:w="1951" w:type="dxa"/>
          </w:tcPr>
          <w:p w14:paraId="71B13D54" w14:textId="77777777" w:rsidR="005B4000" w:rsidRPr="00FD0425" w:rsidRDefault="005B4000" w:rsidP="00F365AA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378AB5D4" w14:textId="77777777" w:rsidR="005B4000" w:rsidRPr="00FD0425" w:rsidRDefault="005B4000" w:rsidP="00F365AA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46" w:type="dxa"/>
          </w:tcPr>
          <w:p w14:paraId="5F6E58A9" w14:textId="77777777" w:rsidR="005B4000" w:rsidRPr="00FD0425" w:rsidRDefault="005B4000" w:rsidP="00F365AA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60" w:type="dxa"/>
          </w:tcPr>
          <w:p w14:paraId="274C32A6" w14:textId="77777777" w:rsidR="005B4000" w:rsidRPr="00FD0425" w:rsidRDefault="005B4000" w:rsidP="00F365AA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313FC952" w14:textId="77777777" w:rsidR="005B4000" w:rsidRPr="00FD0425" w:rsidRDefault="005B4000" w:rsidP="00F365AA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771B1F69" w14:textId="77777777" w:rsidR="005B4000" w:rsidRPr="00FD0425" w:rsidRDefault="005B4000" w:rsidP="00F365A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690EA11" w14:textId="77777777" w:rsidR="005B4000" w:rsidRPr="00FD0425" w:rsidRDefault="005B4000" w:rsidP="00F365A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5B4000" w:rsidRPr="00FD0425" w14:paraId="733A9012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5AD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NG-C UE associated Signalling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0A6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8C4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457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AMF UE NGAP ID</w:t>
            </w:r>
          </w:p>
          <w:p w14:paraId="52125EFA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0B4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AMF on the old NG-C connection.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1BD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9E9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</w:p>
        </w:tc>
      </w:tr>
      <w:tr w:rsidR="005B4000" w:rsidRPr="00FD0425" w14:paraId="5C201296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944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t>Signalling TNL Association Address at source NG-C side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0BD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718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9E44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547544A2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1F4" w14:textId="77777777" w:rsidR="005B4000" w:rsidRPr="00FD0425" w:rsidRDefault="005B4000" w:rsidP="00F365AA">
            <w:pPr>
              <w:pStyle w:val="TAL"/>
            </w:pPr>
            <w:r w:rsidRPr="00FD0425">
              <w:t>This IE indicates the AMF’s IP address of the SCTP association used at the source NG-C interface instance.</w:t>
            </w:r>
          </w:p>
          <w:p w14:paraId="1BA72516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Note:</w:t>
            </w:r>
            <w:r w:rsidRPr="00FD0425">
              <w:rPr>
                <w:lang w:eastAsia="zh-CN"/>
              </w:rPr>
              <w:t xml:space="preserve"> If no UE TNLA binding exists at the source NG-RAN node, the source NG-RAN node indicates the TNL </w:t>
            </w:r>
            <w:r w:rsidRPr="00FD0425">
              <w:rPr>
                <w:rFonts w:hint="eastAsia"/>
                <w:lang w:eastAsia="zh-CN"/>
              </w:rPr>
              <w:t xml:space="preserve">association </w:t>
            </w:r>
            <w:r w:rsidRPr="00FD0425">
              <w:rPr>
                <w:lang w:eastAsia="zh-CN"/>
              </w:rPr>
              <w:t>address it would have selected if it would have had to create a UE TNLA binding</w:t>
            </w:r>
            <w:r w:rsidRPr="00FD0425">
              <w:rPr>
                <w:rFonts w:hint="eastAsia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F7E" w14:textId="77777777" w:rsidR="005B4000" w:rsidRPr="00FD0425" w:rsidRDefault="005B4000" w:rsidP="00F365AA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EF3" w14:textId="77777777" w:rsidR="005B4000" w:rsidRPr="00FD0425" w:rsidRDefault="005B4000" w:rsidP="00F365AA">
            <w:pPr>
              <w:pStyle w:val="TAC"/>
            </w:pPr>
          </w:p>
        </w:tc>
      </w:tr>
      <w:tr w:rsidR="005B4000" w:rsidRPr="00FD0425" w14:paraId="664AB4C5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B2D" w14:textId="77777777" w:rsidR="005B4000" w:rsidRPr="00FD0425" w:rsidRDefault="005B4000" w:rsidP="00F365AA">
            <w:pPr>
              <w:pStyle w:val="TAL"/>
            </w:pPr>
            <w:r w:rsidRPr="00FD0425">
              <w:t>UE Security Capabilities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2C3" w14:textId="77777777" w:rsidR="005B4000" w:rsidRPr="00FD0425" w:rsidRDefault="005B4000" w:rsidP="00F365AA">
            <w:pPr>
              <w:pStyle w:val="TAL"/>
            </w:pPr>
            <w:r w:rsidRPr="00FD0425"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E84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953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A28" w14:textId="77777777" w:rsidR="005B4000" w:rsidRPr="00FD0425" w:rsidRDefault="005B4000" w:rsidP="00F365AA">
            <w:pPr>
              <w:pStyle w:val="T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4AE" w14:textId="77777777" w:rsidR="005B4000" w:rsidRPr="00FD0425" w:rsidRDefault="005B4000" w:rsidP="00F365AA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A04" w14:textId="77777777" w:rsidR="005B4000" w:rsidRPr="00FD0425" w:rsidRDefault="005B4000" w:rsidP="00F365AA">
            <w:pPr>
              <w:pStyle w:val="TAC"/>
            </w:pPr>
          </w:p>
        </w:tc>
      </w:tr>
      <w:tr w:rsidR="005B4000" w:rsidRPr="00FD0425" w14:paraId="55A79C55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80B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AS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F37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0611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FC8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20B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989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8EF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</w:p>
        </w:tc>
      </w:tr>
      <w:tr w:rsidR="005B4000" w:rsidRPr="00FD0425" w14:paraId="22381196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BF9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UE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12EF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C7E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D86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245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CD1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044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</w:p>
        </w:tc>
      </w:tr>
      <w:tr w:rsidR="005B4000" w:rsidRPr="00FD0425" w14:paraId="2D9E0EFD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C03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PDU Session Resources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</w:t>
            </w:r>
            <w:r w:rsidRPr="00FD0425">
              <w:rPr>
                <w:rFonts w:eastAsia="MS Mincho"/>
                <w:lang w:eastAsia="ja-JP"/>
              </w:rPr>
              <w:t>B</w:t>
            </w:r>
            <w:r w:rsidRPr="00FD0425">
              <w:rPr>
                <w:lang w:eastAsia="ja-JP"/>
              </w:rPr>
              <w:t>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54BC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B60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BDE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CE5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E56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6E95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</w:p>
        </w:tc>
      </w:tr>
      <w:tr w:rsidR="005B4000" w:rsidRPr="00FD0425" w14:paraId="57251144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6FB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RRC Context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134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6AB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4D8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OCTET STRING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3DE" w14:textId="77777777" w:rsidR="005B4000" w:rsidRPr="00FD0425" w:rsidRDefault="005B4000" w:rsidP="00F365AA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I</w:t>
            </w:r>
            <w:r w:rsidRPr="00FD0425">
              <w:rPr>
                <w:lang w:eastAsia="ja-JP"/>
              </w:rPr>
              <w:t xml:space="preserve">ncludes the </w:t>
            </w:r>
            <w:proofErr w:type="spellStart"/>
            <w:r w:rsidRPr="00FD0425">
              <w:rPr>
                <w:i/>
                <w:lang w:eastAsia="ja-JP"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11.2.2 of TS 38.331[10]</w:t>
            </w:r>
            <w:r w:rsidRPr="00FD0425">
              <w:rPr>
                <w:rFonts w:hint="eastAsia"/>
                <w:lang w:eastAsia="zh-CN"/>
              </w:rPr>
              <w:t xml:space="preserve"> if the old and new serving </w:t>
            </w:r>
            <w:r w:rsidRPr="00FD0425">
              <w:rPr>
                <w:lang w:eastAsia="zh-CN"/>
              </w:rPr>
              <w:t xml:space="preserve">NG-RAN </w:t>
            </w:r>
            <w:r w:rsidRPr="00FD0425">
              <w:rPr>
                <w:rFonts w:hint="eastAsia"/>
                <w:lang w:eastAsia="zh-CN"/>
              </w:rPr>
              <w:t xml:space="preserve">nodes are </w:t>
            </w:r>
            <w:proofErr w:type="spellStart"/>
            <w:r w:rsidRPr="00FD0425">
              <w:rPr>
                <w:rFonts w:hint="eastAsia"/>
                <w:lang w:eastAsia="zh-CN"/>
              </w:rPr>
              <w:t>gNB</w:t>
            </w:r>
            <w:r w:rsidRPr="00FD0425">
              <w:rPr>
                <w:lang w:eastAsia="zh-CN"/>
              </w:rPr>
              <w:t>s</w:t>
            </w:r>
            <w:proofErr w:type="spellEnd"/>
            <w:r>
              <w:rPr>
                <w:lang w:eastAsia="zh-CN"/>
              </w:rPr>
              <w:t>.</w:t>
            </w:r>
          </w:p>
          <w:p w14:paraId="4EA6C029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Includes either</w:t>
            </w:r>
            <w:r w:rsidRPr="00FD0425">
              <w:rPr>
                <w:lang w:eastAsia="ja-JP"/>
              </w:rPr>
              <w:t xml:space="preserve"> the </w:t>
            </w:r>
            <w:proofErr w:type="spellStart"/>
            <w:r w:rsidRPr="00FD0425">
              <w:rPr>
                <w:i/>
                <w:lang w:eastAsia="ja-JP"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10.2.2 of TS 36.331 [14]</w:t>
            </w:r>
            <w:r w:rsidRPr="00776B47">
              <w:rPr>
                <w:lang w:eastAsia="ja-JP"/>
              </w:rPr>
              <w:t xml:space="preserve"> or the </w:t>
            </w:r>
            <w:proofErr w:type="spellStart"/>
            <w:r w:rsidRPr="00776B47">
              <w:rPr>
                <w:i/>
                <w:lang w:eastAsia="ja-JP"/>
              </w:rPr>
              <w:t>HandoverPreparationInformation</w:t>
            </w:r>
            <w:proofErr w:type="spellEnd"/>
            <w:r w:rsidRPr="00776B47">
              <w:rPr>
                <w:i/>
                <w:lang w:eastAsia="ja-JP"/>
              </w:rPr>
              <w:t>-NB</w:t>
            </w:r>
            <w:r w:rsidRPr="00776B47">
              <w:rPr>
                <w:lang w:eastAsia="ja-JP"/>
              </w:rPr>
              <w:t xml:space="preserve"> message as defined in subclause 10.6.2 of TS 36.331 [</w:t>
            </w:r>
            <w:r>
              <w:rPr>
                <w:lang w:eastAsia="ja-JP"/>
              </w:rPr>
              <w:t>14</w:t>
            </w:r>
            <w:r w:rsidRPr="00776B47">
              <w:rPr>
                <w:lang w:eastAsia="ja-JP"/>
              </w:rPr>
              <w:t>]</w:t>
            </w:r>
            <w:r w:rsidRPr="00FD0425">
              <w:rPr>
                <w:lang w:eastAsia="zh-CN"/>
              </w:rPr>
              <w:t>,</w:t>
            </w:r>
            <w:r w:rsidRPr="00FD0425">
              <w:rPr>
                <w:rFonts w:hint="eastAsia"/>
                <w:lang w:eastAsia="zh-CN"/>
              </w:rPr>
              <w:t xml:space="preserve"> if the old and new serving </w:t>
            </w:r>
            <w:r w:rsidRPr="00FD0425">
              <w:rPr>
                <w:lang w:eastAsia="zh-CN"/>
              </w:rPr>
              <w:t xml:space="preserve">NG-RAN </w:t>
            </w:r>
            <w:r w:rsidRPr="00FD0425">
              <w:rPr>
                <w:rFonts w:hint="eastAsia"/>
                <w:lang w:eastAsia="zh-CN"/>
              </w:rPr>
              <w:t>nodes are ng-</w:t>
            </w:r>
            <w:proofErr w:type="spellStart"/>
            <w:r w:rsidRPr="00FD0425">
              <w:rPr>
                <w:rFonts w:hint="eastAsia"/>
                <w:lang w:eastAsia="zh-CN"/>
              </w:rPr>
              <w:t>eNB</w:t>
            </w:r>
            <w:r w:rsidRPr="00FD0425">
              <w:rPr>
                <w:lang w:eastAsia="zh-CN"/>
              </w:rPr>
              <w:t>s</w:t>
            </w:r>
            <w:proofErr w:type="spellEnd"/>
            <w:r w:rsidRPr="00FD0425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01D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5F7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</w:p>
        </w:tc>
      </w:tr>
      <w:tr w:rsidR="005B4000" w:rsidRPr="00FD0425" w14:paraId="2C766EF8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40E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Mobility Restriction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B92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DBC0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3B2D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12CC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A11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E9E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</w:p>
        </w:tc>
      </w:tr>
      <w:tr w:rsidR="005B4000" w:rsidRPr="00FD0425" w14:paraId="7A2BC8DB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A15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Index to RAT/Frequency Selection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73D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04F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5AD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28F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114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0E6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</w:p>
        </w:tc>
      </w:tr>
      <w:tr w:rsidR="005B4000" w:rsidRPr="00FD0425" w14:paraId="45A12F61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753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5GC Mobility Restriction List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F67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CD2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C4A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137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BF1F" w14:textId="77777777" w:rsidR="005B4000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D090" w14:textId="77777777" w:rsidR="005B4000" w:rsidRPr="00FD0425" w:rsidRDefault="005B4000" w:rsidP="00F365A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B4000" w:rsidRPr="00FD0425" w14:paraId="29B45B21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ADF" w14:textId="77777777" w:rsidR="005B4000" w:rsidRDefault="005B4000" w:rsidP="00F365A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 xml:space="preserve">NR UE </w:t>
            </w:r>
            <w:proofErr w:type="spellStart"/>
            <w:r>
              <w:rPr>
                <w:lang w:eastAsia="ja-JP"/>
              </w:rPr>
              <w:t>Sidelink</w:t>
            </w:r>
            <w:proofErr w:type="spellEnd"/>
            <w:r>
              <w:rPr>
                <w:lang w:eastAsia="ja-JP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6A9" w14:textId="77777777" w:rsidR="005B4000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7F94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6F8" w14:textId="77777777" w:rsidR="005B4000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8A5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applies only if the UE is authorized for NR V2X services.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AF88" w14:textId="77777777" w:rsidR="005B4000" w:rsidRDefault="005B4000" w:rsidP="00F365AA">
            <w:pPr>
              <w:pStyle w:val="TAC"/>
              <w:rPr>
                <w:lang w:eastAsia="ja-JP"/>
              </w:rPr>
            </w:pPr>
            <w:r w:rsidRPr="009B207F">
              <w:rPr>
                <w:rFonts w:cs="Arial"/>
                <w:snapToGrid w:val="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A16" w14:textId="77777777" w:rsidR="005B4000" w:rsidRDefault="005B4000" w:rsidP="00F365AA">
            <w:pPr>
              <w:pStyle w:val="TAC"/>
              <w:rPr>
                <w:lang w:eastAsia="ja-JP"/>
              </w:rPr>
            </w:pPr>
            <w:r w:rsidRPr="009B207F">
              <w:rPr>
                <w:rFonts w:cs="Arial"/>
                <w:snapToGrid w:val="0"/>
              </w:rPr>
              <w:t>ignore</w:t>
            </w:r>
          </w:p>
        </w:tc>
      </w:tr>
      <w:tr w:rsidR="005B4000" w:rsidRPr="00FD0425" w14:paraId="59E288B0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25D" w14:textId="77777777" w:rsidR="005B4000" w:rsidRDefault="005B4000" w:rsidP="00F365A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 xml:space="preserve">LTE UE </w:t>
            </w:r>
            <w:proofErr w:type="spellStart"/>
            <w:r>
              <w:rPr>
                <w:lang w:eastAsia="ja-JP"/>
              </w:rPr>
              <w:t>Sidelink</w:t>
            </w:r>
            <w:proofErr w:type="spellEnd"/>
            <w:r>
              <w:rPr>
                <w:lang w:eastAsia="ja-JP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74D" w14:textId="77777777" w:rsidR="005B4000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23AE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BAD4" w14:textId="77777777" w:rsidR="005B4000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128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applies only if the UE is authorized for LTE V2X services.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2B6" w14:textId="77777777" w:rsidR="005B4000" w:rsidRDefault="005B4000" w:rsidP="00F365AA">
            <w:pPr>
              <w:pStyle w:val="TAC"/>
              <w:rPr>
                <w:lang w:eastAsia="ja-JP"/>
              </w:rPr>
            </w:pPr>
            <w:r w:rsidRPr="009B207F">
              <w:rPr>
                <w:rFonts w:cs="Arial"/>
                <w:snapToGrid w:val="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F63" w14:textId="77777777" w:rsidR="005B4000" w:rsidRDefault="005B4000" w:rsidP="00F365AA">
            <w:pPr>
              <w:pStyle w:val="TAC"/>
              <w:rPr>
                <w:lang w:eastAsia="ja-JP"/>
              </w:rPr>
            </w:pPr>
            <w:r w:rsidRPr="009B207F">
              <w:rPr>
                <w:rFonts w:cs="Arial"/>
                <w:snapToGrid w:val="0"/>
              </w:rPr>
              <w:t>Ignore</w:t>
            </w:r>
          </w:p>
        </w:tc>
      </w:tr>
      <w:tr w:rsidR="005B4000" w:rsidRPr="00FD0425" w14:paraId="4407B946" w14:textId="77777777" w:rsidTr="00F365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BF7" w14:textId="77777777" w:rsidR="005B4000" w:rsidRDefault="005B4000" w:rsidP="00F365AA">
            <w:pPr>
              <w:pStyle w:val="TAL"/>
              <w:rPr>
                <w:lang w:eastAsia="ja-JP"/>
              </w:rPr>
            </w:pPr>
            <w:r w:rsidRPr="009F5A10">
              <w:t xml:space="preserve">UE </w:t>
            </w:r>
            <w:r>
              <w:rPr>
                <w:rFonts w:hint="eastAsia"/>
              </w:rPr>
              <w:t xml:space="preserve">Radio </w:t>
            </w:r>
            <w:r w:rsidRPr="009F5A10">
              <w:t>Capability</w:t>
            </w:r>
            <w: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0F61" w14:textId="77777777" w:rsidR="005B4000" w:rsidRDefault="005B4000" w:rsidP="00F365A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E41" w14:textId="77777777" w:rsidR="005B4000" w:rsidRPr="00FD0425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810" w14:textId="77777777" w:rsidR="005B4000" w:rsidRDefault="005B4000" w:rsidP="00F365A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D58" w14:textId="77777777" w:rsidR="005B4000" w:rsidRDefault="005B4000" w:rsidP="00F365A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984" w14:textId="77777777" w:rsidR="005B4000" w:rsidRPr="009B207F" w:rsidRDefault="005B4000" w:rsidP="00F365AA">
            <w:pPr>
              <w:pStyle w:val="TAC"/>
              <w:rPr>
                <w:rFonts w:cs="Arial"/>
                <w:snapToGrid w:val="0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9AF" w14:textId="77777777" w:rsidR="005B4000" w:rsidRPr="009B207F" w:rsidRDefault="005B4000" w:rsidP="00F365AA">
            <w:pPr>
              <w:pStyle w:val="TAC"/>
              <w:rPr>
                <w:rFonts w:cs="Arial"/>
                <w:snapToGrid w:val="0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 w:rsidR="00D964FB" w:rsidRPr="00FD0425" w14:paraId="432A4FAF" w14:textId="77777777" w:rsidTr="00F365AA">
        <w:trPr>
          <w:ins w:id="24" w:author="Ericsson User" w:date="2020-08-05T19:58:00Z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169" w14:textId="303EFD74" w:rsidR="00D964FB" w:rsidRPr="009F5A10" w:rsidRDefault="00D964FB" w:rsidP="00D964FB">
            <w:pPr>
              <w:pStyle w:val="TAL"/>
              <w:rPr>
                <w:ins w:id="25" w:author="Ericsson User" w:date="2020-08-05T19:58:00Z"/>
              </w:rPr>
            </w:pPr>
            <w:ins w:id="26" w:author="Ericsson User" w:date="2020-08-05T19:58:00Z">
              <w:r>
                <w:rPr>
                  <w:lang w:eastAsia="ja-JP"/>
                </w:rPr>
                <w:lastRenderedPageBreak/>
                <w:t>Signalling Based MDT State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004" w14:textId="7B8E0E93" w:rsidR="00D964FB" w:rsidRDefault="00D964FB" w:rsidP="00D964FB">
            <w:pPr>
              <w:pStyle w:val="TAL"/>
              <w:rPr>
                <w:ins w:id="27" w:author="Ericsson User" w:date="2020-08-05T19:58:00Z"/>
                <w:lang w:eastAsia="zh-CN"/>
              </w:rPr>
            </w:pPr>
            <w:ins w:id="28" w:author="Ericsson User" w:date="2020-08-05T19:58:00Z">
              <w:r w:rsidRPr="00FF1BAF">
                <w:rPr>
                  <w:lang w:eastAsia="ja-JP"/>
                </w:rPr>
                <w:t>O</w:t>
              </w:r>
            </w:ins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817E" w14:textId="77777777" w:rsidR="00D964FB" w:rsidRPr="00FD0425" w:rsidRDefault="00D964FB" w:rsidP="00D964FB">
            <w:pPr>
              <w:pStyle w:val="TAL"/>
              <w:rPr>
                <w:ins w:id="29" w:author="Ericsson User" w:date="2020-08-05T19:58:00Z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905" w14:textId="13D20987" w:rsidR="00D964FB" w:rsidRDefault="00D964FB" w:rsidP="00D964FB">
            <w:pPr>
              <w:pStyle w:val="TAL"/>
              <w:rPr>
                <w:ins w:id="30" w:author="Ericsson User" w:date="2020-08-05T19:58:00Z"/>
                <w:lang w:eastAsia="zh-CN"/>
              </w:rPr>
            </w:pPr>
            <w:ins w:id="31" w:author="Ericsson User" w:date="2020-08-05T19:58:00Z">
              <w:r>
                <w:rPr>
                  <w:lang w:eastAsia="ja-JP"/>
                </w:rPr>
                <w:t>ENUMERATED (Configured, Pending, …)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1463" w14:textId="7BC437B6" w:rsidR="00D964FB" w:rsidRDefault="00D964FB" w:rsidP="00D964FB">
            <w:pPr>
              <w:pStyle w:val="TAL"/>
              <w:rPr>
                <w:ins w:id="32" w:author="Ericsson User" w:date="2020-08-05T19:58:00Z"/>
                <w:lang w:eastAsia="ja-JP"/>
              </w:rPr>
            </w:pPr>
            <w:ins w:id="33" w:author="Ericsson User" w:date="2020-08-05T19:58:00Z">
              <w:r>
                <w:rPr>
                  <w:lang w:eastAsia="ja-JP"/>
                </w:rPr>
                <w:t xml:space="preserve">This IE indicates whether the </w:t>
              </w:r>
              <w:proofErr w:type="gramStart"/>
              <w:r>
                <w:rPr>
                  <w:lang w:eastAsia="ja-JP"/>
                </w:rPr>
                <w:t>signalling based</w:t>
              </w:r>
              <w:proofErr w:type="gramEnd"/>
              <w:r>
                <w:rPr>
                  <w:lang w:eastAsia="ja-JP"/>
                </w:rPr>
                <w:t xml:space="preserve"> MDT configuration has been configured at the UE or it is pending configuration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F33" w14:textId="6500300A" w:rsidR="00D964FB" w:rsidRDefault="00C23DB8" w:rsidP="00D964FB">
            <w:pPr>
              <w:pStyle w:val="TAC"/>
              <w:rPr>
                <w:ins w:id="34" w:author="Ericsson User" w:date="2020-08-05T19:58:00Z"/>
                <w:lang w:eastAsia="zh-CN"/>
              </w:rPr>
            </w:pPr>
            <w:ins w:id="35" w:author="Ericsson User" w:date="2020-08-05T19:58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B13" w14:textId="4B55D7A5" w:rsidR="00D964FB" w:rsidRDefault="00C23DB8" w:rsidP="00D964FB">
            <w:pPr>
              <w:pStyle w:val="TAC"/>
              <w:rPr>
                <w:ins w:id="36" w:author="Ericsson User" w:date="2020-08-05T19:58:00Z"/>
                <w:lang w:eastAsia="zh-CN"/>
              </w:rPr>
            </w:pPr>
            <w:ins w:id="37" w:author="Ericsson User" w:date="2020-08-05T19:59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775B7F14" w14:textId="77777777" w:rsidR="005B4000" w:rsidRPr="00FD0425" w:rsidRDefault="005B4000" w:rsidP="005B4000">
      <w:pPr>
        <w:rPr>
          <w:rFonts w:eastAsia="MS Mincho"/>
          <w:lang w:eastAsia="ja-JP"/>
        </w:rPr>
      </w:pPr>
    </w:p>
    <w:bookmarkEnd w:id="18"/>
    <w:bookmarkEnd w:id="19"/>
    <w:bookmarkEnd w:id="20"/>
    <w:bookmarkEnd w:id="21"/>
    <w:bookmarkEnd w:id="22"/>
    <w:bookmarkEnd w:id="23"/>
    <w:p w14:paraId="55EA0D09" w14:textId="77777777" w:rsidR="00217260" w:rsidRPr="00283AA6" w:rsidRDefault="00217260" w:rsidP="008541CA"/>
    <w:p w14:paraId="52674B0D" w14:textId="58E97010" w:rsidR="00077570" w:rsidRDefault="00077570" w:rsidP="00077570">
      <w:pPr>
        <w:pStyle w:val="FirstChange"/>
      </w:pPr>
      <w:r>
        <w:t>&lt;&lt;&lt;&lt;&lt;&lt;&lt;&lt;&lt;&lt;&lt;&lt;&lt;&lt;&lt;&lt;&lt;&lt;&lt;&lt; End of 2</w:t>
      </w:r>
      <w:r w:rsidRPr="002A7552">
        <w:rPr>
          <w:vertAlign w:val="superscript"/>
        </w:rPr>
        <w:t>nd</w:t>
      </w:r>
      <w:r>
        <w:t xml:space="preserve"> set of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5FB7015F" w14:textId="77777777" w:rsidR="00077570" w:rsidRDefault="00077570" w:rsidP="00077570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5A538D79" w14:textId="77777777" w:rsidR="00077570" w:rsidRDefault="00077570" w:rsidP="00832A69">
      <w:pPr>
        <w:pStyle w:val="FirstChange"/>
        <w:rPr>
          <w:ins w:id="38" w:author="Ericsson User New Changes" w:date="2020-08-02T14:10:00Z"/>
        </w:rPr>
      </w:pPr>
    </w:p>
    <w:p w14:paraId="38BAEFDA" w14:textId="77777777" w:rsidR="00086467" w:rsidRDefault="00086467" w:rsidP="00A22334">
      <w:pPr>
        <w:pStyle w:val="FirstChange"/>
        <w:rPr>
          <w:b/>
          <w:color w:val="auto"/>
        </w:rPr>
      </w:pPr>
    </w:p>
    <w:p w14:paraId="76904E11" w14:textId="77777777" w:rsidR="00A22334" w:rsidRDefault="00A22334" w:rsidP="00A22334">
      <w:pPr>
        <w:pStyle w:val="FirstChange"/>
        <w:sectPr w:rsidR="00A22334" w:rsidSect="000B7FED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A9B0A0" w14:textId="20F285EF" w:rsidR="005D251D" w:rsidRDefault="005D251D" w:rsidP="005D251D">
      <w:pPr>
        <w:pStyle w:val="FirstChange"/>
      </w:pPr>
      <w:bookmarkStart w:id="39" w:name="_Toc14044566"/>
      <w:r>
        <w:lastRenderedPageBreak/>
        <w:t>&lt;&lt;&lt;&lt;&lt;&lt;&lt;&lt;&lt;&lt;&lt;&lt;&lt;&lt;&lt;&lt;&lt;&lt;&lt;&lt; Start of 3</w:t>
      </w:r>
      <w:r w:rsidR="00E83F04">
        <w:rPr>
          <w:vertAlign w:val="superscript"/>
        </w:rPr>
        <w:t>r</w:t>
      </w:r>
      <w:r w:rsidRPr="00AA5286">
        <w:rPr>
          <w:vertAlign w:val="superscript"/>
        </w:rPr>
        <w:t>d</w:t>
      </w:r>
      <w:r>
        <w:t xml:space="preserve"> Set of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0F4A4D8F" w14:textId="77777777" w:rsidR="001A6A5E" w:rsidRPr="00FF6A95" w:rsidRDefault="001A6A5E" w:rsidP="001A6A5E">
      <w:pPr>
        <w:pStyle w:val="PL"/>
        <w:rPr>
          <w:noProof w:val="0"/>
          <w:snapToGrid w:val="0"/>
        </w:rPr>
      </w:pPr>
    </w:p>
    <w:p w14:paraId="1308D441" w14:textId="77777777" w:rsidR="00E83F04" w:rsidRPr="00FD0425" w:rsidRDefault="00E83F04" w:rsidP="00E83F04">
      <w:pPr>
        <w:pStyle w:val="Heading3"/>
      </w:pPr>
      <w:bookmarkStart w:id="40" w:name="_Toc29991615"/>
      <w:bookmarkStart w:id="41" w:name="_Toc36556018"/>
      <w:bookmarkStart w:id="42" w:name="_Toc44497803"/>
      <w:bookmarkStart w:id="43" w:name="_Toc45108190"/>
      <w:bookmarkStart w:id="44" w:name="_Toc45901810"/>
      <w:bookmarkStart w:id="45" w:name="_Toc20955407"/>
      <w:bookmarkStart w:id="46" w:name="_Toc29991455"/>
      <w:bookmarkStart w:id="47" w:name="_Toc14207709"/>
      <w:bookmarkStart w:id="48" w:name="_Toc14044567"/>
      <w:bookmarkEnd w:id="39"/>
      <w:r w:rsidRPr="00FD0425">
        <w:t>9.3.4</w:t>
      </w:r>
      <w:r w:rsidRPr="00FD0425">
        <w:tab/>
        <w:t>PDU Definitions</w:t>
      </w:r>
      <w:bookmarkEnd w:id="40"/>
      <w:bookmarkEnd w:id="41"/>
      <w:bookmarkEnd w:id="42"/>
      <w:bookmarkEnd w:id="43"/>
      <w:bookmarkEnd w:id="44"/>
    </w:p>
    <w:p w14:paraId="54C37E74" w14:textId="77777777" w:rsidR="00E83F04" w:rsidRPr="00FD0425" w:rsidRDefault="00E83F04" w:rsidP="00E83F04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AD714D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8482B4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3B0A68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0AF2105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369BE6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AB99B35" w14:textId="77777777" w:rsidR="00E83F04" w:rsidRPr="00FD0425" w:rsidRDefault="00E83F04" w:rsidP="00E83F04">
      <w:pPr>
        <w:pStyle w:val="PL"/>
        <w:rPr>
          <w:snapToGrid w:val="0"/>
        </w:rPr>
      </w:pPr>
    </w:p>
    <w:p w14:paraId="0D83FF6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1BEA8A6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0FCD80A5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59CCF5E2" w14:textId="77777777" w:rsidR="00E83F04" w:rsidRPr="00FD0425" w:rsidRDefault="00E83F04" w:rsidP="00E83F04">
      <w:pPr>
        <w:pStyle w:val="PL"/>
        <w:rPr>
          <w:snapToGrid w:val="0"/>
        </w:rPr>
      </w:pPr>
    </w:p>
    <w:p w14:paraId="2701C4E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09ECB289" w14:textId="77777777" w:rsidR="00E83F04" w:rsidRPr="00FD0425" w:rsidRDefault="00E83F04" w:rsidP="00E83F04">
      <w:pPr>
        <w:pStyle w:val="PL"/>
        <w:rPr>
          <w:snapToGrid w:val="0"/>
        </w:rPr>
      </w:pPr>
    </w:p>
    <w:p w14:paraId="5889DD9A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3C0740C0" w14:textId="77777777" w:rsidR="00E83F04" w:rsidRPr="00FD0425" w:rsidRDefault="00E83F04" w:rsidP="00E83F04">
      <w:pPr>
        <w:pStyle w:val="PL"/>
        <w:rPr>
          <w:snapToGrid w:val="0"/>
        </w:rPr>
      </w:pPr>
    </w:p>
    <w:p w14:paraId="7D4BDD7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27CF92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F6F00A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10788B9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B90DF9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FDDE690" w14:textId="77777777" w:rsidR="00E83F04" w:rsidRPr="00FD0425" w:rsidRDefault="00E83F04" w:rsidP="00E83F04">
      <w:pPr>
        <w:pStyle w:val="PL"/>
        <w:rPr>
          <w:snapToGrid w:val="0"/>
        </w:rPr>
      </w:pPr>
    </w:p>
    <w:p w14:paraId="7EE30C55" w14:textId="77777777" w:rsidR="00E83F04" w:rsidRPr="00FD0425" w:rsidRDefault="00E83F04" w:rsidP="00E83F04">
      <w:pPr>
        <w:pStyle w:val="PL"/>
      </w:pPr>
      <w:r w:rsidRPr="00FD0425">
        <w:t>IMPORTS</w:t>
      </w:r>
    </w:p>
    <w:p w14:paraId="675D19FA" w14:textId="77777777" w:rsidR="00E83F04" w:rsidRPr="00FD0425" w:rsidRDefault="00E83F04" w:rsidP="00E83F04">
      <w:pPr>
        <w:pStyle w:val="PL"/>
      </w:pPr>
    </w:p>
    <w:p w14:paraId="79BA8AD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046C95ED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54C04D7C" w14:textId="77777777" w:rsidR="00E83F04" w:rsidRPr="00FD0425" w:rsidRDefault="00E83F04" w:rsidP="00E83F04">
      <w:pPr>
        <w:pStyle w:val="PL"/>
      </w:pPr>
      <w:r w:rsidRPr="00FD0425">
        <w:tab/>
        <w:t>AMF-UE-NGAP-ID,</w:t>
      </w:r>
    </w:p>
    <w:p w14:paraId="70696436" w14:textId="77777777" w:rsidR="00E83F04" w:rsidRPr="00FD0425" w:rsidRDefault="00E83F04" w:rsidP="00E83F04">
      <w:pPr>
        <w:pStyle w:val="PL"/>
      </w:pPr>
      <w:r w:rsidRPr="00FD0425">
        <w:tab/>
        <w:t>AS-SecurityInformation,</w:t>
      </w:r>
    </w:p>
    <w:p w14:paraId="1636677A" w14:textId="77777777" w:rsidR="00E83F04" w:rsidRPr="00FD0425" w:rsidRDefault="00E83F04" w:rsidP="00E83F0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AssistanceDataForRANPaging,</w:t>
      </w:r>
    </w:p>
    <w:p w14:paraId="402C7089" w14:textId="77777777" w:rsidR="00E83F04" w:rsidRPr="00FD0425" w:rsidRDefault="00E83F04" w:rsidP="00E83F0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BitRate,</w:t>
      </w:r>
    </w:p>
    <w:p w14:paraId="03E620F9" w14:textId="77777777" w:rsidR="00E83F04" w:rsidRPr="00FD0425" w:rsidRDefault="00E83F04" w:rsidP="00E83F04">
      <w:pPr>
        <w:pStyle w:val="PL"/>
      </w:pPr>
      <w:r w:rsidRPr="00FD0425">
        <w:tab/>
        <w:t>Cause,</w:t>
      </w:r>
    </w:p>
    <w:p w14:paraId="2E8BA4D5" w14:textId="77777777" w:rsidR="00E83F04" w:rsidRPr="00BF5E7B" w:rsidRDefault="00E83F04" w:rsidP="00E83F04">
      <w:pPr>
        <w:pStyle w:val="PL"/>
        <w:rPr>
          <w:snapToGrid w:val="0"/>
          <w:lang w:eastAsia="zh-CN"/>
        </w:rPr>
      </w:pPr>
      <w:bookmarkStart w:id="49" w:name="_Hlk514062653"/>
      <w:r w:rsidRPr="00BF5E7B">
        <w:rPr>
          <w:snapToGrid w:val="0"/>
          <w:lang w:eastAsia="zh-CN"/>
        </w:rPr>
        <w:tab/>
        <w:t>CellAndCapacityAssistanceInfo-EUTRA,</w:t>
      </w:r>
    </w:p>
    <w:p w14:paraId="3E3F57F2" w14:textId="77777777" w:rsidR="00E83F04" w:rsidRDefault="00E83F04" w:rsidP="00E83F04">
      <w:pPr>
        <w:pStyle w:val="PL"/>
        <w:rPr>
          <w:snapToGrid w:val="0"/>
          <w:lang w:eastAsia="zh-CN"/>
        </w:rPr>
      </w:pPr>
      <w:r w:rsidRPr="00BF5E7B">
        <w:rPr>
          <w:snapToGrid w:val="0"/>
          <w:lang w:eastAsia="zh-CN"/>
        </w:rPr>
        <w:tab/>
        <w:t>CellAndCapacityAssistanceInfo-NR,</w:t>
      </w:r>
    </w:p>
    <w:p w14:paraId="1F1DAD37" w14:textId="77777777" w:rsidR="00E83F04" w:rsidRDefault="00E83F04" w:rsidP="00E83F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354E2">
        <w:rPr>
          <w:snapToGrid w:val="0"/>
          <w:lang w:eastAsia="zh-CN"/>
        </w:rPr>
        <w:t>CellAssistanceInfo-EUTRA,</w:t>
      </w:r>
    </w:p>
    <w:p w14:paraId="508AE9B3" w14:textId="77777777" w:rsidR="00E83F04" w:rsidRPr="00FD0425" w:rsidRDefault="00E83F04" w:rsidP="00E83F0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CellAssistanceInfo-NR,</w:t>
      </w:r>
    </w:p>
    <w:bookmarkEnd w:id="49"/>
    <w:p w14:paraId="7C34663E" w14:textId="77777777" w:rsidR="00E83F04" w:rsidRDefault="00E83F04" w:rsidP="00E83F04">
      <w:pPr>
        <w:pStyle w:val="PL"/>
      </w:pPr>
      <w:r>
        <w:tab/>
        <w:t>CHOinformation-Req,</w:t>
      </w:r>
    </w:p>
    <w:p w14:paraId="01436026" w14:textId="77777777" w:rsidR="00E83F04" w:rsidRDefault="00E83F04" w:rsidP="00E83F04">
      <w:pPr>
        <w:pStyle w:val="PL"/>
      </w:pPr>
      <w:r>
        <w:tab/>
        <w:t>CHOinformation-Ack,</w:t>
      </w:r>
    </w:p>
    <w:p w14:paraId="10CC3C98" w14:textId="77777777" w:rsidR="00E83F04" w:rsidRPr="00B818AB" w:rsidRDefault="00E83F04" w:rsidP="00E83F04">
      <w:pPr>
        <w:pStyle w:val="PL"/>
      </w:pPr>
      <w:r w:rsidRPr="009354E2">
        <w:tab/>
        <w:t>CHO-MRDC-Indicator,</w:t>
      </w:r>
    </w:p>
    <w:p w14:paraId="063D3BD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CPTransportLayerInformation,</w:t>
      </w:r>
    </w:p>
    <w:p w14:paraId="762D2A9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TNLA-To-Add-List,</w:t>
      </w:r>
    </w:p>
    <w:p w14:paraId="3DC7BAA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TNLA-To-Update-List,</w:t>
      </w:r>
    </w:p>
    <w:p w14:paraId="324FBDE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TNLA-To-Remove-List,</w:t>
      </w:r>
    </w:p>
    <w:p w14:paraId="38362E9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TNLA-Setup-List,</w:t>
      </w:r>
    </w:p>
    <w:p w14:paraId="11A59273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TNLA-Failed-To-Setup-List,</w:t>
      </w:r>
    </w:p>
    <w:p w14:paraId="17EFFF7A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CriticalityDiagnostics,</w:t>
      </w:r>
    </w:p>
    <w:p w14:paraId="6D28998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XnUAddressInfoperPDUSession-List,</w:t>
      </w:r>
    </w:p>
    <w:p w14:paraId="499792D5" w14:textId="77777777" w:rsidR="00E83F04" w:rsidRPr="00A14F77" w:rsidRDefault="00E83F04" w:rsidP="00E83F04">
      <w:pPr>
        <w:pStyle w:val="PL"/>
        <w:rPr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Info-List</w:t>
      </w:r>
      <w:r>
        <w:rPr>
          <w:rFonts w:hint="eastAsia"/>
          <w:lang w:eastAsia="zh-CN"/>
        </w:rPr>
        <w:t>,</w:t>
      </w:r>
    </w:p>
    <w:p w14:paraId="56E8E2B3" w14:textId="77777777" w:rsidR="00E83F04" w:rsidRPr="00FD0425" w:rsidRDefault="00E83F04" w:rsidP="00E83F04">
      <w:pPr>
        <w:pStyle w:val="PL"/>
      </w:pPr>
      <w:r w:rsidRPr="00FD0425">
        <w:lastRenderedPageBreak/>
        <w:tab/>
        <w:t>DataTrafficResourceIndication,</w:t>
      </w:r>
    </w:p>
    <w:p w14:paraId="3F4DC764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</w:r>
      <w:r w:rsidRPr="00FD0425">
        <w:t>DeliveryStatus,</w:t>
      </w:r>
    </w:p>
    <w:p w14:paraId="25E7236B" w14:textId="77777777" w:rsidR="00E83F04" w:rsidRPr="00FD0425" w:rsidRDefault="00E83F04" w:rsidP="00E83F04">
      <w:pPr>
        <w:pStyle w:val="PL"/>
      </w:pPr>
      <w:r w:rsidRPr="00FD0425">
        <w:tab/>
        <w:t>DesiredActNotificationLevel,</w:t>
      </w:r>
    </w:p>
    <w:p w14:paraId="2F467C6A" w14:textId="77777777" w:rsidR="00E83F04" w:rsidRPr="00FD0425" w:rsidRDefault="00E83F04" w:rsidP="00E83F04">
      <w:pPr>
        <w:pStyle w:val="PL"/>
      </w:pPr>
      <w:r w:rsidRPr="00FD0425">
        <w:tab/>
        <w:t>DRB-ID,</w:t>
      </w:r>
    </w:p>
    <w:p w14:paraId="3E1FBF5B" w14:textId="77777777" w:rsidR="00E83F04" w:rsidRPr="00FD0425" w:rsidRDefault="00E83F04" w:rsidP="00E83F04">
      <w:pPr>
        <w:pStyle w:val="PL"/>
      </w:pPr>
      <w:r w:rsidRPr="00FD0425">
        <w:tab/>
        <w:t>DRB-List,</w:t>
      </w:r>
    </w:p>
    <w:p w14:paraId="62FCDF85" w14:textId="77777777" w:rsidR="00E83F04" w:rsidRPr="00FD0425" w:rsidRDefault="00E83F04" w:rsidP="00E83F04">
      <w:pPr>
        <w:pStyle w:val="PL"/>
      </w:pPr>
      <w:r w:rsidRPr="00FD0425">
        <w:tab/>
        <w:t>DRB-Number,</w:t>
      </w:r>
    </w:p>
    <w:p w14:paraId="1A17ECE0" w14:textId="77777777" w:rsidR="00E83F04" w:rsidRDefault="00E83F04" w:rsidP="00E83F04">
      <w:pPr>
        <w:pStyle w:val="PL"/>
      </w:pPr>
      <w:r>
        <w:rPr>
          <w:snapToGrid w:val="0"/>
        </w:rPr>
        <w:tab/>
        <w:t>DRBsSubjectToDLDiscarding-List,</w:t>
      </w:r>
    </w:p>
    <w:p w14:paraId="22E71502" w14:textId="77777777" w:rsidR="00E83F04" w:rsidRDefault="00E83F04" w:rsidP="00E83F04">
      <w:pPr>
        <w:pStyle w:val="PL"/>
        <w:rPr>
          <w:snapToGrid w:val="0"/>
        </w:rPr>
      </w:pPr>
      <w:r>
        <w:rPr>
          <w:snapToGrid w:val="0"/>
        </w:rPr>
        <w:tab/>
        <w:t>DRBsSubjectToEarlyStatusTransfer-List,</w:t>
      </w:r>
    </w:p>
    <w:p w14:paraId="161DBA15" w14:textId="77777777" w:rsidR="00E83F04" w:rsidRPr="00FD0425" w:rsidRDefault="00E83F04" w:rsidP="00E83F04">
      <w:pPr>
        <w:pStyle w:val="PL"/>
      </w:pPr>
      <w:r w:rsidRPr="00FD0425">
        <w:tab/>
      </w:r>
      <w:r w:rsidRPr="00FD0425">
        <w:rPr>
          <w:snapToGrid w:val="0"/>
        </w:rPr>
        <w:t>DRBsSubjectToStatusTransfer-List,</w:t>
      </w:r>
    </w:p>
    <w:p w14:paraId="0D786EA1" w14:textId="77777777" w:rsidR="00E83F04" w:rsidRPr="00FD0425" w:rsidRDefault="00E83F04" w:rsidP="00E83F04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  <w:snapToGrid w:val="0"/>
        </w:rPr>
        <w:t>DRBToQoSFlowMapping</w:t>
      </w:r>
      <w:proofErr w:type="spellEnd"/>
      <w:r w:rsidRPr="00FD0425">
        <w:rPr>
          <w:noProof w:val="0"/>
          <w:snapToGrid w:val="0"/>
        </w:rPr>
        <w:t>-List,</w:t>
      </w:r>
    </w:p>
    <w:p w14:paraId="6038D66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E-UTRA-CGI,</w:t>
      </w:r>
    </w:p>
    <w:p w14:paraId="7F8604EE" w14:textId="77777777" w:rsidR="00E83F04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ExpectedUEBehaviour,</w:t>
      </w:r>
    </w:p>
    <w:p w14:paraId="537824A8" w14:textId="77777777" w:rsidR="00E83F04" w:rsidRPr="00FD0425" w:rsidRDefault="00E83F04" w:rsidP="00E83F04">
      <w:pPr>
        <w:pStyle w:val="PL"/>
        <w:rPr>
          <w:snapToGrid w:val="0"/>
        </w:rPr>
      </w:pPr>
      <w:r w:rsidRPr="005B601F">
        <w:rPr>
          <w:snapToGrid w:val="0"/>
        </w:rPr>
        <w:tab/>
        <w:t>FiveGCMobilityRestrictionListContainer,</w:t>
      </w:r>
    </w:p>
    <w:p w14:paraId="43232729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  <w:t>GlobalNG-RANNode-ID</w:t>
      </w:r>
      <w:r w:rsidRPr="00FD0425">
        <w:rPr>
          <w:snapToGrid w:val="0"/>
        </w:rPr>
        <w:t>,</w:t>
      </w:r>
    </w:p>
    <w:p w14:paraId="36A2197A" w14:textId="77777777" w:rsidR="00E83F04" w:rsidRPr="00FD0425" w:rsidRDefault="00E83F04" w:rsidP="00E83F04">
      <w:pPr>
        <w:pStyle w:val="PL"/>
      </w:pPr>
      <w:r w:rsidRPr="00FD0425">
        <w:tab/>
        <w:t>GlobalNG-RANCell-ID,</w:t>
      </w:r>
    </w:p>
    <w:p w14:paraId="03B81F09" w14:textId="77777777" w:rsidR="00E83F04" w:rsidRPr="00FD0425" w:rsidRDefault="00E83F04" w:rsidP="00E83F04">
      <w:pPr>
        <w:pStyle w:val="PL"/>
      </w:pPr>
      <w:r w:rsidRPr="00FD0425">
        <w:tab/>
        <w:t>GUAMI,</w:t>
      </w:r>
    </w:p>
    <w:p w14:paraId="498B5B36" w14:textId="77777777" w:rsidR="00E83F04" w:rsidRPr="00FD0425" w:rsidRDefault="00E83F04" w:rsidP="00E83F04">
      <w:pPr>
        <w:pStyle w:val="PL"/>
      </w:pP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InterfaceInstanceIndication</w:t>
      </w:r>
      <w:proofErr w:type="spellEnd"/>
      <w:r w:rsidRPr="00FD0425">
        <w:rPr>
          <w:noProof w:val="0"/>
          <w:snapToGrid w:val="0"/>
          <w:lang w:eastAsia="zh-CN"/>
        </w:rPr>
        <w:t>,</w:t>
      </w:r>
    </w:p>
    <w:p w14:paraId="0236F047" w14:textId="77777777" w:rsidR="00E83F04" w:rsidRPr="00FD0425" w:rsidRDefault="00E83F04" w:rsidP="00E83F0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I-RNTI,</w:t>
      </w:r>
    </w:p>
    <w:p w14:paraId="10AC761D" w14:textId="77777777" w:rsidR="00E83F04" w:rsidRPr="00FD0425" w:rsidRDefault="00E83F04" w:rsidP="00E83F04">
      <w:pPr>
        <w:pStyle w:val="PL"/>
        <w:rPr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LocationInformationSNReporting,</w:t>
      </w:r>
    </w:p>
    <w:p w14:paraId="433BF15B" w14:textId="77777777" w:rsidR="00E83F04" w:rsidRPr="00FD0425" w:rsidRDefault="00E83F04" w:rsidP="00E83F04">
      <w:pPr>
        <w:pStyle w:val="PL"/>
        <w:rPr>
          <w:noProof w:val="0"/>
          <w:snapToGrid w:val="0"/>
        </w:rPr>
      </w:pPr>
      <w:r w:rsidRPr="00FD0425">
        <w:rPr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</w:rPr>
        <w:t>LocationReportingInformation</w:t>
      </w:r>
      <w:proofErr w:type="spellEnd"/>
      <w:r w:rsidRPr="00FD0425">
        <w:rPr>
          <w:noProof w:val="0"/>
          <w:snapToGrid w:val="0"/>
        </w:rPr>
        <w:t>,</w:t>
      </w:r>
    </w:p>
    <w:p w14:paraId="6DA71117" w14:textId="77777777" w:rsidR="00E83F04" w:rsidRPr="00FD0425" w:rsidRDefault="00E83F04" w:rsidP="00E83F04">
      <w:pPr>
        <w:pStyle w:val="PL"/>
      </w:pPr>
      <w:r w:rsidRPr="00FD0425">
        <w:tab/>
        <w:t>LowerLayerPresenceStatusChange,</w:t>
      </w:r>
    </w:p>
    <w:p w14:paraId="3D4781D0" w14:textId="77777777" w:rsidR="00E83F04" w:rsidRPr="00DA6DDA" w:rsidRDefault="00E83F04" w:rsidP="00E83F04">
      <w:pPr>
        <w:pStyle w:val="PL"/>
      </w:pPr>
      <w:r w:rsidRPr="00FD0425">
        <w:tab/>
      </w:r>
      <w:r w:rsidRPr="009354E2">
        <w:t>LTEUESidelinkAggregateMaximumBitRate,</w:t>
      </w:r>
    </w:p>
    <w:p w14:paraId="7B4BD61C" w14:textId="77777777" w:rsidR="00E83F04" w:rsidRPr="00DA6DDA" w:rsidRDefault="00E83F04" w:rsidP="00E83F04">
      <w:pPr>
        <w:pStyle w:val="PL"/>
      </w:pPr>
      <w:r w:rsidRPr="00FD0425">
        <w:tab/>
      </w:r>
      <w:r w:rsidRPr="009354E2">
        <w:t>LTEV2XServicesAuthorized,</w:t>
      </w:r>
    </w:p>
    <w:p w14:paraId="2761F04D" w14:textId="77777777" w:rsidR="00E83F04" w:rsidRPr="00FD0425" w:rsidRDefault="00E83F04" w:rsidP="00E83F04">
      <w:pPr>
        <w:pStyle w:val="PL"/>
      </w:pPr>
      <w:r w:rsidRPr="00FD0425">
        <w:tab/>
        <w:t>MR-DC-ResourceCoordinationInfo,</w:t>
      </w:r>
    </w:p>
    <w:p w14:paraId="734C84D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ServedCells-E-UTRA,</w:t>
      </w:r>
    </w:p>
    <w:p w14:paraId="59907E19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ServedCells-NR,</w:t>
      </w:r>
    </w:p>
    <w:p w14:paraId="17427135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ServedCellsToUpdate-E-UTRA,</w:t>
      </w:r>
    </w:p>
    <w:p w14:paraId="6AFDB5D9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ServedCellsToUpdate-NR,</w:t>
      </w:r>
    </w:p>
    <w:p w14:paraId="22363D7F" w14:textId="77777777" w:rsidR="00E83F04" w:rsidRPr="00FD0425" w:rsidRDefault="00E83F04" w:rsidP="00E83F04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MAC-I,</w:t>
      </w:r>
    </w:p>
    <w:p w14:paraId="15E1E7C3" w14:textId="77777777" w:rsidR="00E83F04" w:rsidRPr="00FD0425" w:rsidRDefault="00E83F04" w:rsidP="00E83F04">
      <w:pPr>
        <w:pStyle w:val="PL"/>
      </w:pPr>
      <w:r w:rsidRPr="00FD0425">
        <w:tab/>
      </w:r>
      <w:bookmarkStart w:id="50" w:name="_Hlk515435313"/>
      <w:r w:rsidRPr="00FD0425">
        <w:t>MaskedIMEISV</w:t>
      </w:r>
      <w:bookmarkEnd w:id="50"/>
      <w:r w:rsidRPr="00FD0425">
        <w:t>,</w:t>
      </w:r>
    </w:p>
    <w:p w14:paraId="1684E747" w14:textId="77777777" w:rsidR="00E83F04" w:rsidRDefault="00E83F04" w:rsidP="00E83F04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ab/>
      </w:r>
      <w:r w:rsidRPr="00567372">
        <w:rPr>
          <w:noProof w:val="0"/>
          <w:snapToGrid w:val="0"/>
        </w:rPr>
        <w:t>MDT</w:t>
      </w:r>
      <w:r>
        <w:rPr>
          <w:noProof w:val="0"/>
          <w:snapToGrid w:val="0"/>
        </w:rPr>
        <w:t>-</w:t>
      </w:r>
      <w:r w:rsidRPr="00567372">
        <w:rPr>
          <w:noProof w:val="0"/>
          <w:snapToGrid w:val="0"/>
        </w:rPr>
        <w:t>Configuration</w:t>
      </w:r>
      <w:r>
        <w:rPr>
          <w:rFonts w:eastAsia="SimSun"/>
          <w:snapToGrid w:val="0"/>
        </w:rPr>
        <w:t>,</w:t>
      </w:r>
    </w:p>
    <w:p w14:paraId="03A9548E" w14:textId="77777777" w:rsidR="00E83F04" w:rsidRPr="00283AA6" w:rsidRDefault="00E83F04" w:rsidP="00E83F04">
      <w:pPr>
        <w:pStyle w:val="PL"/>
      </w:pPr>
      <w:r>
        <w:rPr>
          <w:rFonts w:eastAsia="SimSun"/>
          <w:snapToGrid w:val="0"/>
        </w:rPr>
        <w:tab/>
        <w:t>MDTPLMNList,</w:t>
      </w:r>
    </w:p>
    <w:p w14:paraId="121D8330" w14:textId="77777777" w:rsidR="00E83F04" w:rsidRPr="00FD0425" w:rsidRDefault="00E83F04" w:rsidP="00E83F04">
      <w:pPr>
        <w:pStyle w:val="PL"/>
      </w:pPr>
      <w:r w:rsidRPr="00FD0425">
        <w:tab/>
        <w:t>MobilityRestrictionList,</w:t>
      </w:r>
    </w:p>
    <w:p w14:paraId="113E7360" w14:textId="77777777" w:rsidR="00E83F04" w:rsidRPr="00FD0425" w:rsidRDefault="00E83F04" w:rsidP="00E83F04">
      <w:pPr>
        <w:pStyle w:val="PL"/>
      </w:pPr>
      <w:r w:rsidRPr="00FD0425">
        <w:tab/>
        <w:t>NG-RAN-Cell-Identity,</w:t>
      </w:r>
    </w:p>
    <w:p w14:paraId="23DCE06D" w14:textId="77777777" w:rsidR="00E83F04" w:rsidRPr="00FD0425" w:rsidRDefault="00E83F04" w:rsidP="00E83F04">
      <w:pPr>
        <w:pStyle w:val="PL"/>
      </w:pPr>
      <w:r w:rsidRPr="00FD0425">
        <w:tab/>
      </w:r>
      <w:r w:rsidRPr="00FD0425">
        <w:rPr>
          <w:rFonts w:eastAsia="Batang"/>
        </w:rPr>
        <w:t>NG-RANnodeUEXnAPID</w:t>
      </w:r>
      <w:r w:rsidRPr="00FD0425">
        <w:t>,</w:t>
      </w:r>
    </w:p>
    <w:p w14:paraId="6B9A721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NR-CGI,</w:t>
      </w:r>
    </w:p>
    <w:p w14:paraId="1F16C00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NE-DC-TDM-Pattern,</w:t>
      </w:r>
    </w:p>
    <w:p w14:paraId="46D2B6D2" w14:textId="77777777" w:rsidR="00E83F04" w:rsidRPr="00DA6DDA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NRUESidelinkAggregateMaximumBitRate,</w:t>
      </w:r>
    </w:p>
    <w:p w14:paraId="1CBC790C" w14:textId="77777777" w:rsidR="00E83F04" w:rsidRPr="00DA6DDA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NRV2XServicesAuthorized,</w:t>
      </w:r>
    </w:p>
    <w:p w14:paraId="057C844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PagingDRX,</w:t>
      </w:r>
    </w:p>
    <w:p w14:paraId="14EB2CC7" w14:textId="77777777" w:rsidR="00E83F04" w:rsidRPr="00FD0425" w:rsidRDefault="00E83F04" w:rsidP="00E83F04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PagingPriority,</w:t>
      </w:r>
    </w:p>
    <w:p w14:paraId="1D217C60" w14:textId="77777777" w:rsidR="00E83F04" w:rsidRDefault="00E83F04" w:rsidP="00E83F04">
      <w:pPr>
        <w:pStyle w:val="PL"/>
        <w:rPr>
          <w:snapToGrid w:val="0"/>
          <w:lang w:eastAsia="zh-CN"/>
        </w:rPr>
      </w:pPr>
      <w:r w:rsidRPr="00BF5E7B">
        <w:rPr>
          <w:snapToGrid w:val="0"/>
          <w:lang w:eastAsia="zh-CN"/>
        </w:rPr>
        <w:tab/>
        <w:t>PartialListIndicator,</w:t>
      </w:r>
    </w:p>
    <w:p w14:paraId="28AD3D8D" w14:textId="77777777" w:rsidR="00E83F04" w:rsidRPr="00FD0425" w:rsidRDefault="00E83F04" w:rsidP="00E83F04">
      <w:pPr>
        <w:pStyle w:val="PL"/>
      </w:pPr>
      <w:r w:rsidRPr="00FD0425">
        <w:rPr>
          <w:snapToGrid w:val="0"/>
          <w:lang w:eastAsia="zh-CN"/>
        </w:rPr>
        <w:tab/>
      </w:r>
      <w:r w:rsidRPr="00FD0425">
        <w:rPr>
          <w:noProof w:val="0"/>
          <w:snapToGrid w:val="0"/>
        </w:rPr>
        <w:t>PLMN-Identity,</w:t>
      </w:r>
    </w:p>
    <w:p w14:paraId="191F196D" w14:textId="77777777" w:rsidR="00E83F04" w:rsidRPr="00FD0425" w:rsidRDefault="00E83F04" w:rsidP="00E83F04">
      <w:pPr>
        <w:pStyle w:val="PL"/>
      </w:pPr>
      <w:r w:rsidRPr="00FD0425">
        <w:tab/>
        <w:t>PDCPChangeIndication,</w:t>
      </w:r>
    </w:p>
    <w:p w14:paraId="591F1DD9" w14:textId="77777777" w:rsidR="00E83F04" w:rsidRPr="00FD0425" w:rsidRDefault="00E83F04" w:rsidP="00E83F04">
      <w:pPr>
        <w:pStyle w:val="PL"/>
        <w:rPr>
          <w:snapToGrid w:val="0"/>
          <w:lang w:eastAsia="zh-CN"/>
        </w:rPr>
      </w:pPr>
      <w:r w:rsidRPr="00FD0425">
        <w:tab/>
        <w:t>PDUSessionAggregateMaximumBitRate,</w:t>
      </w:r>
    </w:p>
    <w:p w14:paraId="19C8F0F7" w14:textId="77777777" w:rsidR="00E83F04" w:rsidRPr="00FD0425" w:rsidRDefault="00E83F04" w:rsidP="00E83F04">
      <w:pPr>
        <w:pStyle w:val="PL"/>
        <w:rPr>
          <w:noProof w:val="0"/>
        </w:rPr>
      </w:pPr>
      <w:r w:rsidRPr="00FD0425">
        <w:tab/>
      </w:r>
      <w:proofErr w:type="spellStart"/>
      <w:r w:rsidRPr="00FD0425">
        <w:rPr>
          <w:noProof w:val="0"/>
          <w:snapToGrid w:val="0"/>
        </w:rPr>
        <w:t>PDUSession</w:t>
      </w:r>
      <w:proofErr w:type="spellEnd"/>
      <w:r w:rsidRPr="00FD0425">
        <w:rPr>
          <w:noProof w:val="0"/>
        </w:rPr>
        <w:t>-ID,</w:t>
      </w:r>
    </w:p>
    <w:p w14:paraId="4CD0F31F" w14:textId="77777777" w:rsidR="00E83F04" w:rsidRPr="00FD0425" w:rsidRDefault="00E83F04" w:rsidP="00E83F04">
      <w:pPr>
        <w:pStyle w:val="PL"/>
      </w:pPr>
      <w:r w:rsidRPr="00FD0425">
        <w:tab/>
        <w:t>PDUSession-List,</w:t>
      </w:r>
    </w:p>
    <w:p w14:paraId="070BB95E" w14:textId="77777777" w:rsidR="00E83F04" w:rsidRPr="00FD0425" w:rsidRDefault="00E83F04" w:rsidP="00E83F04">
      <w:pPr>
        <w:pStyle w:val="PL"/>
      </w:pPr>
      <w:r w:rsidRPr="00FD0425">
        <w:tab/>
        <w:t>PDUSession-List-withCause,</w:t>
      </w:r>
    </w:p>
    <w:p w14:paraId="67D2FB1A" w14:textId="77777777" w:rsidR="00E83F04" w:rsidRPr="00FD0425" w:rsidRDefault="00E83F04" w:rsidP="00E83F04">
      <w:pPr>
        <w:pStyle w:val="PL"/>
      </w:pPr>
      <w:r w:rsidRPr="00FD0425">
        <w:rPr>
          <w:noProof w:val="0"/>
        </w:rPr>
        <w:tab/>
      </w:r>
      <w:r w:rsidRPr="00FD0425">
        <w:t>PDUSession-List-withDataForwardingFromTarget,</w:t>
      </w:r>
    </w:p>
    <w:p w14:paraId="23F7F7E1" w14:textId="77777777" w:rsidR="00E83F04" w:rsidRPr="00FD0425" w:rsidRDefault="00E83F04" w:rsidP="00E83F04">
      <w:pPr>
        <w:pStyle w:val="PL"/>
      </w:pPr>
      <w:r w:rsidRPr="00FD0425">
        <w:tab/>
        <w:t>PDUSession-List-withDataForwardingRequest,</w:t>
      </w:r>
    </w:p>
    <w:p w14:paraId="7AED27A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PDUSessionResourcesAdmitted-List,</w:t>
      </w:r>
    </w:p>
    <w:p w14:paraId="77167B31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PDUSessionResourcesNotAdmitted-List,</w:t>
      </w:r>
    </w:p>
    <w:p w14:paraId="3481050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PDUSessionResourcesToBeSetup-List,</w:t>
      </w:r>
    </w:p>
    <w:p w14:paraId="54ABC679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PDUSessionResourceChangeRequiredInfo-SNterminated,</w:t>
      </w:r>
    </w:p>
    <w:p w14:paraId="5CE9E85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PDUSessionResourceChangeRequiredInfo-MNterminated,</w:t>
      </w:r>
    </w:p>
    <w:p w14:paraId="14846B3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PDUSessionResourceChangeConfirmInfo-SNterminated,</w:t>
      </w:r>
    </w:p>
    <w:p w14:paraId="3712DE2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PDUSessionResourceChangeConfirmInfo-MNterminated,</w:t>
      </w:r>
    </w:p>
    <w:p w14:paraId="69E038B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PDUSessionResourceSecondaryRATUsageList,</w:t>
      </w:r>
    </w:p>
    <w:p w14:paraId="59ED463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PDUSessionResourceSetupInfo-SNterminated,</w:t>
      </w:r>
    </w:p>
    <w:p w14:paraId="7EAC3FA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PDUSessionResourceSetupInfo-MNterminated,</w:t>
      </w:r>
    </w:p>
    <w:p w14:paraId="31125A3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PDUSessionResourceSetupResponseInfo-SNterminated,</w:t>
      </w:r>
    </w:p>
    <w:p w14:paraId="281C79C1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PDUSessionResourceSetupResponseInfo-MNterminated,</w:t>
      </w:r>
    </w:p>
    <w:p w14:paraId="67779F4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PDUSessionResourceModificationInfo-SNterminated,</w:t>
      </w:r>
    </w:p>
    <w:p w14:paraId="7327440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PDUSessionResourceModificationInfo-MNterminated,</w:t>
      </w:r>
    </w:p>
    <w:p w14:paraId="4469D8C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PDUSessionResourceModificationResponseInfo-SNterminated,</w:t>
      </w:r>
    </w:p>
    <w:p w14:paraId="2BAEE78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PDUSessionResourceModificationResponseInfo-MNterminated,</w:t>
      </w:r>
    </w:p>
    <w:p w14:paraId="6FF5ACB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PDUSessionResourceModConfirmInfo-SNterminated,</w:t>
      </w:r>
    </w:p>
    <w:p w14:paraId="3EF0C86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PDUSessionResourceModConfirmInfo-MNterminated,</w:t>
      </w:r>
    </w:p>
    <w:p w14:paraId="36459128" w14:textId="77777777" w:rsidR="00E83F04" w:rsidRPr="00FD0425" w:rsidRDefault="00E83F04" w:rsidP="00E83F04">
      <w:pPr>
        <w:pStyle w:val="PL"/>
      </w:pPr>
      <w:r w:rsidRPr="00FD0425">
        <w:tab/>
        <w:t>PDUSessionResourceModRqdInfo-SNterminated,</w:t>
      </w:r>
    </w:p>
    <w:p w14:paraId="25DE6EAB" w14:textId="77777777" w:rsidR="00E83F04" w:rsidRPr="00FD0425" w:rsidRDefault="00E83F04" w:rsidP="00E83F04">
      <w:pPr>
        <w:pStyle w:val="PL"/>
      </w:pPr>
      <w:r w:rsidRPr="00FD0425">
        <w:tab/>
        <w:t>PDUSessionResourceModRqdInfo-MNterminated,</w:t>
      </w:r>
    </w:p>
    <w:p w14:paraId="6148665E" w14:textId="77777777" w:rsidR="00E83F04" w:rsidRPr="00FD0425" w:rsidRDefault="00E83F04" w:rsidP="00E83F04">
      <w:pPr>
        <w:pStyle w:val="PL"/>
      </w:pPr>
      <w:r w:rsidRPr="00FD0425">
        <w:rPr>
          <w:noProof w:val="0"/>
        </w:rPr>
        <w:tab/>
      </w:r>
      <w:r w:rsidRPr="00FD0425">
        <w:t>PDUSessionType,</w:t>
      </w:r>
    </w:p>
    <w:p w14:paraId="318C1298" w14:textId="77777777" w:rsidR="00E83F04" w:rsidRPr="00DA6DDA" w:rsidRDefault="00E83F04" w:rsidP="00E83F04">
      <w:pPr>
        <w:pStyle w:val="PL"/>
        <w:rPr>
          <w:noProof w:val="0"/>
          <w:snapToGrid w:val="0"/>
          <w:lang w:eastAsia="zh-CN"/>
        </w:rPr>
      </w:pPr>
      <w:r w:rsidRPr="00DA6DDA">
        <w:rPr>
          <w:rFonts w:hint="eastAsia"/>
          <w:lang w:eastAsia="zh-CN"/>
        </w:rPr>
        <w:tab/>
        <w:t>PC5QoSParameters,</w:t>
      </w:r>
    </w:p>
    <w:p w14:paraId="65B22104" w14:textId="77777777" w:rsidR="00E83F04" w:rsidRPr="00FD0425" w:rsidRDefault="00E83F04" w:rsidP="00E83F04">
      <w:pPr>
        <w:pStyle w:val="PL"/>
      </w:pPr>
      <w:r w:rsidRPr="00FD0425">
        <w:tab/>
        <w:t>QoSFlow</w:t>
      </w:r>
      <w:r w:rsidRPr="00FD0425">
        <w:rPr>
          <w:rFonts w:cs="Arial"/>
          <w:bCs/>
          <w:iCs/>
          <w:lang w:eastAsia="ja-JP"/>
        </w:rPr>
        <w:t>Identifier</w:t>
      </w:r>
      <w:r w:rsidRPr="00FD0425">
        <w:t>,</w:t>
      </w:r>
    </w:p>
    <w:p w14:paraId="7DA98173" w14:textId="77777777" w:rsidR="00E83F04" w:rsidRPr="00FD0425" w:rsidRDefault="00E83F04" w:rsidP="00E83F04">
      <w:pPr>
        <w:pStyle w:val="PL"/>
      </w:pPr>
      <w:r w:rsidRPr="00FD0425">
        <w:tab/>
        <w:t>QoSFlowNotificationControlIndicationInfo,</w:t>
      </w:r>
    </w:p>
    <w:p w14:paraId="6AD8014D" w14:textId="77777777" w:rsidR="00E83F04" w:rsidRPr="00FD0425" w:rsidRDefault="00E83F04" w:rsidP="00E83F04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QoSFlows</w:t>
      </w:r>
      <w:proofErr w:type="spellEnd"/>
      <w:r w:rsidRPr="00FD0425">
        <w:rPr>
          <w:noProof w:val="0"/>
        </w:rPr>
        <w:t>-List,</w:t>
      </w:r>
    </w:p>
    <w:p w14:paraId="7BB6CFC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RANPagingArea</w:t>
      </w:r>
      <w:r w:rsidRPr="00FD0425">
        <w:rPr>
          <w:snapToGrid w:val="0"/>
        </w:rPr>
        <w:t>,</w:t>
      </w:r>
    </w:p>
    <w:p w14:paraId="2F4EA37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ResetRequestTypeInfo,</w:t>
      </w:r>
    </w:p>
    <w:p w14:paraId="76E11A43" w14:textId="77777777" w:rsidR="00E83F04" w:rsidRPr="00FD0425" w:rsidRDefault="00E83F04" w:rsidP="00E83F04">
      <w:pPr>
        <w:pStyle w:val="PL"/>
      </w:pPr>
      <w:r w:rsidRPr="00FD0425">
        <w:tab/>
        <w:t>ResetResponseTypeInfo,</w:t>
      </w:r>
    </w:p>
    <w:p w14:paraId="34B971FA" w14:textId="77777777" w:rsidR="00E83F04" w:rsidRPr="00FD0425" w:rsidRDefault="00E83F04" w:rsidP="00E83F04">
      <w:pPr>
        <w:pStyle w:val="PL"/>
      </w:pPr>
      <w:r w:rsidRPr="00FD0425">
        <w:tab/>
        <w:t>RFSP-Index,</w:t>
      </w:r>
    </w:p>
    <w:p w14:paraId="4956648D" w14:textId="77777777" w:rsidR="00E83F04" w:rsidRPr="00FD0425" w:rsidRDefault="00E83F04" w:rsidP="00E83F04">
      <w:pPr>
        <w:pStyle w:val="PL"/>
      </w:pPr>
      <w:r w:rsidRPr="00FD0425">
        <w:tab/>
        <w:t>RRCConfigIndication,</w:t>
      </w:r>
    </w:p>
    <w:p w14:paraId="125C622C" w14:textId="77777777" w:rsidR="00E83F04" w:rsidRPr="00FD0425" w:rsidRDefault="00E83F04" w:rsidP="00E83F04">
      <w:pPr>
        <w:pStyle w:val="PL"/>
      </w:pPr>
      <w:r w:rsidRPr="00FD0425">
        <w:tab/>
        <w:t>RRCResumeCause,</w:t>
      </w:r>
    </w:p>
    <w:p w14:paraId="7D2EE981" w14:textId="77777777" w:rsidR="00E83F04" w:rsidRPr="00FD0425" w:rsidRDefault="00E83F04" w:rsidP="00E83F04">
      <w:pPr>
        <w:pStyle w:val="PL"/>
      </w:pPr>
      <w:r w:rsidRPr="00FD0425">
        <w:tab/>
        <w:t>SCGConfigurationQuery,</w:t>
      </w:r>
    </w:p>
    <w:p w14:paraId="0BC0EA8F" w14:textId="77777777" w:rsidR="00E83F04" w:rsidRPr="00FD0425" w:rsidRDefault="00E83F04" w:rsidP="00E83F04">
      <w:pPr>
        <w:pStyle w:val="PL"/>
      </w:pPr>
      <w:r w:rsidRPr="00FD0425">
        <w:tab/>
        <w:t>SecurityIndication,</w:t>
      </w:r>
    </w:p>
    <w:p w14:paraId="02F32A9F" w14:textId="77777777" w:rsidR="00E83F04" w:rsidRPr="00FD0425" w:rsidRDefault="00E83F04" w:rsidP="00E83F04">
      <w:pPr>
        <w:pStyle w:val="PL"/>
      </w:pPr>
      <w:r w:rsidRPr="00FD0425">
        <w:tab/>
        <w:t>S-NG-RANnode-SecurityKey,</w:t>
      </w:r>
    </w:p>
    <w:p w14:paraId="45B6D1DB" w14:textId="77777777" w:rsidR="00E83F04" w:rsidRPr="00FD0425" w:rsidRDefault="00E83F04" w:rsidP="00E83F04">
      <w:pPr>
        <w:pStyle w:val="PL"/>
      </w:pPr>
      <w:r w:rsidRPr="00FD0425">
        <w:tab/>
        <w:t>SpectrumSharingGroupID,</w:t>
      </w:r>
    </w:p>
    <w:p w14:paraId="119D8BF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SplitSRBsTypes,</w:t>
      </w:r>
    </w:p>
    <w:p w14:paraId="640F3F32" w14:textId="77777777" w:rsidR="00E83F04" w:rsidRPr="00FD0425" w:rsidRDefault="00E83F04" w:rsidP="00E83F04">
      <w:pPr>
        <w:pStyle w:val="PL"/>
      </w:pPr>
      <w:r w:rsidRPr="00FD0425">
        <w:tab/>
        <w:t>S-NG-RANnode-Addition-Trigger-Ind,</w:t>
      </w:r>
    </w:p>
    <w:p w14:paraId="37F85168" w14:textId="77777777" w:rsidR="00E83F04" w:rsidRPr="00FD0425" w:rsidRDefault="00E83F04" w:rsidP="00E83F04">
      <w:pPr>
        <w:pStyle w:val="PL"/>
      </w:pPr>
      <w:r w:rsidRPr="00FD0425">
        <w:tab/>
        <w:t>S-NSSAI,</w:t>
      </w:r>
    </w:p>
    <w:p w14:paraId="4C57E05E" w14:textId="77777777" w:rsidR="00E83F04" w:rsidRDefault="00E83F04" w:rsidP="00E83F0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TargetCellList,</w:t>
      </w:r>
    </w:p>
    <w:p w14:paraId="62474AF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TAISupport</w:t>
      </w:r>
      <w:proofErr w:type="spellEnd"/>
      <w:r w:rsidRPr="00FD0425">
        <w:rPr>
          <w:noProof w:val="0"/>
          <w:snapToGrid w:val="0"/>
        </w:rPr>
        <w:t>-List,</w:t>
      </w:r>
    </w:p>
    <w:p w14:paraId="6413D73F" w14:textId="77777777" w:rsidR="00E83F04" w:rsidRPr="00FD0425" w:rsidRDefault="00E83F04" w:rsidP="00E83F04">
      <w:pPr>
        <w:pStyle w:val="PL"/>
      </w:pPr>
      <w:r w:rsidRPr="00FD0425">
        <w:tab/>
        <w:t>Target-CGI,</w:t>
      </w:r>
    </w:p>
    <w:p w14:paraId="68356CD8" w14:textId="77777777" w:rsidR="00E83F04" w:rsidRPr="00FD0425" w:rsidRDefault="00E83F04" w:rsidP="00E83F04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TimeToWait</w:t>
      </w:r>
      <w:proofErr w:type="spellEnd"/>
      <w:r w:rsidRPr="00FD0425">
        <w:rPr>
          <w:noProof w:val="0"/>
          <w:snapToGrid w:val="0"/>
        </w:rPr>
        <w:t>,</w:t>
      </w:r>
    </w:p>
    <w:p w14:paraId="649D75F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rFonts w:eastAsia="Batang"/>
        </w:rPr>
        <w:t>TraceActivation,</w:t>
      </w:r>
    </w:p>
    <w:p w14:paraId="07C30988" w14:textId="77777777" w:rsidR="00E83F04" w:rsidRPr="00FD0425" w:rsidRDefault="00E83F04" w:rsidP="00E83F04">
      <w:pPr>
        <w:pStyle w:val="PL"/>
      </w:pPr>
      <w:r w:rsidRPr="00FD0425">
        <w:tab/>
        <w:t>UEAggregateMaximumBitRate,</w:t>
      </w:r>
    </w:p>
    <w:p w14:paraId="60514B7E" w14:textId="77777777" w:rsidR="00E83F04" w:rsidRPr="00FD0425" w:rsidRDefault="00E83F04" w:rsidP="00E83F04">
      <w:pPr>
        <w:pStyle w:val="PL"/>
      </w:pPr>
      <w:r w:rsidRPr="00FD0425">
        <w:tab/>
        <w:t>UEContextID,</w:t>
      </w:r>
    </w:p>
    <w:p w14:paraId="29CA1D9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UEContextInfoRetrUECtxtResp,</w:t>
      </w:r>
    </w:p>
    <w:p w14:paraId="49DE8E5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UEContextKeptIndicator,</w:t>
      </w:r>
    </w:p>
    <w:p w14:paraId="7A06661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noProof w:val="0"/>
          <w:szCs w:val="16"/>
        </w:rPr>
        <w:t>UEHistoryInformation</w:t>
      </w:r>
      <w:proofErr w:type="spellEnd"/>
      <w:r w:rsidRPr="00FD0425">
        <w:rPr>
          <w:noProof w:val="0"/>
          <w:szCs w:val="16"/>
        </w:rPr>
        <w:t>,</w:t>
      </w:r>
    </w:p>
    <w:p w14:paraId="6287175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UEIdentityIndexValue,</w:t>
      </w:r>
    </w:p>
    <w:p w14:paraId="7397F54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UERadioCapabilityForPaging,</w:t>
      </w:r>
    </w:p>
    <w:p w14:paraId="27A93188" w14:textId="77777777" w:rsidR="00E83F04" w:rsidRPr="000C6E99" w:rsidRDefault="00E83F04" w:rsidP="00E83F04">
      <w:pPr>
        <w:pStyle w:val="PL"/>
      </w:pPr>
      <w:r w:rsidRPr="00FD0425">
        <w:tab/>
      </w:r>
      <w:r w:rsidRPr="000C6E99">
        <w:rPr>
          <w:rFonts w:hint="eastAsia"/>
        </w:rPr>
        <w:t>UERadioCapabilityID</w:t>
      </w:r>
      <w:r>
        <w:t>,</w:t>
      </w:r>
    </w:p>
    <w:p w14:paraId="20DE03C0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</w:r>
      <w:r w:rsidRPr="00FD0425">
        <w:t>UERANPagingIdentity,</w:t>
      </w:r>
    </w:p>
    <w:p w14:paraId="0042B253" w14:textId="77777777" w:rsidR="00E83F04" w:rsidRPr="00FD0425" w:rsidRDefault="00E83F04" w:rsidP="00E83F04">
      <w:pPr>
        <w:pStyle w:val="PL"/>
      </w:pPr>
      <w:r w:rsidRPr="00FD0425">
        <w:tab/>
        <w:t>UESecurityCapabilities,</w:t>
      </w:r>
    </w:p>
    <w:p w14:paraId="19BFB7E7" w14:textId="77777777" w:rsidR="00E83F04" w:rsidRPr="00FD0425" w:rsidRDefault="00E83F04" w:rsidP="00E83F04">
      <w:pPr>
        <w:pStyle w:val="PL"/>
      </w:pPr>
      <w:r w:rsidRPr="00FD0425">
        <w:tab/>
        <w:t>UPTransportLayerInformation,</w:t>
      </w:r>
    </w:p>
    <w:p w14:paraId="6AFED0AA" w14:textId="77777777" w:rsidR="00E83F04" w:rsidRPr="00FD0425" w:rsidRDefault="00E83F04" w:rsidP="00E83F04">
      <w:pPr>
        <w:pStyle w:val="PL"/>
      </w:pPr>
      <w:r w:rsidRPr="00FD0425">
        <w:tab/>
      </w:r>
      <w:r w:rsidRPr="00FD0425">
        <w:rPr>
          <w:snapToGrid w:val="0"/>
        </w:rPr>
        <w:t>UserPlaneTrafficActivityReport,</w:t>
      </w:r>
    </w:p>
    <w:p w14:paraId="4C97F75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XnBenefitValue,</w:t>
      </w:r>
    </w:p>
    <w:p w14:paraId="7CF95C29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RANPagingFailure,</w:t>
      </w:r>
    </w:p>
    <w:p w14:paraId="055185A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TNLConfigurationInfo,</w:t>
      </w:r>
    </w:p>
    <w:p w14:paraId="238071B1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MaximumCellListSize,</w:t>
      </w:r>
    </w:p>
    <w:p w14:paraId="119664FA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MessageOversizeNotification,</w:t>
      </w:r>
    </w:p>
    <w:p w14:paraId="51AC7DD9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NG-RANTraceID</w:t>
      </w:r>
      <w:r>
        <w:rPr>
          <w:snapToGrid w:val="0"/>
        </w:rPr>
        <w:t>,</w:t>
      </w:r>
    </w:p>
    <w:p w14:paraId="6164BC0E" w14:textId="77777777" w:rsidR="00E83F04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9354E2">
        <w:rPr>
          <w:snapToGrid w:val="0"/>
        </w:rPr>
        <w:t>Mobility</w:t>
      </w:r>
      <w:r w:rsidRPr="00F35F02">
        <w:rPr>
          <w:snapToGrid w:val="0"/>
        </w:rPr>
        <w:t>Information,</w:t>
      </w:r>
    </w:p>
    <w:p w14:paraId="708F5733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InitiatingCondition-FailureIndication,</w:t>
      </w:r>
    </w:p>
    <w:p w14:paraId="461131DE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HandoverReportType,</w:t>
      </w:r>
    </w:p>
    <w:p w14:paraId="1CB2F2AF" w14:textId="77777777" w:rsidR="00E83F04" w:rsidRPr="009354E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9354E2">
        <w:rPr>
          <w:snapToGrid w:val="0"/>
        </w:rPr>
        <w:t>TargetCellinEUTRAN,</w:t>
      </w:r>
    </w:p>
    <w:p w14:paraId="1814DFAB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C-RNTI,</w:t>
      </w:r>
    </w:p>
    <w:p w14:paraId="73D57085" w14:textId="77777777" w:rsidR="00E83F04" w:rsidRPr="009354E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9354E2">
        <w:rPr>
          <w:snapToGrid w:val="0"/>
        </w:rPr>
        <w:t>UERLFReportContainer,</w:t>
      </w:r>
    </w:p>
    <w:p w14:paraId="5E4A9081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Measurement-ID,</w:t>
      </w:r>
    </w:p>
    <w:p w14:paraId="6D969E2B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RegistrationRequest,</w:t>
      </w:r>
    </w:p>
    <w:p w14:paraId="463EDABF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ReportCharacteristics,</w:t>
      </w:r>
    </w:p>
    <w:p w14:paraId="745AA66D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CellToReport,</w:t>
      </w:r>
    </w:p>
    <w:p w14:paraId="54AFAA05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ReportingPeriodicity,</w:t>
      </w:r>
    </w:p>
    <w:p w14:paraId="721A568F" w14:textId="77777777" w:rsidR="00E83F04" w:rsidRPr="00D826C0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35F02">
        <w:rPr>
          <w:snapToGrid w:val="0"/>
        </w:rPr>
        <w:t>CellMeasurementResult</w:t>
      </w:r>
      <w:r>
        <w:rPr>
          <w:snapToGrid w:val="0"/>
        </w:rPr>
        <w:t>,</w:t>
      </w:r>
    </w:p>
    <w:p w14:paraId="7777967F" w14:textId="77777777" w:rsidR="00E83F04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C37D2B">
        <w:rPr>
          <w:snapToGrid w:val="0"/>
        </w:rPr>
        <w:t>UEHistoryInformationFromTheUE</w:t>
      </w:r>
      <w:r>
        <w:rPr>
          <w:snapToGrid w:val="0"/>
        </w:rPr>
        <w:t>,</w:t>
      </w:r>
    </w:p>
    <w:p w14:paraId="41D56B5D" w14:textId="77777777" w:rsidR="00E83F04" w:rsidRPr="009354E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9354E2">
        <w:rPr>
          <w:snapToGrid w:val="0"/>
        </w:rPr>
        <w:t>MobilityParametersInformation,</w:t>
      </w:r>
    </w:p>
    <w:p w14:paraId="3384B7E9" w14:textId="77777777" w:rsidR="00E83F04" w:rsidRPr="009354E2" w:rsidRDefault="00E83F04" w:rsidP="00E83F04">
      <w:pPr>
        <w:pStyle w:val="PL"/>
        <w:rPr>
          <w:snapToGrid w:val="0"/>
        </w:rPr>
      </w:pPr>
      <w:r w:rsidRPr="009354E2">
        <w:rPr>
          <w:rFonts w:hint="eastAsia"/>
          <w:snapToGrid w:val="0"/>
        </w:rPr>
        <w:tab/>
      </w:r>
      <w:r w:rsidRPr="009354E2">
        <w:rPr>
          <w:snapToGrid w:val="0"/>
        </w:rPr>
        <w:t>MobilityParametersModificationRange,</w:t>
      </w:r>
    </w:p>
    <w:p w14:paraId="0590396B" w14:textId="77777777" w:rsidR="00E83F04" w:rsidRPr="00F35F02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142FCD">
        <w:rPr>
          <w:rFonts w:hint="eastAsia"/>
          <w:snapToGrid w:val="0"/>
        </w:rPr>
        <w:t>R</w:t>
      </w:r>
      <w:r w:rsidRPr="00142FCD">
        <w:rPr>
          <w:snapToGrid w:val="0"/>
        </w:rPr>
        <w:t>ACHReportInformation</w:t>
      </w:r>
      <w:r>
        <w:rPr>
          <w:snapToGrid w:val="0"/>
        </w:rPr>
        <w:t>,</w:t>
      </w:r>
    </w:p>
    <w:p w14:paraId="08F77433" w14:textId="77777777" w:rsidR="00E83F04" w:rsidDel="00572A3A" w:rsidRDefault="00E83F04" w:rsidP="00E83F04">
      <w:pPr>
        <w:pStyle w:val="PL"/>
        <w:rPr>
          <w:snapToGrid w:val="0"/>
        </w:rPr>
      </w:pPr>
      <w:r>
        <w:rPr>
          <w:snapToGrid w:val="0"/>
        </w:rPr>
        <w:tab/>
        <w:t>IABNodeIndication,</w:t>
      </w:r>
    </w:p>
    <w:p w14:paraId="25ECC83F" w14:textId="77777777" w:rsidR="00A91225" w:rsidRDefault="00E83F04" w:rsidP="00A91225">
      <w:pPr>
        <w:pStyle w:val="PL"/>
        <w:rPr>
          <w:ins w:id="51" w:author="Ericsson User" w:date="2020-08-06T09:21:00Z"/>
          <w:rFonts w:eastAsia="SimSun"/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SNTriggered</w:t>
      </w:r>
      <w:ins w:id="52" w:author="Ericsson User" w:date="2020-08-06T09:21:00Z">
        <w:r w:rsidR="00A91225">
          <w:rPr>
            <w:rFonts w:eastAsia="SimSun"/>
            <w:snapToGrid w:val="0"/>
          </w:rPr>
          <w:t>,</w:t>
        </w:r>
      </w:ins>
    </w:p>
    <w:p w14:paraId="72842935" w14:textId="07CAE10C" w:rsidR="00A91225" w:rsidRPr="00B22C47" w:rsidRDefault="00A91225" w:rsidP="00A91225">
      <w:pPr>
        <w:pStyle w:val="PL"/>
        <w:rPr>
          <w:lang w:eastAsia="zh-CN"/>
        </w:rPr>
      </w:pPr>
      <w:ins w:id="53" w:author="Ericsson User" w:date="2020-08-06T09:21:00Z"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  <w:lang w:eastAsia="en-GB"/>
          </w:rPr>
          <w:t>SignallingBasedMDTState</w:t>
        </w:r>
      </w:ins>
    </w:p>
    <w:p w14:paraId="18317018" w14:textId="6950C9AD" w:rsidR="00E83F04" w:rsidRPr="00B22C47" w:rsidRDefault="00E83F04" w:rsidP="0070733D">
      <w:pPr>
        <w:pStyle w:val="PL"/>
        <w:rPr>
          <w:lang w:eastAsia="zh-CN"/>
        </w:rPr>
      </w:pPr>
    </w:p>
    <w:p w14:paraId="3BA5F899" w14:textId="77777777" w:rsidR="00E83F04" w:rsidRPr="00FD0425" w:rsidRDefault="00E83F04" w:rsidP="00E83F04">
      <w:pPr>
        <w:pStyle w:val="PL"/>
        <w:rPr>
          <w:snapToGrid w:val="0"/>
        </w:rPr>
      </w:pPr>
    </w:p>
    <w:p w14:paraId="693EE20B" w14:textId="77777777" w:rsidR="00E83F04" w:rsidRPr="00FD0425" w:rsidRDefault="00E83F04" w:rsidP="00E83F04">
      <w:pPr>
        <w:pStyle w:val="PL"/>
      </w:pPr>
    </w:p>
    <w:p w14:paraId="2C729F6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FROM XnAP-IEs</w:t>
      </w:r>
    </w:p>
    <w:p w14:paraId="44592ED8" w14:textId="77777777" w:rsidR="00E83F04" w:rsidRPr="00FD0425" w:rsidRDefault="00E83F04" w:rsidP="00E83F04">
      <w:pPr>
        <w:pStyle w:val="PL"/>
        <w:rPr>
          <w:snapToGrid w:val="0"/>
        </w:rPr>
      </w:pPr>
    </w:p>
    <w:p w14:paraId="2C66EFC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PrivateIE-Container{},</w:t>
      </w:r>
    </w:p>
    <w:p w14:paraId="040A9BCA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ProtocolExtensionContainer{},</w:t>
      </w:r>
    </w:p>
    <w:p w14:paraId="260741B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ProtocolIE-Container{},</w:t>
      </w:r>
    </w:p>
    <w:p w14:paraId="7F70DF3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ProtocolIE-ContainerList{},</w:t>
      </w:r>
    </w:p>
    <w:p w14:paraId="282F799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ProtocolIE-ContainerPair{},</w:t>
      </w:r>
    </w:p>
    <w:p w14:paraId="4057D25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ProtocolIE-ContainerPairList{},</w:t>
      </w:r>
    </w:p>
    <w:p w14:paraId="042D60E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ProtocolIE-Single-Container{},</w:t>
      </w:r>
    </w:p>
    <w:p w14:paraId="5BEC073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XNAP-PRIVATE-IES,</w:t>
      </w:r>
    </w:p>
    <w:p w14:paraId="08DE9045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XNAP-PROTOCOL-EXTENSION,</w:t>
      </w:r>
    </w:p>
    <w:p w14:paraId="5D516A2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XNAP-PROTOCOL-IES,</w:t>
      </w:r>
    </w:p>
    <w:p w14:paraId="17613D45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XNAP-PROTOCOL-IES-PAIR</w:t>
      </w:r>
    </w:p>
    <w:p w14:paraId="08784C4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FROM XnAP-Containers</w:t>
      </w:r>
    </w:p>
    <w:p w14:paraId="0A12C27E" w14:textId="77777777" w:rsidR="00E83F04" w:rsidRPr="00FD0425" w:rsidRDefault="00E83F04" w:rsidP="00E83F04">
      <w:pPr>
        <w:pStyle w:val="PL"/>
        <w:rPr>
          <w:snapToGrid w:val="0"/>
        </w:rPr>
      </w:pPr>
    </w:p>
    <w:p w14:paraId="0CBC23EF" w14:textId="77777777" w:rsidR="00E83F04" w:rsidRPr="00FD0425" w:rsidRDefault="00E83F04" w:rsidP="00E83F04">
      <w:pPr>
        <w:pStyle w:val="PL"/>
      </w:pPr>
    </w:p>
    <w:p w14:paraId="28BB383B" w14:textId="77777777" w:rsidR="00E83F04" w:rsidRPr="00FD0425" w:rsidRDefault="00E83F04" w:rsidP="00E83F04">
      <w:pPr>
        <w:pStyle w:val="PL"/>
      </w:pPr>
      <w:r w:rsidRPr="00FD0425">
        <w:tab/>
        <w:t>id-ActivatedServedCells,</w:t>
      </w:r>
    </w:p>
    <w:p w14:paraId="3168EFF3" w14:textId="77777777" w:rsidR="00E83F04" w:rsidRPr="00FD0425" w:rsidRDefault="00E83F04" w:rsidP="00E83F04">
      <w:pPr>
        <w:pStyle w:val="PL"/>
      </w:pPr>
      <w:r w:rsidRPr="00FD0425">
        <w:tab/>
        <w:t>id-ActivationIDforCellActivation,</w:t>
      </w:r>
    </w:p>
    <w:p w14:paraId="21C9FFD1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id-AdditionalDRBIDs,</w:t>
      </w:r>
    </w:p>
    <w:p w14:paraId="5D67B3CA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id-AMF-Region-Information,</w:t>
      </w:r>
    </w:p>
    <w:p w14:paraId="6E69356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id-AMF-Region-Information-To-Add,</w:t>
      </w:r>
    </w:p>
    <w:p w14:paraId="5533B02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id-AMF-Region-Information-To-Delete,</w:t>
      </w:r>
    </w:p>
    <w:p w14:paraId="3AF89C8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id-AssistanceDataForRANPaging,</w:t>
      </w:r>
    </w:p>
    <w:p w14:paraId="6E98FBBE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id-AvailableDRBIDs</w:t>
      </w:r>
      <w:r w:rsidRPr="00FD0425">
        <w:t>,</w:t>
      </w:r>
    </w:p>
    <w:p w14:paraId="7DFEA407" w14:textId="77777777" w:rsidR="00E83F04" w:rsidRPr="00FD0425" w:rsidRDefault="00E83F04" w:rsidP="00E83F04">
      <w:pPr>
        <w:pStyle w:val="PL"/>
      </w:pPr>
      <w:r w:rsidRPr="00FD0425">
        <w:tab/>
        <w:t>id-Cause,</w:t>
      </w:r>
    </w:p>
    <w:p w14:paraId="2CE79210" w14:textId="77777777" w:rsidR="00E83F04" w:rsidRDefault="00E83F04" w:rsidP="00E83F04">
      <w:pPr>
        <w:pStyle w:val="PL"/>
        <w:rPr>
          <w:snapToGrid w:val="0"/>
        </w:rPr>
      </w:pPr>
      <w:r>
        <w:rPr>
          <w:snapToGrid w:val="0"/>
        </w:rPr>
        <w:tab/>
      </w:r>
      <w:r w:rsidRPr="009354E2">
        <w:rPr>
          <w:snapToGrid w:val="0"/>
        </w:rPr>
        <w:t>id-cellAssistanceInfo-EUTRA,</w:t>
      </w:r>
    </w:p>
    <w:p w14:paraId="4ADB2A7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id-cellAssistanceInfo-NR,</w:t>
      </w:r>
    </w:p>
    <w:p w14:paraId="54F99323" w14:textId="77777777" w:rsidR="00E83F04" w:rsidRDefault="00E83F04" w:rsidP="00E83F04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-EUTRA,</w:t>
      </w:r>
    </w:p>
    <w:p w14:paraId="058E997C" w14:textId="77777777" w:rsidR="00E83F04" w:rsidRDefault="00E83F04" w:rsidP="00E83F04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id-CellAndCapacityAssistanceInfo</w:t>
      </w:r>
      <w:r>
        <w:rPr>
          <w:snapToGrid w:val="0"/>
        </w:rPr>
        <w:t>-NR,</w:t>
      </w:r>
    </w:p>
    <w:p w14:paraId="4AA2CF8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id-ConfigurationUpdateInitiatingNodeChoice,</w:t>
      </w:r>
    </w:p>
    <w:p w14:paraId="62FFA789" w14:textId="77777777" w:rsidR="00E83F04" w:rsidRPr="00FD0425" w:rsidRDefault="00E83F04" w:rsidP="00E83F04">
      <w:pPr>
        <w:pStyle w:val="PL"/>
      </w:pPr>
      <w:r w:rsidRPr="00FD0425">
        <w:tab/>
        <w:t>id-UEContextID,</w:t>
      </w:r>
    </w:p>
    <w:p w14:paraId="04CB0F89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id-CriticalityDiagnostics,</w:t>
      </w:r>
    </w:p>
    <w:p w14:paraId="7D1FA94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id-XnUAddressInfoperPDUSession-List,</w:t>
      </w:r>
    </w:p>
    <w:p w14:paraId="42AEC11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id-DesiredActNotificationLevel,</w:t>
      </w:r>
    </w:p>
    <w:p w14:paraId="4532928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id-</w:t>
      </w:r>
      <w:r w:rsidRPr="00FD0425">
        <w:rPr>
          <w:snapToGrid w:val="0"/>
        </w:rPr>
        <w:t>DRBsSubjectToStatusTransfer-List,</w:t>
      </w:r>
    </w:p>
    <w:p w14:paraId="402D2D73" w14:textId="77777777" w:rsidR="00E83F04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id-ExpectedUEBehaviour,</w:t>
      </w:r>
    </w:p>
    <w:p w14:paraId="203562C8" w14:textId="77777777" w:rsidR="00E83F04" w:rsidRPr="00FD0425" w:rsidRDefault="00E83F04" w:rsidP="00E83F04">
      <w:pPr>
        <w:pStyle w:val="PL"/>
        <w:rPr>
          <w:snapToGrid w:val="0"/>
        </w:rPr>
      </w:pPr>
      <w:r w:rsidRPr="005B601F">
        <w:rPr>
          <w:snapToGrid w:val="0"/>
        </w:rPr>
        <w:tab/>
        <w:t>id-FiveGCMobilityRestrictionListContainer,</w:t>
      </w:r>
    </w:p>
    <w:p w14:paraId="3B1B4981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id-GlobalNG-RAN-node-ID,</w:t>
      </w:r>
    </w:p>
    <w:p w14:paraId="20DFB235" w14:textId="77777777" w:rsidR="00E83F04" w:rsidRPr="00FD0425" w:rsidRDefault="00E83F04" w:rsidP="00E83F04">
      <w:pPr>
        <w:pStyle w:val="PL"/>
      </w:pPr>
      <w:r w:rsidRPr="00FD0425">
        <w:tab/>
        <w:t>id-GUAMI,</w:t>
      </w:r>
    </w:p>
    <w:p w14:paraId="40C454A6" w14:textId="77777777" w:rsidR="00E83F04" w:rsidRPr="00FD0425" w:rsidRDefault="00E83F04" w:rsidP="00E83F04">
      <w:pPr>
        <w:pStyle w:val="PL"/>
      </w:pPr>
      <w:r w:rsidRPr="00FD0425">
        <w:tab/>
      </w:r>
      <w:r w:rsidRPr="00FD0425">
        <w:rPr>
          <w:snapToGrid w:val="0"/>
        </w:rPr>
        <w:t>id-</w:t>
      </w:r>
      <w:r w:rsidRPr="00FD0425">
        <w:t>indexToRatFrequSelectionPriority,</w:t>
      </w:r>
    </w:p>
    <w:p w14:paraId="46F0436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id-List-of-served-cells-E-UTRA,</w:t>
      </w:r>
    </w:p>
    <w:p w14:paraId="0A561A1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id-List-of-served-cells-NR,</w:t>
      </w:r>
    </w:p>
    <w:p w14:paraId="24329D4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id-LocationInformationSN,</w:t>
      </w:r>
    </w:p>
    <w:p w14:paraId="44C8488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id-LocationInformationSNReporting,</w:t>
      </w:r>
    </w:p>
    <w:p w14:paraId="5292D1B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noProof w:val="0"/>
          <w:snapToGrid w:val="0"/>
        </w:rPr>
        <w:t>LocationReportingInformation</w:t>
      </w:r>
      <w:proofErr w:type="spellEnd"/>
      <w:r w:rsidRPr="00FD0425">
        <w:rPr>
          <w:noProof w:val="0"/>
          <w:snapToGrid w:val="0"/>
        </w:rPr>
        <w:t>,</w:t>
      </w:r>
    </w:p>
    <w:p w14:paraId="6584F4B5" w14:textId="77777777" w:rsidR="00E83F04" w:rsidRPr="00DA6DDA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id-LTEUESidelinkAggregateMaximumBitRate,</w:t>
      </w:r>
    </w:p>
    <w:p w14:paraId="38ACB4AC" w14:textId="77777777" w:rsidR="00E83F04" w:rsidRPr="00DA6DDA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id-LTEV2XServicesAuthorized,</w:t>
      </w:r>
    </w:p>
    <w:p w14:paraId="549BFA0F" w14:textId="77777777" w:rsidR="00E83F04" w:rsidRPr="00FD0425" w:rsidRDefault="00E83F04" w:rsidP="00E83F04">
      <w:pPr>
        <w:pStyle w:val="PL"/>
      </w:pPr>
      <w:r w:rsidRPr="00FD0425">
        <w:tab/>
        <w:t>id-MAC-I,</w:t>
      </w:r>
    </w:p>
    <w:p w14:paraId="7ED4E78A" w14:textId="77777777" w:rsidR="00E83F04" w:rsidRPr="00FD0425" w:rsidRDefault="00E83F04" w:rsidP="00E83F04">
      <w:pPr>
        <w:pStyle w:val="PL"/>
      </w:pPr>
      <w:r w:rsidRPr="00FD0425">
        <w:tab/>
        <w:t>id-MaskedIMEISV,</w:t>
      </w:r>
    </w:p>
    <w:p w14:paraId="48C38E05" w14:textId="77777777" w:rsidR="00E83F04" w:rsidRDefault="00E83F04" w:rsidP="00E83F04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ab/>
        <w:t>id-</w:t>
      </w:r>
      <w:r w:rsidRPr="00567372">
        <w:rPr>
          <w:noProof w:val="0"/>
          <w:snapToGrid w:val="0"/>
        </w:rPr>
        <w:t>MDT</w:t>
      </w:r>
      <w:r>
        <w:rPr>
          <w:noProof w:val="0"/>
          <w:snapToGrid w:val="0"/>
        </w:rPr>
        <w:t>-</w:t>
      </w:r>
      <w:r w:rsidRPr="00567372">
        <w:rPr>
          <w:noProof w:val="0"/>
          <w:snapToGrid w:val="0"/>
        </w:rPr>
        <w:t>Configuration</w:t>
      </w:r>
      <w:r>
        <w:rPr>
          <w:noProof w:val="0"/>
          <w:snapToGrid w:val="0"/>
        </w:rPr>
        <w:t>,</w:t>
      </w:r>
    </w:p>
    <w:p w14:paraId="112C3D72" w14:textId="77777777" w:rsidR="00E83F04" w:rsidRDefault="00E83F04" w:rsidP="00E83F04">
      <w:pPr>
        <w:pStyle w:val="PL"/>
      </w:pPr>
      <w:r>
        <w:rPr>
          <w:rFonts w:eastAsia="SimSun"/>
          <w:snapToGrid w:val="0"/>
        </w:rPr>
        <w:tab/>
        <w:t>id-MDTPLMNList</w:t>
      </w:r>
      <w:r w:rsidRPr="00283AA6">
        <w:t>,</w:t>
      </w:r>
    </w:p>
    <w:p w14:paraId="693DF9E8" w14:textId="77777777" w:rsidR="00E83F04" w:rsidRPr="00FD0425" w:rsidRDefault="00E83F04" w:rsidP="00E83F04">
      <w:pPr>
        <w:pStyle w:val="PL"/>
      </w:pPr>
      <w:r w:rsidRPr="00FD0425">
        <w:tab/>
      </w:r>
      <w:r w:rsidRPr="00FD0425">
        <w:rPr>
          <w:snapToGrid w:val="0"/>
        </w:rPr>
        <w:t>id-MN-to-SN-Container,</w:t>
      </w:r>
    </w:p>
    <w:p w14:paraId="09A91BAA" w14:textId="77777777" w:rsidR="00E83F04" w:rsidRPr="00FD0425" w:rsidRDefault="00E83F04" w:rsidP="00E83F04">
      <w:pPr>
        <w:pStyle w:val="PL"/>
      </w:pPr>
      <w:r w:rsidRPr="00FD0425">
        <w:tab/>
      </w:r>
      <w:r w:rsidRPr="00FD0425">
        <w:rPr>
          <w:snapToGrid w:val="0"/>
        </w:rPr>
        <w:t>id-MobilityRestrictionList,</w:t>
      </w:r>
    </w:p>
    <w:p w14:paraId="37970F31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id-M-NG-RANnodeUEXnAPID,</w:t>
      </w:r>
    </w:p>
    <w:p w14:paraId="392E9AC0" w14:textId="77777777" w:rsidR="00E83F04" w:rsidRPr="00FD0425" w:rsidRDefault="00E83F04" w:rsidP="00E83F04">
      <w:pPr>
        <w:pStyle w:val="PL"/>
      </w:pPr>
      <w:r w:rsidRPr="00FD0425">
        <w:tab/>
        <w:t>id-new-NG-RAN-Cell-Identity,</w:t>
      </w:r>
    </w:p>
    <w:p w14:paraId="4BF38A5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id-newNG-RANnodeUEXnAPID,</w:t>
      </w:r>
    </w:p>
    <w:p w14:paraId="590E4C12" w14:textId="77777777" w:rsidR="00E83F04" w:rsidRPr="00DA6DDA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id-NRUESidelinkAggregateMaximumBitRate,</w:t>
      </w:r>
    </w:p>
    <w:p w14:paraId="1489380B" w14:textId="77777777" w:rsidR="00E83F04" w:rsidRPr="00DA6DDA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DA6DDA">
        <w:rPr>
          <w:snapToGrid w:val="0"/>
        </w:rPr>
        <w:t>id-NRV2XServicesAuthorized,</w:t>
      </w:r>
    </w:p>
    <w:p w14:paraId="6F37A7E1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id-oldNG-RANnodeUEXnAPID,</w:t>
      </w:r>
    </w:p>
    <w:p w14:paraId="4530512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id-OldtoNewNG-RANnodeResumeContainer,</w:t>
      </w:r>
    </w:p>
    <w:p w14:paraId="69A74805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id-PagingDRX,</w:t>
      </w:r>
    </w:p>
    <w:p w14:paraId="5182E0C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r w:rsidRPr="00FD0425">
        <w:rPr>
          <w:snapToGrid w:val="0"/>
          <w:lang w:eastAsia="zh-CN"/>
        </w:rPr>
        <w:t>PagingPriority</w:t>
      </w:r>
      <w:r w:rsidRPr="00FD0425">
        <w:rPr>
          <w:snapToGrid w:val="0"/>
        </w:rPr>
        <w:t>,</w:t>
      </w:r>
    </w:p>
    <w:p w14:paraId="24F50609" w14:textId="77777777" w:rsidR="00E83F04" w:rsidRDefault="00E83F04" w:rsidP="00E83F04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ab/>
      </w:r>
      <w:r w:rsidRPr="00FD0425">
        <w:rPr>
          <w:snapToGrid w:val="0"/>
        </w:rPr>
        <w:t>id-PartialListIndicator</w:t>
      </w:r>
      <w:r>
        <w:rPr>
          <w:snapToGrid w:val="0"/>
        </w:rPr>
        <w:t>-EUTRA,</w:t>
      </w:r>
    </w:p>
    <w:p w14:paraId="66F54A67" w14:textId="77777777" w:rsidR="00E83F04" w:rsidRDefault="00E83F04" w:rsidP="00E83F04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id-PartialListIndicator</w:t>
      </w:r>
      <w:r>
        <w:rPr>
          <w:snapToGrid w:val="0"/>
        </w:rPr>
        <w:t>-NR,</w:t>
      </w:r>
    </w:p>
    <w:p w14:paraId="6B34480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id-PCellID,</w:t>
      </w:r>
    </w:p>
    <w:p w14:paraId="4FBC22F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id-PDUSessionResourceSecondaryRATUsageList,</w:t>
      </w:r>
    </w:p>
    <w:p w14:paraId="7F9713D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id-PDUSessionResourcesActivityNotifyList</w:t>
      </w:r>
      <w:r w:rsidRPr="00FD0425">
        <w:t>,</w:t>
      </w:r>
    </w:p>
    <w:p w14:paraId="61E1B17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id-PDUSessionResourcesAdmitted-List,</w:t>
      </w:r>
    </w:p>
    <w:p w14:paraId="2A630F35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id-PDUSessionResourcesNotAdmitted-List,</w:t>
      </w:r>
    </w:p>
    <w:p w14:paraId="354B355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id-PDUSessionResourcesNotifyList,</w:t>
      </w:r>
    </w:p>
    <w:p w14:paraId="21499F8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id-PDUSessionToBeAddedAddReq,</w:t>
      </w:r>
    </w:p>
    <w:p w14:paraId="2079A08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id-PDUSessionToBeReleased-RelReqAck,</w:t>
      </w:r>
    </w:p>
    <w:p w14:paraId="750F8A58" w14:textId="77777777" w:rsidR="00E83F04" w:rsidRDefault="00E83F04" w:rsidP="00E83F04">
      <w:pPr>
        <w:pStyle w:val="PL"/>
        <w:rPr>
          <w:snapToGrid w:val="0"/>
        </w:rPr>
      </w:pPr>
      <w:r>
        <w:rPr>
          <w:snapToGrid w:val="0"/>
        </w:rPr>
        <w:tab/>
      </w:r>
      <w:r w:rsidRPr="00117C2A">
        <w:rPr>
          <w:snapToGrid w:val="0"/>
        </w:rPr>
        <w:t>id-</w:t>
      </w:r>
      <w:r>
        <w:rPr>
          <w:snapToGrid w:val="0"/>
        </w:rPr>
        <w:t>procedureStage,</w:t>
      </w:r>
    </w:p>
    <w:p w14:paraId="703B3A1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r w:rsidRPr="00FD0425">
        <w:rPr>
          <w:snapToGrid w:val="0"/>
          <w:lang w:eastAsia="zh-CN"/>
        </w:rPr>
        <w:t>RANPagingArea</w:t>
      </w:r>
      <w:r w:rsidRPr="00FD0425">
        <w:rPr>
          <w:snapToGrid w:val="0"/>
        </w:rPr>
        <w:t>,</w:t>
      </w:r>
    </w:p>
    <w:p w14:paraId="2B317D5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id-requestedSplitSRB,</w:t>
      </w:r>
    </w:p>
    <w:p w14:paraId="24A1865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id-RequiredNumberOfDRBIDs,</w:t>
      </w:r>
    </w:p>
    <w:p w14:paraId="63AB5906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</w:r>
      <w:r w:rsidRPr="00FD0425">
        <w:t>id-ResetRequestTypeInfo,</w:t>
      </w:r>
    </w:p>
    <w:p w14:paraId="3F831578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</w:r>
      <w:r w:rsidRPr="00FD0425">
        <w:t>id-ResetResponseTypeInfo,</w:t>
      </w:r>
    </w:p>
    <w:p w14:paraId="22DB71B7" w14:textId="77777777" w:rsidR="00E83F04" w:rsidRPr="00FD0425" w:rsidRDefault="00E83F04" w:rsidP="00E83F04">
      <w:pPr>
        <w:pStyle w:val="PL"/>
      </w:pPr>
      <w:r w:rsidRPr="00FD0425">
        <w:tab/>
        <w:t>id-RespondingNodeTypeConfigUpdateAck,</w:t>
      </w:r>
    </w:p>
    <w:p w14:paraId="57A63A24" w14:textId="77777777" w:rsidR="00E83F04" w:rsidRPr="00FD0425" w:rsidRDefault="00E83F04" w:rsidP="00E83F04">
      <w:pPr>
        <w:pStyle w:val="PL"/>
      </w:pPr>
      <w:bookmarkStart w:id="54" w:name="_Hlk519075372"/>
      <w:r w:rsidRPr="00FD0425">
        <w:rPr>
          <w:snapToGrid w:val="0"/>
        </w:rPr>
        <w:lastRenderedPageBreak/>
        <w:tab/>
        <w:t>id-</w:t>
      </w:r>
      <w:r w:rsidRPr="00FD0425">
        <w:t>RRCResumeCause,</w:t>
      </w:r>
    </w:p>
    <w:p w14:paraId="1F116DEB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rStyle w:val="PLChar"/>
        </w:rPr>
        <w:t>id-selectedPLMN,</w:t>
      </w:r>
    </w:p>
    <w:bookmarkEnd w:id="54"/>
    <w:p w14:paraId="7AB286FE" w14:textId="77777777" w:rsidR="00E83F04" w:rsidRPr="00FD0425" w:rsidRDefault="00E83F04" w:rsidP="00E83F04">
      <w:pPr>
        <w:pStyle w:val="PL"/>
      </w:pPr>
      <w:r w:rsidRPr="00FD0425">
        <w:tab/>
        <w:t>id-ServedCellsToActivate,</w:t>
      </w:r>
    </w:p>
    <w:p w14:paraId="2DF1A81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id-servedCellsToUpdate-E-UTRA,</w:t>
      </w:r>
    </w:p>
    <w:p w14:paraId="2AC9A6AA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id-ServedCellsToUpdateInitiatingNodeChoice,</w:t>
      </w:r>
    </w:p>
    <w:p w14:paraId="150B7F5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id-servedCellsToUpdate-NR,</w:t>
      </w:r>
    </w:p>
    <w:p w14:paraId="7521975A" w14:textId="77777777" w:rsidR="00E83F04" w:rsidRPr="00FD0425" w:rsidRDefault="00E83F04" w:rsidP="00E83F04">
      <w:pPr>
        <w:pStyle w:val="PL"/>
      </w:pPr>
      <w:r w:rsidRPr="00FD0425">
        <w:tab/>
        <w:t>id-source</w:t>
      </w:r>
      <w:r w:rsidRPr="00FD0425">
        <w:rPr>
          <w:snapToGrid w:val="0"/>
        </w:rPr>
        <w:t>NG-RANnodeUEXnAPID</w:t>
      </w:r>
      <w:r w:rsidRPr="00FD0425">
        <w:t>,</w:t>
      </w:r>
    </w:p>
    <w:p w14:paraId="24B85AF9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id-SpareDRBIDs,</w:t>
      </w:r>
    </w:p>
    <w:p w14:paraId="4F86BEE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id-S-NG-RANnodeMaxIPDataRate-UL,</w:t>
      </w:r>
    </w:p>
    <w:p w14:paraId="7F5753F9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id-S-NG-RANnodeMaxIPDataRate-DL,</w:t>
      </w:r>
    </w:p>
    <w:p w14:paraId="543D7B6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id-S-NG-RANnodeUEXnAPID,</w:t>
      </w:r>
    </w:p>
    <w:p w14:paraId="55B419A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id-TAISupport-list,</w:t>
      </w:r>
    </w:p>
    <w:p w14:paraId="7949D3F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id-Target2SourceNG-RANnodeTranspContainer,</w:t>
      </w:r>
    </w:p>
    <w:p w14:paraId="2055ADE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id-targetCellGlobalID,</w:t>
      </w:r>
    </w:p>
    <w:p w14:paraId="11FE5F67" w14:textId="77777777" w:rsidR="00E83F04" w:rsidRPr="00FD0425" w:rsidRDefault="00E83F04" w:rsidP="00E83F04">
      <w:pPr>
        <w:pStyle w:val="PL"/>
      </w:pPr>
      <w:r w:rsidRPr="00FD0425">
        <w:tab/>
        <w:t>id-target</w:t>
      </w:r>
      <w:r w:rsidRPr="00FD0425">
        <w:rPr>
          <w:snapToGrid w:val="0"/>
        </w:rPr>
        <w:t>NG-RANnodeUEXnAPID</w:t>
      </w:r>
      <w:r w:rsidRPr="00FD0425">
        <w:t>,</w:t>
      </w:r>
    </w:p>
    <w:p w14:paraId="669EA105" w14:textId="77777777" w:rsidR="00E83F04" w:rsidRPr="00FD0425" w:rsidRDefault="00E83F04" w:rsidP="00E83F04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id-</w:t>
      </w:r>
      <w:proofErr w:type="spellStart"/>
      <w:r w:rsidRPr="00FD0425">
        <w:rPr>
          <w:noProof w:val="0"/>
          <w:snapToGrid w:val="0"/>
        </w:rPr>
        <w:t>TimeToWait</w:t>
      </w:r>
      <w:proofErr w:type="spellEnd"/>
      <w:r w:rsidRPr="00FD0425">
        <w:rPr>
          <w:noProof w:val="0"/>
          <w:snapToGrid w:val="0"/>
        </w:rPr>
        <w:t>,</w:t>
      </w:r>
    </w:p>
    <w:p w14:paraId="6E943C4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id-TNLA-To-Add-List,</w:t>
      </w:r>
    </w:p>
    <w:p w14:paraId="47D8FBC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id-TNLA-To-Update-List,</w:t>
      </w:r>
    </w:p>
    <w:p w14:paraId="6A4003E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id-TNLA-To-Remove-List,</w:t>
      </w:r>
    </w:p>
    <w:p w14:paraId="34E232A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id-TNLA-Setup-List,</w:t>
      </w:r>
    </w:p>
    <w:p w14:paraId="64BEB91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id-TNLA-Failed-To-Setup-List,</w:t>
      </w:r>
    </w:p>
    <w:p w14:paraId="03CF8193" w14:textId="77777777" w:rsidR="00E83F04" w:rsidRPr="00FD0425" w:rsidRDefault="00E83F04" w:rsidP="00E83F04">
      <w:pPr>
        <w:pStyle w:val="PL"/>
      </w:pPr>
      <w:r w:rsidRPr="00FD0425">
        <w:tab/>
        <w:t>id-TraceActivation,</w:t>
      </w:r>
    </w:p>
    <w:p w14:paraId="4AAA8C3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id-UEContextInfoHORequest,</w:t>
      </w:r>
    </w:p>
    <w:p w14:paraId="0BD0F89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id-UEContextInfoRetrUECtxtResp,</w:t>
      </w:r>
    </w:p>
    <w:p w14:paraId="6ADD629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r w:rsidRPr="00FD0425">
        <w:t>UEContextKeptIndicator,</w:t>
      </w:r>
    </w:p>
    <w:p w14:paraId="4A1C1B5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id-UEContextRefAtSN-HORequest,</w:t>
      </w:r>
    </w:p>
    <w:p w14:paraId="335296D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proofErr w:type="spellStart"/>
      <w:r w:rsidRPr="00FD0425">
        <w:rPr>
          <w:noProof w:val="0"/>
          <w:szCs w:val="16"/>
        </w:rPr>
        <w:t>UEHistoryInformation</w:t>
      </w:r>
      <w:proofErr w:type="spellEnd"/>
      <w:r w:rsidRPr="00FD0425">
        <w:rPr>
          <w:noProof w:val="0"/>
          <w:szCs w:val="16"/>
        </w:rPr>
        <w:t>,</w:t>
      </w:r>
    </w:p>
    <w:p w14:paraId="027106E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id-UEIdentityIndexValue,</w:t>
      </w:r>
    </w:p>
    <w:p w14:paraId="4522951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id-UERANPagingIdentity,</w:t>
      </w:r>
    </w:p>
    <w:p w14:paraId="5ABFB1D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</w:t>
      </w:r>
      <w:r w:rsidRPr="00FD0425">
        <w:t>UESecurityCapabilities,</w:t>
      </w:r>
    </w:p>
    <w:p w14:paraId="07172F79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id-UserPlaneTrafficActivityReport</w:t>
      </w:r>
      <w:r w:rsidRPr="00FD0425">
        <w:t>,</w:t>
      </w:r>
    </w:p>
    <w:p w14:paraId="1F84F3AD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id-XnRemovalThreshold,</w:t>
      </w:r>
    </w:p>
    <w:p w14:paraId="4A84E899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id-PDUSessionAdmittedAddedAddReqAck</w:t>
      </w:r>
      <w:r w:rsidRPr="00FD0425">
        <w:t>,</w:t>
      </w:r>
    </w:p>
    <w:p w14:paraId="67DC0AA0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id-PDUSessionNotAdmittedAddReqAck</w:t>
      </w:r>
      <w:r w:rsidRPr="00FD0425">
        <w:t>,</w:t>
      </w:r>
    </w:p>
    <w:p w14:paraId="7F907C2E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id-SN-to-MN-Container</w:t>
      </w:r>
      <w:r w:rsidRPr="00FD0425">
        <w:t>,</w:t>
      </w:r>
    </w:p>
    <w:p w14:paraId="64F8EBAB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id-RRCConfigIndication</w:t>
      </w:r>
      <w:r w:rsidRPr="00FD0425">
        <w:t>,</w:t>
      </w:r>
    </w:p>
    <w:p w14:paraId="3C75DBCF" w14:textId="77777777" w:rsidR="00E83F04" w:rsidRPr="00FD0425" w:rsidRDefault="00E83F04" w:rsidP="00E83F04">
      <w:pPr>
        <w:pStyle w:val="PL"/>
      </w:pPr>
      <w:r w:rsidRPr="00FD0425">
        <w:tab/>
      </w:r>
      <w:r w:rsidRPr="00FD0425">
        <w:rPr>
          <w:snapToGrid w:val="0"/>
        </w:rPr>
        <w:t>id-SplitSRB-RRCTransfer,</w:t>
      </w:r>
    </w:p>
    <w:p w14:paraId="107E6221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id-UEReportRRCTransfer,</w:t>
      </w:r>
    </w:p>
    <w:p w14:paraId="5B873BD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id-PDUSessionReleasedList-RelConf,</w:t>
      </w:r>
    </w:p>
    <w:p w14:paraId="6E10901C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id-BearersSubjectToCounterCheck,</w:t>
      </w:r>
    </w:p>
    <w:p w14:paraId="0C75618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id-PDUSessionToBeReleasedList-RelRqd,</w:t>
      </w:r>
    </w:p>
    <w:p w14:paraId="0E2C6745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id-ResponseInfo-ReconfCompl,</w:t>
      </w:r>
    </w:p>
    <w:p w14:paraId="58827E02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id-initiatingNodeType-ResourceCoordRequest</w:t>
      </w:r>
      <w:r w:rsidRPr="00FD0425">
        <w:t>,</w:t>
      </w:r>
    </w:p>
    <w:p w14:paraId="2128F88E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id-respondingNodeType-ResourceCoordResponse</w:t>
      </w:r>
      <w:r w:rsidRPr="00FD0425">
        <w:t>,</w:t>
      </w:r>
    </w:p>
    <w:p w14:paraId="3BD433A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id-PDUSessionToBeReleased-RelReq,</w:t>
      </w:r>
    </w:p>
    <w:p w14:paraId="56CE863A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id-PDUSession-SNChangeRequired-List,</w:t>
      </w:r>
    </w:p>
    <w:p w14:paraId="4C0042E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id-PDUSession-SNChangeConfirm-List,</w:t>
      </w:r>
    </w:p>
    <w:p w14:paraId="4112631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id-PDCPChangeIndication,</w:t>
      </w:r>
    </w:p>
    <w:p w14:paraId="79714445" w14:textId="77777777" w:rsidR="00E83F04" w:rsidRPr="00DA6DDA" w:rsidRDefault="00E83F04" w:rsidP="00E83F04">
      <w:pPr>
        <w:pStyle w:val="PL"/>
        <w:rPr>
          <w:rFonts w:eastAsia="SimSun"/>
          <w:snapToGrid w:val="0"/>
          <w:lang w:eastAsia="zh-CN"/>
        </w:rPr>
      </w:pPr>
      <w:r w:rsidRPr="00DA6DDA">
        <w:rPr>
          <w:rFonts w:hint="eastAsia"/>
          <w:snapToGrid w:val="0"/>
          <w:lang w:val="en-US"/>
        </w:rPr>
        <w:tab/>
      </w:r>
      <w:r w:rsidRPr="00DA6DDA">
        <w:rPr>
          <w:snapToGrid w:val="0"/>
          <w:lang w:val="en-US"/>
        </w:rPr>
        <w:t>id-</w:t>
      </w:r>
      <w:r w:rsidRPr="00DA6DDA">
        <w:rPr>
          <w:rFonts w:hint="eastAsia"/>
          <w:snapToGrid w:val="0"/>
          <w:lang w:val="en-US"/>
        </w:rPr>
        <w:t>PC5QoSParameters,</w:t>
      </w:r>
    </w:p>
    <w:p w14:paraId="09550B1F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id-SCGConfigurationQuery,</w:t>
      </w:r>
    </w:p>
    <w:p w14:paraId="1E98681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id-UEContextInfo-SNModRequest,</w:t>
      </w:r>
    </w:p>
    <w:p w14:paraId="57DD6323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id-requestedSplitSRBrelease,</w:t>
      </w:r>
    </w:p>
    <w:p w14:paraId="6331256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id-PDUSessionAdmitted-SNModResponse,</w:t>
      </w:r>
    </w:p>
    <w:p w14:paraId="6F75E67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id-PDUSessionNotAdmitted-SNModResponse,</w:t>
      </w:r>
    </w:p>
    <w:p w14:paraId="19186171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id-admittedSplitSRB,</w:t>
      </w:r>
    </w:p>
    <w:p w14:paraId="575EF4A8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id-admittedSplitSRBrelease,</w:t>
      </w:r>
    </w:p>
    <w:p w14:paraId="70DCAB3E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t>id-PDUSessionAdmittedModSNModConfirm,</w:t>
      </w:r>
    </w:p>
    <w:p w14:paraId="5CA25E09" w14:textId="77777777" w:rsidR="00E83F04" w:rsidRPr="00FD0425" w:rsidRDefault="00E83F04" w:rsidP="00E83F04">
      <w:pPr>
        <w:pStyle w:val="PL"/>
      </w:pPr>
      <w:r w:rsidRPr="00FD0425">
        <w:tab/>
        <w:t>id-PDUSessionReleasedSNModConfirm,</w:t>
      </w:r>
    </w:p>
    <w:p w14:paraId="5BFE6A7E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</w:r>
      <w:r w:rsidRPr="00FD0425">
        <w:t>id-s-ng-RANnode-SecurityKey,</w:t>
      </w:r>
    </w:p>
    <w:p w14:paraId="4A483AD7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</w:r>
      <w:r w:rsidRPr="00FD0425">
        <w:t>id-PDUSessionToBeModifiedSNModRequired,</w:t>
      </w:r>
    </w:p>
    <w:p w14:paraId="5006267E" w14:textId="77777777" w:rsidR="00E83F04" w:rsidRPr="00FD0425" w:rsidRDefault="00E83F04" w:rsidP="00E83F04">
      <w:pPr>
        <w:pStyle w:val="PL"/>
      </w:pPr>
      <w:r w:rsidRPr="00FD0425">
        <w:tab/>
        <w:t>id-S-NG-RANnodeUE-AMBR,</w:t>
      </w:r>
    </w:p>
    <w:p w14:paraId="16FF8831" w14:textId="77777777" w:rsidR="00E83F04" w:rsidRPr="00FD0425" w:rsidRDefault="00E83F04" w:rsidP="00E83F04">
      <w:pPr>
        <w:pStyle w:val="PL"/>
      </w:pPr>
      <w:r w:rsidRPr="00FD0425">
        <w:tab/>
        <w:t>id-PDUSessionToBeReleasedSNModRequired,</w:t>
      </w:r>
    </w:p>
    <w:p w14:paraId="6418802A" w14:textId="77777777" w:rsidR="00E83F04" w:rsidRPr="00FD0425" w:rsidRDefault="00E83F04" w:rsidP="00E83F04">
      <w:pPr>
        <w:pStyle w:val="PL"/>
      </w:pPr>
      <w:r w:rsidRPr="00FD0425">
        <w:tab/>
        <w:t>id-target-S-NG-RANnodeID,</w:t>
      </w:r>
    </w:p>
    <w:p w14:paraId="1AF9A639" w14:textId="77777777" w:rsidR="00E83F04" w:rsidRPr="00FD0425" w:rsidRDefault="00E83F04" w:rsidP="00E83F04">
      <w:pPr>
        <w:pStyle w:val="PL"/>
      </w:pPr>
      <w:r w:rsidRPr="00FD0425">
        <w:tab/>
        <w:t>id-S-NSSAI,</w:t>
      </w:r>
    </w:p>
    <w:p w14:paraId="766A9FD0" w14:textId="77777777" w:rsidR="00E83F04" w:rsidRPr="00FD0425" w:rsidRDefault="00E83F04" w:rsidP="00E83F04">
      <w:pPr>
        <w:pStyle w:val="PL"/>
      </w:pPr>
      <w:r w:rsidRPr="00FD0425">
        <w:tab/>
        <w:t>id-MR-DC-ResourceCoordinationInfo,</w:t>
      </w:r>
    </w:p>
    <w:p w14:paraId="7381D6DC" w14:textId="77777777" w:rsidR="00E83F04" w:rsidRPr="00FD0425" w:rsidRDefault="00E83F04" w:rsidP="00E83F04">
      <w:pPr>
        <w:pStyle w:val="PL"/>
      </w:pPr>
      <w:r w:rsidRPr="00FD0425">
        <w:tab/>
        <w:t>id-RANPagingFailure,</w:t>
      </w:r>
    </w:p>
    <w:p w14:paraId="571CB021" w14:textId="77777777" w:rsidR="00E83F04" w:rsidRPr="00FD0425" w:rsidRDefault="00E83F04" w:rsidP="00E83F04">
      <w:pPr>
        <w:pStyle w:val="PL"/>
      </w:pPr>
      <w:r w:rsidRPr="00FD0425">
        <w:tab/>
        <w:t>id-UERadioCapabilityForPaging,</w:t>
      </w:r>
    </w:p>
    <w:p w14:paraId="029DC5B9" w14:textId="77777777" w:rsidR="00E83F04" w:rsidRPr="00FD0425" w:rsidRDefault="00E83F04" w:rsidP="00E83F04">
      <w:pPr>
        <w:pStyle w:val="PL"/>
      </w:pPr>
      <w:r w:rsidRPr="00FD0425">
        <w:tab/>
        <w:t>id-PDUSessionDataForwarding-SNModResponse,</w:t>
      </w:r>
    </w:p>
    <w:p w14:paraId="79B6F49D" w14:textId="77777777" w:rsidR="00E83F04" w:rsidRPr="00FD0425" w:rsidRDefault="00E83F04" w:rsidP="00E83F04">
      <w:pPr>
        <w:pStyle w:val="PL"/>
      </w:pPr>
      <w:r w:rsidRPr="00FD0425">
        <w:tab/>
        <w:t>id-Secondary-MN-Xn-U-TNLInfoatM,</w:t>
      </w:r>
    </w:p>
    <w:p w14:paraId="7AD323E5" w14:textId="77777777" w:rsidR="00E83F04" w:rsidRPr="00FD0425" w:rsidRDefault="00E83F04" w:rsidP="00E83F04">
      <w:pPr>
        <w:pStyle w:val="PL"/>
      </w:pPr>
      <w:r w:rsidRPr="00FD0425">
        <w:tab/>
        <w:t>id-NE-DC-TDM-Pattern,</w:t>
      </w:r>
    </w:p>
    <w:p w14:paraId="1114F883" w14:textId="77777777" w:rsidR="00E83F04" w:rsidRPr="00FD0425" w:rsidRDefault="00E83F04" w:rsidP="00E83F04">
      <w:pPr>
        <w:pStyle w:val="PL"/>
        <w:rPr>
          <w:noProof w:val="0"/>
          <w:snapToGrid w:val="0"/>
          <w:lang w:eastAsia="zh-CN"/>
        </w:rPr>
      </w:pPr>
      <w:r w:rsidRPr="00FD0425"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 w:rsidRPr="00FD0425">
        <w:rPr>
          <w:noProof w:val="0"/>
          <w:snapToGrid w:val="0"/>
          <w:lang w:eastAsia="zh-CN"/>
        </w:rPr>
        <w:t>InterfaceInstanceIndication</w:t>
      </w:r>
      <w:proofErr w:type="spellEnd"/>
      <w:r w:rsidRPr="00FD0425">
        <w:rPr>
          <w:noProof w:val="0"/>
          <w:snapToGrid w:val="0"/>
          <w:lang w:eastAsia="zh-CN"/>
        </w:rPr>
        <w:t>,</w:t>
      </w:r>
    </w:p>
    <w:p w14:paraId="6C8E77DA" w14:textId="77777777" w:rsidR="00E83F04" w:rsidRPr="00FD0425" w:rsidRDefault="00E83F04" w:rsidP="00E83F04">
      <w:pPr>
        <w:pStyle w:val="PL"/>
      </w:pPr>
      <w:r w:rsidRPr="00FD0425">
        <w:tab/>
        <w:t>id-S-NG-RANnode-Addition-Trigger-Ind,</w:t>
      </w:r>
    </w:p>
    <w:p w14:paraId="3098E43A" w14:textId="77777777" w:rsidR="00E83F04" w:rsidRPr="00B22C47" w:rsidRDefault="00E83F04" w:rsidP="00E83F04">
      <w:pPr>
        <w:pStyle w:val="PL"/>
        <w:rPr>
          <w:lang w:eastAsia="zh-CN"/>
        </w:rPr>
      </w:pPr>
      <w:r w:rsidRPr="00FD0425">
        <w:tab/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SNTriggered</w:t>
      </w:r>
      <w:r>
        <w:rPr>
          <w:rFonts w:hint="eastAsia"/>
          <w:lang w:eastAsia="zh-CN"/>
        </w:rPr>
        <w:t>,</w:t>
      </w:r>
    </w:p>
    <w:p w14:paraId="74784CA0" w14:textId="77777777" w:rsidR="00E83F04" w:rsidRPr="00FD0425" w:rsidRDefault="00E83F04" w:rsidP="00E83F04">
      <w:pPr>
        <w:pStyle w:val="PL"/>
      </w:pPr>
      <w:r w:rsidRPr="00FD0425">
        <w:tab/>
        <w:t>id-DRBs-transferred-to-MN,</w:t>
      </w:r>
    </w:p>
    <w:p w14:paraId="462081DF" w14:textId="77777777" w:rsidR="00E83F04" w:rsidRPr="00FD0425" w:rsidRDefault="00E83F04" w:rsidP="00E83F04">
      <w:pPr>
        <w:pStyle w:val="PL"/>
      </w:pPr>
      <w:r w:rsidRPr="00FD0425">
        <w:tab/>
        <w:t>id-TNLConfigurationInfo,</w:t>
      </w:r>
    </w:p>
    <w:p w14:paraId="682329A4" w14:textId="77777777" w:rsidR="00E83F04" w:rsidRPr="00FD0425" w:rsidRDefault="00E83F04" w:rsidP="00E83F04">
      <w:pPr>
        <w:pStyle w:val="PL"/>
        <w:rPr>
          <w:rFonts w:cs="Courier New"/>
          <w:lang w:val="en-US"/>
        </w:rPr>
      </w:pPr>
      <w:r w:rsidRPr="00FD0425">
        <w:rPr>
          <w:rFonts w:cs="Courier New"/>
          <w:lang w:val="en-US"/>
        </w:rPr>
        <w:tab/>
        <w:t>id-MessageOversizeNotification,</w:t>
      </w:r>
    </w:p>
    <w:p w14:paraId="28016C6B" w14:textId="77777777" w:rsidR="00E83F04" w:rsidRPr="00FD0425" w:rsidRDefault="00E83F04" w:rsidP="00E83F04">
      <w:pPr>
        <w:pStyle w:val="PL"/>
      </w:pPr>
      <w:r w:rsidRPr="00FD0425">
        <w:tab/>
        <w:t>id-NG-RANTraceID,</w:t>
      </w:r>
    </w:p>
    <w:p w14:paraId="59A917AA" w14:textId="77777777" w:rsidR="00E83F04" w:rsidRPr="00FD0425" w:rsidRDefault="00E83F04" w:rsidP="00E83F04">
      <w:pPr>
        <w:pStyle w:val="PL"/>
      </w:pPr>
      <w:r w:rsidRPr="00FD0425">
        <w:tab/>
        <w:t>id-FastMCGRecoveryRRCTransfer-SN-to-MN,</w:t>
      </w:r>
    </w:p>
    <w:p w14:paraId="46FDC9F2" w14:textId="77777777" w:rsidR="00E83F04" w:rsidRPr="00FD0425" w:rsidRDefault="00E83F04" w:rsidP="00E83F04">
      <w:pPr>
        <w:pStyle w:val="PL"/>
      </w:pPr>
      <w:r w:rsidRPr="00FD0425">
        <w:tab/>
        <w:t>id-FastMCGRecoveryRRCTransfer-MN-to-SN,</w:t>
      </w:r>
    </w:p>
    <w:p w14:paraId="1139260E" w14:textId="77777777" w:rsidR="00E83F04" w:rsidRPr="00FD0425" w:rsidRDefault="00E83F04" w:rsidP="00E83F04">
      <w:pPr>
        <w:pStyle w:val="PL"/>
      </w:pPr>
      <w:r w:rsidRPr="00FD0425">
        <w:tab/>
        <w:t>id-RequestedFastMCGRecoveryViaSRB3,</w:t>
      </w:r>
    </w:p>
    <w:p w14:paraId="58759218" w14:textId="77777777" w:rsidR="00E83F04" w:rsidRPr="00FD0425" w:rsidRDefault="00E83F04" w:rsidP="00E83F04">
      <w:pPr>
        <w:pStyle w:val="PL"/>
      </w:pPr>
      <w:r w:rsidRPr="00FD0425">
        <w:tab/>
        <w:t>id-A</w:t>
      </w:r>
      <w:r>
        <w:rPr>
          <w:lang w:eastAsia="ja-JP"/>
        </w:rPr>
        <w:t>vailable</w:t>
      </w:r>
      <w:r w:rsidRPr="00FD0425">
        <w:t>FastMCGRecoveryViaSRB3,</w:t>
      </w:r>
    </w:p>
    <w:p w14:paraId="31728699" w14:textId="77777777" w:rsidR="00E83F04" w:rsidRPr="00FD0425" w:rsidRDefault="00E83F04" w:rsidP="00E83F04">
      <w:pPr>
        <w:pStyle w:val="PL"/>
      </w:pPr>
      <w:r w:rsidRPr="00FD0425">
        <w:tab/>
        <w:t>id-RequestedFastMCGRecoveryViaSRB3Release,</w:t>
      </w:r>
    </w:p>
    <w:p w14:paraId="11A27A4B" w14:textId="77777777" w:rsidR="00E83F04" w:rsidRPr="00FD0425" w:rsidRDefault="00E83F04" w:rsidP="00E83F04">
      <w:pPr>
        <w:pStyle w:val="PL"/>
      </w:pPr>
      <w:r w:rsidRPr="00FD0425">
        <w:tab/>
        <w:t>id-ReleaseFastMCGRecoveryViaSRB3,</w:t>
      </w:r>
    </w:p>
    <w:p w14:paraId="213A5981" w14:textId="77777777" w:rsidR="00E83F04" w:rsidRDefault="00E83F04" w:rsidP="00E83F04">
      <w:pPr>
        <w:pStyle w:val="PL"/>
      </w:pPr>
      <w:r w:rsidRPr="00F02853">
        <w:tab/>
        <w:t>id-CHOinformation</w:t>
      </w:r>
      <w:r>
        <w:t>-Req</w:t>
      </w:r>
      <w:r w:rsidRPr="00F02853">
        <w:t>,</w:t>
      </w:r>
    </w:p>
    <w:p w14:paraId="56885D90" w14:textId="77777777" w:rsidR="00E83F04" w:rsidRDefault="00E83F04" w:rsidP="00E83F04">
      <w:pPr>
        <w:pStyle w:val="PL"/>
      </w:pPr>
      <w:r w:rsidRPr="00F02853">
        <w:tab/>
        <w:t>id-CHOinformation</w:t>
      </w:r>
      <w:r>
        <w:t>-Ack</w:t>
      </w:r>
      <w:r w:rsidRPr="00F02853">
        <w:t>,</w:t>
      </w:r>
    </w:p>
    <w:p w14:paraId="487A43E4" w14:textId="77777777" w:rsidR="00E83F04" w:rsidRDefault="00E83F04" w:rsidP="00E83F04">
      <w:pPr>
        <w:pStyle w:val="PL"/>
      </w:pPr>
      <w:r>
        <w:tab/>
      </w:r>
      <w:r w:rsidRPr="00117C2A">
        <w:rPr>
          <w:snapToGrid w:val="0"/>
        </w:rPr>
        <w:t>id-target</w:t>
      </w:r>
      <w:r>
        <w:rPr>
          <w:snapToGrid w:val="0"/>
        </w:rPr>
        <w:t>CellsToCancel,</w:t>
      </w:r>
    </w:p>
    <w:p w14:paraId="158B4EDB" w14:textId="77777777" w:rsidR="00E83F04" w:rsidRDefault="00E83F04" w:rsidP="00E83F04">
      <w:pPr>
        <w:pStyle w:val="PL"/>
      </w:pPr>
      <w:r>
        <w:tab/>
      </w:r>
      <w:r w:rsidRPr="007E6716">
        <w:rPr>
          <w:snapToGrid w:val="0"/>
        </w:rPr>
        <w:t>id-</w:t>
      </w:r>
      <w:r>
        <w:rPr>
          <w:snapToGrid w:val="0"/>
        </w:rPr>
        <w:t>requestedT</w:t>
      </w:r>
      <w:r w:rsidRPr="007E6716">
        <w:rPr>
          <w:snapToGrid w:val="0"/>
        </w:rPr>
        <w:t>argetCellGlobalID</w:t>
      </w:r>
      <w:r>
        <w:rPr>
          <w:snapToGrid w:val="0"/>
        </w:rPr>
        <w:t>,</w:t>
      </w:r>
    </w:p>
    <w:p w14:paraId="1C5CF6E9" w14:textId="77777777" w:rsidR="00E83F04" w:rsidRDefault="00E83F04" w:rsidP="00E83F04">
      <w:pPr>
        <w:pStyle w:val="PL"/>
      </w:pPr>
      <w:r>
        <w:tab/>
      </w:r>
      <w:r w:rsidRPr="00022CC0">
        <w:t>id-DAPSResponseInfo</w:t>
      </w:r>
      <w:r>
        <w:t>-List</w:t>
      </w:r>
      <w:r w:rsidRPr="00022CC0">
        <w:t>,</w:t>
      </w:r>
    </w:p>
    <w:p w14:paraId="357909D5" w14:textId="77777777" w:rsidR="00E83F04" w:rsidRPr="00B818AB" w:rsidRDefault="00E83F04" w:rsidP="00E83F04">
      <w:pPr>
        <w:pStyle w:val="PL"/>
      </w:pPr>
      <w:r>
        <w:tab/>
        <w:t>id-</w:t>
      </w:r>
      <w:r w:rsidRPr="009354E2">
        <w:t>CHO-MRDC-Indicator,</w:t>
      </w:r>
    </w:p>
    <w:p w14:paraId="7F7B0B43" w14:textId="77777777" w:rsidR="00E83F04" w:rsidRPr="009354E2" w:rsidRDefault="00E83F04" w:rsidP="00E83F04">
      <w:pPr>
        <w:pStyle w:val="PL"/>
      </w:pPr>
      <w:r>
        <w:tab/>
      </w:r>
      <w:r w:rsidRPr="00F35F02">
        <w:t>id-Mobility</w:t>
      </w:r>
      <w:r w:rsidRPr="009354E2">
        <w:t>Information,</w:t>
      </w:r>
    </w:p>
    <w:p w14:paraId="2E6C1635" w14:textId="77777777" w:rsidR="00E83F04" w:rsidRPr="009354E2" w:rsidRDefault="00E83F04" w:rsidP="00E83F04">
      <w:pPr>
        <w:pStyle w:val="PL"/>
      </w:pPr>
      <w:r>
        <w:tab/>
      </w:r>
      <w:r w:rsidRPr="009354E2">
        <w:t>id-InitiatingCondition-FailureIndication,</w:t>
      </w:r>
    </w:p>
    <w:p w14:paraId="039CB551" w14:textId="77777777" w:rsidR="00E83F04" w:rsidRPr="009354E2" w:rsidRDefault="00E83F04" w:rsidP="00E83F04">
      <w:pPr>
        <w:pStyle w:val="PL"/>
      </w:pPr>
      <w:r>
        <w:tab/>
      </w:r>
      <w:r w:rsidRPr="009354E2">
        <w:t>id-UEHistoryInformationFromTheUE,</w:t>
      </w:r>
    </w:p>
    <w:p w14:paraId="2DE49189" w14:textId="77777777" w:rsidR="00E83F04" w:rsidRPr="009354E2" w:rsidRDefault="00E83F04" w:rsidP="00E83F04">
      <w:pPr>
        <w:pStyle w:val="PL"/>
      </w:pPr>
      <w:r>
        <w:tab/>
      </w:r>
      <w:r w:rsidRPr="009354E2">
        <w:t>id-HandoverReportType,</w:t>
      </w:r>
    </w:p>
    <w:p w14:paraId="34AFF595" w14:textId="77777777" w:rsidR="00E83F04" w:rsidRPr="00F35F02" w:rsidRDefault="00E83F04" w:rsidP="00E83F04">
      <w:pPr>
        <w:pStyle w:val="PL"/>
      </w:pPr>
      <w:r>
        <w:tab/>
      </w:r>
      <w:r w:rsidRPr="009354E2">
        <w:t>id-</w:t>
      </w:r>
      <w:r w:rsidRPr="00F35F02">
        <w:t>HandoverCause,</w:t>
      </w:r>
    </w:p>
    <w:p w14:paraId="5D6D3389" w14:textId="77777777" w:rsidR="00E83F04" w:rsidRPr="00F35F02" w:rsidRDefault="00E83F04" w:rsidP="00E83F04">
      <w:pPr>
        <w:pStyle w:val="PL"/>
      </w:pPr>
      <w:r>
        <w:tab/>
      </w:r>
      <w:r w:rsidRPr="009354E2">
        <w:t>id-</w:t>
      </w:r>
      <w:r w:rsidRPr="00F35F02">
        <w:t>SourceCellCGI,</w:t>
      </w:r>
    </w:p>
    <w:p w14:paraId="415F09E1" w14:textId="77777777" w:rsidR="00E83F04" w:rsidRPr="00F35F02" w:rsidRDefault="00E83F04" w:rsidP="00E83F04">
      <w:pPr>
        <w:pStyle w:val="PL"/>
      </w:pPr>
      <w:r>
        <w:tab/>
      </w:r>
      <w:r w:rsidRPr="00F35F02">
        <w:t>id-TargetCellCGI,</w:t>
      </w:r>
    </w:p>
    <w:p w14:paraId="760AC0EC" w14:textId="77777777" w:rsidR="00E83F04" w:rsidRPr="00F35F02" w:rsidRDefault="00E83F04" w:rsidP="00E83F04">
      <w:pPr>
        <w:pStyle w:val="PL"/>
      </w:pPr>
      <w:r>
        <w:tab/>
      </w:r>
      <w:r w:rsidRPr="009354E2">
        <w:t>id-</w:t>
      </w:r>
      <w:r w:rsidRPr="00F35F02">
        <w:t>ReEstablishmentCellCGI,</w:t>
      </w:r>
    </w:p>
    <w:p w14:paraId="159802D1" w14:textId="77777777" w:rsidR="00E83F04" w:rsidRPr="00F35F02" w:rsidRDefault="00E83F04" w:rsidP="00E83F04">
      <w:pPr>
        <w:pStyle w:val="PL"/>
      </w:pPr>
      <w:r>
        <w:tab/>
      </w:r>
      <w:r w:rsidRPr="009354E2">
        <w:t>id-</w:t>
      </w:r>
      <w:r w:rsidRPr="00F35F02">
        <w:t>TargetCellinEUTRAN,</w:t>
      </w:r>
    </w:p>
    <w:p w14:paraId="03B0C0C1" w14:textId="77777777" w:rsidR="00E83F04" w:rsidRPr="00F35F02" w:rsidRDefault="00E83F04" w:rsidP="00E83F04">
      <w:pPr>
        <w:pStyle w:val="PL"/>
      </w:pPr>
      <w:r>
        <w:tab/>
      </w:r>
      <w:r w:rsidRPr="009354E2">
        <w:t>id-</w:t>
      </w:r>
      <w:r w:rsidRPr="00F35F02">
        <w:t>SourceCellCRNTI,</w:t>
      </w:r>
    </w:p>
    <w:p w14:paraId="2EDF61C3" w14:textId="77777777" w:rsidR="00E83F04" w:rsidRPr="00F35F02" w:rsidRDefault="00E83F04" w:rsidP="00E83F04">
      <w:pPr>
        <w:pStyle w:val="PL"/>
      </w:pPr>
      <w:r>
        <w:tab/>
      </w:r>
      <w:r w:rsidRPr="009354E2">
        <w:t>id-</w:t>
      </w:r>
      <w:r w:rsidRPr="00F35F02">
        <w:t>UERLFReportContainer,</w:t>
      </w:r>
    </w:p>
    <w:p w14:paraId="4AB651C7" w14:textId="77777777" w:rsidR="00E83F04" w:rsidRPr="009354E2" w:rsidRDefault="00E83F04" w:rsidP="00E83F04">
      <w:pPr>
        <w:pStyle w:val="PL"/>
      </w:pPr>
      <w:r>
        <w:tab/>
      </w:r>
      <w:r w:rsidRPr="009354E2">
        <w:t>id-NGRAN-Node1-Measurement-ID,</w:t>
      </w:r>
    </w:p>
    <w:p w14:paraId="4F6C1443" w14:textId="77777777" w:rsidR="00E83F04" w:rsidRPr="009354E2" w:rsidRDefault="00E83F04" w:rsidP="00E83F04">
      <w:pPr>
        <w:pStyle w:val="PL"/>
      </w:pPr>
      <w:r>
        <w:tab/>
      </w:r>
      <w:r w:rsidRPr="009354E2">
        <w:t>id-NGRAN-Node2-Measurement-ID,</w:t>
      </w:r>
    </w:p>
    <w:p w14:paraId="0052276F" w14:textId="77777777" w:rsidR="00E83F04" w:rsidRPr="009354E2" w:rsidRDefault="00E83F04" w:rsidP="00E83F04">
      <w:pPr>
        <w:pStyle w:val="PL"/>
      </w:pPr>
      <w:r>
        <w:tab/>
      </w:r>
      <w:r w:rsidRPr="009354E2">
        <w:t>id-RegistrationRequest,</w:t>
      </w:r>
    </w:p>
    <w:p w14:paraId="6ABF7FAC" w14:textId="77777777" w:rsidR="00E83F04" w:rsidRPr="009354E2" w:rsidRDefault="00E83F04" w:rsidP="00E83F04">
      <w:pPr>
        <w:pStyle w:val="PL"/>
      </w:pPr>
      <w:r>
        <w:tab/>
      </w:r>
      <w:r w:rsidRPr="009354E2">
        <w:t>id-ReportCharacteristics,</w:t>
      </w:r>
    </w:p>
    <w:p w14:paraId="4F91EC16" w14:textId="77777777" w:rsidR="00E83F04" w:rsidRPr="009354E2" w:rsidRDefault="00E83F04" w:rsidP="00E83F04">
      <w:pPr>
        <w:pStyle w:val="PL"/>
      </w:pPr>
      <w:r>
        <w:tab/>
      </w:r>
      <w:r w:rsidRPr="009354E2">
        <w:t>id-CellToReport,</w:t>
      </w:r>
    </w:p>
    <w:p w14:paraId="2C1AE0DC" w14:textId="77777777" w:rsidR="00E83F04" w:rsidRPr="009354E2" w:rsidRDefault="00E83F04" w:rsidP="00E83F04">
      <w:pPr>
        <w:pStyle w:val="PL"/>
      </w:pPr>
      <w:r>
        <w:tab/>
      </w:r>
      <w:r w:rsidRPr="009354E2">
        <w:t>id-ReportingPeriodicity,</w:t>
      </w:r>
    </w:p>
    <w:p w14:paraId="1E311BBC" w14:textId="77777777" w:rsidR="00E83F04" w:rsidRPr="009354E2" w:rsidRDefault="00E83F04" w:rsidP="00E83F04">
      <w:pPr>
        <w:pStyle w:val="PL"/>
      </w:pPr>
      <w:r>
        <w:lastRenderedPageBreak/>
        <w:tab/>
      </w:r>
      <w:r w:rsidRPr="009354E2">
        <w:t>id-CellMeasurementResult,</w:t>
      </w:r>
    </w:p>
    <w:p w14:paraId="5D01BD88" w14:textId="77777777" w:rsidR="00E83F04" w:rsidRPr="009354E2" w:rsidRDefault="00E83F04" w:rsidP="00E83F04">
      <w:pPr>
        <w:pStyle w:val="PL"/>
      </w:pPr>
      <w:r>
        <w:tab/>
      </w:r>
      <w:r w:rsidRPr="009354E2">
        <w:t>id-NG-RANnode1CellID,</w:t>
      </w:r>
    </w:p>
    <w:p w14:paraId="26D0FA20" w14:textId="77777777" w:rsidR="00E83F04" w:rsidRPr="009354E2" w:rsidRDefault="00E83F04" w:rsidP="00E83F04">
      <w:pPr>
        <w:pStyle w:val="PL"/>
      </w:pPr>
      <w:r>
        <w:tab/>
      </w:r>
      <w:r w:rsidRPr="009354E2">
        <w:t>id-NG-RANnode2CellID,</w:t>
      </w:r>
    </w:p>
    <w:p w14:paraId="3A1870CC" w14:textId="77777777" w:rsidR="00E83F04" w:rsidRPr="009354E2" w:rsidRDefault="00E83F04" w:rsidP="00E83F04">
      <w:pPr>
        <w:pStyle w:val="PL"/>
      </w:pPr>
      <w:r>
        <w:tab/>
      </w:r>
      <w:r w:rsidRPr="009354E2">
        <w:t>id-NG-RANnode1MobilityParameters,</w:t>
      </w:r>
    </w:p>
    <w:p w14:paraId="56AC0D69" w14:textId="77777777" w:rsidR="00E83F04" w:rsidRPr="009354E2" w:rsidRDefault="00E83F04" w:rsidP="00E83F04">
      <w:pPr>
        <w:pStyle w:val="PL"/>
      </w:pPr>
      <w:r>
        <w:tab/>
      </w:r>
      <w:r w:rsidRPr="009354E2">
        <w:t>id-NG-RANnode2ProposedMobilityParameters,</w:t>
      </w:r>
    </w:p>
    <w:p w14:paraId="218B640A" w14:textId="77777777" w:rsidR="00E83F04" w:rsidRPr="009354E2" w:rsidRDefault="00E83F04" w:rsidP="00E83F04">
      <w:pPr>
        <w:pStyle w:val="PL"/>
      </w:pPr>
      <w:r>
        <w:tab/>
      </w:r>
      <w:r w:rsidRPr="009354E2">
        <w:rPr>
          <w:rFonts w:hint="eastAsia"/>
        </w:rPr>
        <w:t>i</w:t>
      </w:r>
      <w:r w:rsidRPr="009354E2">
        <w:t>d-MobilityParametersModificationRange</w:t>
      </w:r>
      <w:r w:rsidRPr="009354E2">
        <w:rPr>
          <w:rFonts w:hint="eastAsia"/>
        </w:rPr>
        <w:t>,</w:t>
      </w:r>
    </w:p>
    <w:p w14:paraId="7B89A6E0" w14:textId="77777777" w:rsidR="00E83F04" w:rsidRPr="009354E2" w:rsidRDefault="00E83F04" w:rsidP="00E83F04">
      <w:pPr>
        <w:pStyle w:val="PL"/>
      </w:pPr>
      <w:r>
        <w:tab/>
      </w:r>
      <w:r w:rsidRPr="009354E2">
        <w:t>id-</w:t>
      </w:r>
      <w:r w:rsidRPr="009354E2">
        <w:rPr>
          <w:rFonts w:hint="eastAsia"/>
        </w:rPr>
        <w:t>R</w:t>
      </w:r>
      <w:r w:rsidRPr="009354E2">
        <w:t>ACHReportInformation,</w:t>
      </w:r>
    </w:p>
    <w:p w14:paraId="6AD3D802" w14:textId="77777777" w:rsidR="00E83F04" w:rsidRPr="005356D5" w:rsidRDefault="00E83F04" w:rsidP="00E83F04">
      <w:pPr>
        <w:pStyle w:val="PL"/>
        <w:rPr>
          <w:rFonts w:eastAsia="SimSun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id-IABNodeIndication,</w:t>
      </w:r>
    </w:p>
    <w:p w14:paraId="5C12AFA6" w14:textId="5E3C608C" w:rsidR="00E83F04" w:rsidRDefault="00E83F04" w:rsidP="00E83F04">
      <w:pPr>
        <w:pStyle w:val="PL"/>
        <w:rPr>
          <w:snapToGrid w:val="0"/>
          <w:lang w:eastAsia="zh-CN"/>
        </w:rPr>
      </w:pPr>
      <w:r>
        <w:rPr>
          <w:rFonts w:hint="eastAsia"/>
          <w:lang w:eastAsia="zh-CN"/>
        </w:rPr>
        <w:tab/>
        <w:t>id-</w:t>
      </w:r>
      <w:r>
        <w:rPr>
          <w:rFonts w:hint="eastAsia"/>
          <w:snapToGrid w:val="0"/>
          <w:lang w:eastAsia="zh-CN"/>
        </w:rPr>
        <w:t>UERadioCapabilityID,</w:t>
      </w:r>
    </w:p>
    <w:p w14:paraId="306CB7F2" w14:textId="77777777" w:rsidR="00CA3C06" w:rsidRPr="00283AA6" w:rsidRDefault="00CA3C06" w:rsidP="00CA3C06">
      <w:pPr>
        <w:pStyle w:val="PL"/>
        <w:rPr>
          <w:ins w:id="55" w:author="Ericsson User" w:date="2020-08-05T20:03:00Z"/>
        </w:rPr>
      </w:pPr>
      <w:ins w:id="56" w:author="Ericsson User" w:date="2020-08-05T20:03:00Z">
        <w:r>
          <w:rPr>
            <w:rFonts w:eastAsia="SimSun"/>
            <w:snapToGrid w:val="0"/>
          </w:rPr>
          <w:tab/>
          <w:t>id-</w:t>
        </w:r>
        <w:r>
          <w:rPr>
            <w:rFonts w:eastAsia="SimSun"/>
            <w:snapToGrid w:val="0"/>
            <w:lang w:eastAsia="en-GB"/>
          </w:rPr>
          <w:t>SignallingBasedMDTState</w:t>
        </w:r>
        <w:r w:rsidRPr="00283AA6">
          <w:t>,</w:t>
        </w:r>
      </w:ins>
    </w:p>
    <w:p w14:paraId="4D50D0F2" w14:textId="77777777" w:rsidR="00CA3C06" w:rsidRPr="00FD0425" w:rsidRDefault="00CA3C06" w:rsidP="00E83F04">
      <w:pPr>
        <w:pStyle w:val="PL"/>
      </w:pPr>
    </w:p>
    <w:p w14:paraId="53E954EF" w14:textId="77777777" w:rsidR="00E83F04" w:rsidRPr="00FD0425" w:rsidRDefault="00E83F04" w:rsidP="00E83F04">
      <w:pPr>
        <w:pStyle w:val="PL"/>
      </w:pPr>
    </w:p>
    <w:p w14:paraId="396C48AA" w14:textId="77777777" w:rsidR="00E83F04" w:rsidRPr="00FD0425" w:rsidRDefault="00E83F04" w:rsidP="00E83F04">
      <w:pPr>
        <w:pStyle w:val="PL"/>
      </w:pPr>
    </w:p>
    <w:p w14:paraId="0A2C748F" w14:textId="77777777" w:rsidR="00E83F04" w:rsidRPr="00FD0425" w:rsidRDefault="00E83F04" w:rsidP="00E83F04">
      <w:pPr>
        <w:pStyle w:val="PL"/>
        <w:rPr>
          <w:snapToGrid w:val="0"/>
        </w:rPr>
      </w:pPr>
    </w:p>
    <w:p w14:paraId="66803A69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604DAB47" w14:textId="77777777" w:rsidR="00E83F04" w:rsidRPr="00FD0425" w:rsidRDefault="00E83F04" w:rsidP="00E83F04">
      <w:pPr>
        <w:pStyle w:val="PL"/>
      </w:pPr>
      <w:r w:rsidRPr="00FD0425">
        <w:tab/>
        <w:t>maxnoofDRBs,</w:t>
      </w:r>
    </w:p>
    <w:p w14:paraId="1EB0BA88" w14:textId="77777777" w:rsidR="00E83F04" w:rsidRPr="00FD0425" w:rsidRDefault="00E83F04" w:rsidP="00E83F04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7CF0B0EB" w14:textId="77777777" w:rsidR="00E83F04" w:rsidRPr="00FD0425" w:rsidRDefault="00E83F04" w:rsidP="00E83F04">
      <w:pPr>
        <w:pStyle w:val="PL"/>
      </w:pPr>
      <w:r w:rsidRPr="00FD0425">
        <w:tab/>
        <w:t>maxnoofQoSFlows</w:t>
      </w:r>
    </w:p>
    <w:p w14:paraId="38C02C72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3F75DBAB" w14:textId="77777777" w:rsidR="00E83F04" w:rsidRPr="00FD0425" w:rsidRDefault="00E83F04" w:rsidP="00E83F04">
      <w:pPr>
        <w:pStyle w:val="PL"/>
        <w:rPr>
          <w:snapToGrid w:val="0"/>
        </w:rPr>
      </w:pPr>
    </w:p>
    <w:p w14:paraId="27790930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96236A6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7D771B1" w14:textId="77777777" w:rsidR="00E83F04" w:rsidRPr="00FD0425" w:rsidRDefault="00E83F04" w:rsidP="00E83F04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1F318904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A621FB7" w14:textId="77777777" w:rsidR="00E83F04" w:rsidRPr="00FD0425" w:rsidRDefault="00E83F04" w:rsidP="00E83F0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1679157" w14:textId="77777777" w:rsidR="00E83F04" w:rsidRPr="00FD0425" w:rsidRDefault="00E83F04" w:rsidP="00E83F04">
      <w:pPr>
        <w:pStyle w:val="PL"/>
        <w:rPr>
          <w:snapToGrid w:val="0"/>
        </w:rPr>
      </w:pPr>
    </w:p>
    <w:p w14:paraId="182589C7" w14:textId="77777777" w:rsidR="002F06F2" w:rsidRDefault="002F06F2" w:rsidP="002F06F2">
      <w:pPr>
        <w:pStyle w:val="FirstChange"/>
      </w:pPr>
      <w:r>
        <w:t>&lt;&lt;&lt;&lt;&lt;&lt;&lt;&lt;&lt;&lt;&lt;&lt;&lt;&lt;&lt;&lt;&lt;&lt;&lt;&lt; End of 3</w:t>
      </w:r>
      <w:r w:rsidRPr="007F4EBF">
        <w:rPr>
          <w:vertAlign w:val="superscript"/>
        </w:rPr>
        <w:t>rd</w:t>
      </w:r>
      <w:r>
        <w:t xml:space="preserve"> set of New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732345AC" w14:textId="77777777" w:rsidR="002F06F2" w:rsidRDefault="002F06F2" w:rsidP="002F06F2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2B34C209" w14:textId="77777777" w:rsidR="002F06F2" w:rsidRDefault="002F06F2" w:rsidP="002F06F2">
      <w:pPr>
        <w:pStyle w:val="FirstChange"/>
      </w:pPr>
      <w:r>
        <w:t>&lt;&lt;&lt;&lt;&lt;&lt;&lt;&lt;&lt;&lt;&lt;&lt;&lt;&lt;&lt;&lt;&lt;&lt;&lt;&lt; Start of 4</w:t>
      </w:r>
      <w:r w:rsidRPr="00CD5690">
        <w:rPr>
          <w:vertAlign w:val="superscript"/>
        </w:rPr>
        <w:t>th</w:t>
      </w:r>
      <w:r>
        <w:t xml:space="preserve"> Set of New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57769454" w14:textId="77777777" w:rsidR="008F5E42" w:rsidRPr="00FD0425" w:rsidRDefault="008F5E42" w:rsidP="008F5E42">
      <w:pPr>
        <w:pStyle w:val="Heading3"/>
      </w:pPr>
      <w:bookmarkStart w:id="57" w:name="_Toc29991616"/>
      <w:bookmarkStart w:id="58" w:name="_Toc36556019"/>
      <w:bookmarkStart w:id="59" w:name="_Toc44497804"/>
      <w:bookmarkStart w:id="60" w:name="_Toc45108191"/>
      <w:bookmarkStart w:id="61" w:name="_Toc45901811"/>
      <w:r w:rsidRPr="00FD0425">
        <w:t>9.3.5</w:t>
      </w:r>
      <w:r w:rsidRPr="00FD0425">
        <w:tab/>
        <w:t>Information Element definitions</w:t>
      </w:r>
      <w:bookmarkEnd w:id="57"/>
      <w:bookmarkEnd w:id="58"/>
      <w:bookmarkEnd w:id="59"/>
      <w:bookmarkEnd w:id="60"/>
      <w:bookmarkEnd w:id="61"/>
    </w:p>
    <w:p w14:paraId="7B25498E" w14:textId="77777777" w:rsidR="008F5E42" w:rsidRPr="00FD0425" w:rsidRDefault="008F5E42" w:rsidP="008F5E4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083D421" w14:textId="77777777" w:rsidR="008F5E42" w:rsidRPr="00FD0425" w:rsidRDefault="008F5E42" w:rsidP="008F5E42">
      <w:pPr>
        <w:pStyle w:val="PL"/>
      </w:pPr>
      <w:r w:rsidRPr="00FD0425">
        <w:t>-- **************************************************************</w:t>
      </w:r>
    </w:p>
    <w:p w14:paraId="3C6DE675" w14:textId="77777777" w:rsidR="008F5E42" w:rsidRPr="00FD0425" w:rsidRDefault="008F5E42" w:rsidP="008F5E42">
      <w:pPr>
        <w:pStyle w:val="PL"/>
      </w:pPr>
      <w:r w:rsidRPr="00FD0425">
        <w:t>--</w:t>
      </w:r>
    </w:p>
    <w:p w14:paraId="5F2EE2A1" w14:textId="77777777" w:rsidR="008F5E42" w:rsidRPr="00FD0425" w:rsidRDefault="008F5E42" w:rsidP="008F5E42">
      <w:pPr>
        <w:pStyle w:val="PL"/>
      </w:pPr>
      <w:r w:rsidRPr="00FD0425">
        <w:t>-- Information Element Definitions</w:t>
      </w:r>
    </w:p>
    <w:p w14:paraId="24B9294F" w14:textId="77777777" w:rsidR="008F5E42" w:rsidRPr="00FD0425" w:rsidRDefault="008F5E42" w:rsidP="008F5E42">
      <w:pPr>
        <w:pStyle w:val="PL"/>
      </w:pPr>
      <w:r w:rsidRPr="00FD0425">
        <w:t>--</w:t>
      </w:r>
    </w:p>
    <w:p w14:paraId="6E7287F9" w14:textId="77777777" w:rsidR="008F5E42" w:rsidRPr="00FD0425" w:rsidRDefault="008F5E42" w:rsidP="008F5E42">
      <w:pPr>
        <w:pStyle w:val="PL"/>
      </w:pPr>
      <w:r w:rsidRPr="00FD0425">
        <w:t>-- **************************************************************</w:t>
      </w:r>
    </w:p>
    <w:p w14:paraId="3AD75837" w14:textId="77777777" w:rsidR="008F5E42" w:rsidRPr="00FD0425" w:rsidRDefault="008F5E42" w:rsidP="008F5E42">
      <w:pPr>
        <w:pStyle w:val="PL"/>
      </w:pPr>
    </w:p>
    <w:p w14:paraId="725FFA16" w14:textId="77777777" w:rsidR="008F5E42" w:rsidRPr="00FD0425" w:rsidRDefault="008F5E42" w:rsidP="008F5E42">
      <w:pPr>
        <w:pStyle w:val="PL"/>
      </w:pPr>
      <w:r w:rsidRPr="00FD0425">
        <w:t>XnAP-IEs {</w:t>
      </w:r>
    </w:p>
    <w:p w14:paraId="670A2277" w14:textId="77777777" w:rsidR="008F5E42" w:rsidRPr="00FD0425" w:rsidRDefault="008F5E42" w:rsidP="008F5E42">
      <w:pPr>
        <w:pStyle w:val="PL"/>
      </w:pPr>
      <w:r w:rsidRPr="00FD0425">
        <w:t>itu-t (0) identified-organization (4) etsi (0) mobileDomain (0)</w:t>
      </w:r>
    </w:p>
    <w:p w14:paraId="0AD90E78" w14:textId="77777777" w:rsidR="008F5E42" w:rsidRPr="00FD0425" w:rsidRDefault="008F5E42" w:rsidP="008F5E42">
      <w:pPr>
        <w:pStyle w:val="PL"/>
      </w:pPr>
      <w:r w:rsidRPr="00FD0425">
        <w:t>ngran-access (22) modules (3) xnap (2) version1 (1) xnap-IEs (2) }</w:t>
      </w:r>
    </w:p>
    <w:p w14:paraId="440CBFE6" w14:textId="77777777" w:rsidR="008F5E42" w:rsidRPr="00FD0425" w:rsidRDefault="008F5E42" w:rsidP="008F5E42">
      <w:pPr>
        <w:pStyle w:val="PL"/>
      </w:pPr>
    </w:p>
    <w:p w14:paraId="382ABE23" w14:textId="77777777" w:rsidR="008F5E42" w:rsidRPr="00FD0425" w:rsidRDefault="008F5E42" w:rsidP="008F5E42">
      <w:pPr>
        <w:pStyle w:val="PL"/>
      </w:pPr>
      <w:r w:rsidRPr="00FD0425">
        <w:t>DEFINITIONS AUTOMATIC TAGS ::=</w:t>
      </w:r>
    </w:p>
    <w:p w14:paraId="5ACD078D" w14:textId="77777777" w:rsidR="008F5E42" w:rsidRPr="00FD0425" w:rsidRDefault="008F5E42" w:rsidP="008F5E42">
      <w:pPr>
        <w:pStyle w:val="PL"/>
      </w:pPr>
    </w:p>
    <w:p w14:paraId="06A786F7" w14:textId="77777777" w:rsidR="008F5E42" w:rsidRPr="00FD0425" w:rsidRDefault="008F5E42" w:rsidP="008F5E42">
      <w:pPr>
        <w:pStyle w:val="PL"/>
      </w:pPr>
      <w:r w:rsidRPr="00FD0425">
        <w:t>BEGIN</w:t>
      </w:r>
    </w:p>
    <w:p w14:paraId="63F163EE" w14:textId="77777777" w:rsidR="008F5E42" w:rsidRPr="00FD0425" w:rsidRDefault="008F5E42" w:rsidP="008F5E42">
      <w:pPr>
        <w:pStyle w:val="PL"/>
      </w:pPr>
    </w:p>
    <w:p w14:paraId="3E939620" w14:textId="77777777" w:rsidR="008F5E42" w:rsidRPr="00FD0425" w:rsidRDefault="008F5E42" w:rsidP="008F5E42">
      <w:pPr>
        <w:pStyle w:val="PL"/>
      </w:pPr>
      <w:r w:rsidRPr="00FD0425">
        <w:t>IMPORTS</w:t>
      </w:r>
    </w:p>
    <w:p w14:paraId="3EF31C59" w14:textId="77777777" w:rsidR="008F5E42" w:rsidRPr="00FD0425" w:rsidRDefault="008F5E42" w:rsidP="008F5E42">
      <w:pPr>
        <w:pStyle w:val="PL"/>
      </w:pPr>
    </w:p>
    <w:p w14:paraId="0F934A31" w14:textId="77777777" w:rsidR="008F5E42" w:rsidRPr="00FD0425" w:rsidRDefault="008F5E42" w:rsidP="008F5E42">
      <w:pPr>
        <w:pStyle w:val="PL"/>
        <w:rPr>
          <w:lang w:eastAsia="ja-JP"/>
        </w:rPr>
      </w:pPr>
    </w:p>
    <w:p w14:paraId="2091F4B2" w14:textId="77777777" w:rsidR="008F5E42" w:rsidRPr="00FD0425" w:rsidRDefault="008F5E42" w:rsidP="008F5E42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id-CNTypeRestrictionsForEquivalent,</w:t>
      </w:r>
    </w:p>
    <w:p w14:paraId="1A6521AA" w14:textId="77777777" w:rsidR="008F5E42" w:rsidRPr="00FD0425" w:rsidRDefault="008F5E42" w:rsidP="008F5E42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id-CNTypeRestrictionsForServing,</w:t>
      </w:r>
    </w:p>
    <w:p w14:paraId="34C937CC" w14:textId="77777777" w:rsidR="008F5E42" w:rsidRDefault="008F5E42" w:rsidP="008F5E42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Additional-UL-NG-U-TNLatUPF-List,</w:t>
      </w:r>
    </w:p>
    <w:p w14:paraId="266E5A10" w14:textId="77777777" w:rsidR="008F5E42" w:rsidRPr="009354E2" w:rsidRDefault="008F5E42" w:rsidP="008F5E42">
      <w:pPr>
        <w:pStyle w:val="PL"/>
        <w:rPr>
          <w:lang w:eastAsia="ja-JP"/>
        </w:rPr>
      </w:pPr>
      <w:r w:rsidRPr="009354E2">
        <w:rPr>
          <w:lang w:eastAsia="ja-JP"/>
        </w:rPr>
        <w:tab/>
        <w:t>id-AlternativeQoSParaSetList,</w:t>
      </w:r>
    </w:p>
    <w:p w14:paraId="7281E031" w14:textId="77777777" w:rsidR="008F5E42" w:rsidRPr="00DA6DDA" w:rsidRDefault="008F5E42" w:rsidP="008F5E42">
      <w:pPr>
        <w:pStyle w:val="PL"/>
        <w:rPr>
          <w:lang w:eastAsia="ja-JP"/>
        </w:rPr>
      </w:pPr>
      <w:r w:rsidRPr="009354E2">
        <w:rPr>
          <w:lang w:eastAsia="ja-JP"/>
        </w:rPr>
        <w:tab/>
        <w:t>id-CurrentQoSParaSetIndex,</w:t>
      </w:r>
    </w:p>
    <w:p w14:paraId="7B82A378" w14:textId="77777777" w:rsidR="008F5E42" w:rsidRDefault="008F5E42" w:rsidP="008F5E42">
      <w:pPr>
        <w:pStyle w:val="PL"/>
        <w:rPr>
          <w:lang w:eastAsia="ja-JP"/>
        </w:rPr>
      </w:pPr>
      <w:r w:rsidRPr="00FD0425">
        <w:rPr>
          <w:lang w:eastAsia="ja-JP"/>
        </w:rPr>
        <w:tab/>
        <w:t>id-DefaultDRB-Allowed,</w:t>
      </w:r>
    </w:p>
    <w:p w14:paraId="5DC6338B" w14:textId="77777777" w:rsidR="008F5E42" w:rsidRDefault="008F5E42" w:rsidP="008F5E42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17B44C91" w14:textId="77777777" w:rsidR="008F5E42" w:rsidRDefault="008F5E42" w:rsidP="008F5E42">
      <w:pPr>
        <w:pStyle w:val="PL"/>
        <w:rPr>
          <w:lang w:eastAsia="ja-JP"/>
        </w:rPr>
      </w:pPr>
      <w:r w:rsidRPr="00940917">
        <w:rPr>
          <w:lang w:eastAsia="ja-JP"/>
        </w:rPr>
        <w:tab/>
        <w:t>id-EndpointIPAddressAndPort,</w:t>
      </w:r>
    </w:p>
    <w:p w14:paraId="7AEA0DD2" w14:textId="77777777" w:rsidR="008F5E42" w:rsidRPr="009354E2" w:rsidRDefault="008F5E42" w:rsidP="008F5E42">
      <w:pPr>
        <w:pStyle w:val="PL"/>
        <w:rPr>
          <w:lang w:eastAsia="ja-JP"/>
        </w:rPr>
      </w:pPr>
      <w:r w:rsidRPr="009354E2">
        <w:rPr>
          <w:lang w:eastAsia="ja-JP"/>
        </w:rPr>
        <w:tab/>
        <w:t>id-ExtendedTAISliceSupportList,</w:t>
      </w:r>
    </w:p>
    <w:p w14:paraId="00212582" w14:textId="77777777" w:rsidR="008F5E42" w:rsidRPr="00FD0425" w:rsidRDefault="008F5E42" w:rsidP="008F5E42">
      <w:pPr>
        <w:pStyle w:val="PL"/>
        <w:rPr>
          <w:lang w:eastAsia="ja-JP"/>
        </w:rPr>
      </w:pPr>
      <w:r>
        <w:rPr>
          <w:lang w:eastAsia="ja-JP"/>
        </w:rPr>
        <w:tab/>
        <w:t>id-FiveGCMobilityRestrictionListContainer,</w:t>
      </w:r>
    </w:p>
    <w:p w14:paraId="12A89537" w14:textId="77777777" w:rsidR="008F5E42" w:rsidRPr="00FD0425" w:rsidRDefault="008F5E42" w:rsidP="008F5E42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Secondary</w:t>
      </w:r>
      <w:r w:rsidRPr="00FD0425">
        <w:rPr>
          <w:lang w:eastAsia="ja-JP"/>
        </w:rPr>
        <w:t>dataF</w:t>
      </w:r>
      <w:r w:rsidRPr="00FD0425">
        <w:rPr>
          <w:snapToGrid w:val="0"/>
        </w:rPr>
        <w:t>orwardingInfoFromTarget</w:t>
      </w:r>
      <w:r w:rsidRPr="00FD0425">
        <w:rPr>
          <w:rFonts w:hint="eastAsia"/>
          <w:snapToGrid w:val="0"/>
          <w:lang w:eastAsia="zh-CN"/>
        </w:rPr>
        <w:t>-List,</w:t>
      </w:r>
    </w:p>
    <w:p w14:paraId="6871202B" w14:textId="77777777" w:rsidR="008F5E42" w:rsidRDefault="008F5E42" w:rsidP="008F5E42">
      <w:pPr>
        <w:pStyle w:val="PL"/>
        <w:rPr>
          <w:noProof w:val="0"/>
        </w:rPr>
      </w:pPr>
      <w:r w:rsidRPr="00FD0425">
        <w:rPr>
          <w:noProof w:val="0"/>
        </w:rPr>
        <w:tab/>
        <w:t>id-</w:t>
      </w:r>
      <w:proofErr w:type="spellStart"/>
      <w:r w:rsidRPr="00FD0425">
        <w:rPr>
          <w:noProof w:val="0"/>
        </w:rPr>
        <w:t>LastE</w:t>
      </w:r>
      <w:proofErr w:type="spellEnd"/>
      <w:r w:rsidRPr="00FD0425">
        <w:rPr>
          <w:noProof w:val="0"/>
        </w:rPr>
        <w:t>-</w:t>
      </w:r>
      <w:proofErr w:type="spellStart"/>
      <w:r w:rsidRPr="00FD0425">
        <w:rPr>
          <w:noProof w:val="0"/>
        </w:rPr>
        <w:t>UTRANPLMNIdentity</w:t>
      </w:r>
      <w:proofErr w:type="spellEnd"/>
      <w:r w:rsidRPr="00FD0425">
        <w:rPr>
          <w:noProof w:val="0"/>
        </w:rPr>
        <w:t>,</w:t>
      </w:r>
    </w:p>
    <w:p w14:paraId="56EBFAE0" w14:textId="77777777" w:rsidR="008F5E42" w:rsidRPr="00FD0425" w:rsidRDefault="008F5E42" w:rsidP="008F5E42">
      <w:pPr>
        <w:pStyle w:val="PL"/>
        <w:rPr>
          <w:noProof w:val="0"/>
        </w:rPr>
      </w:pPr>
      <w:r w:rsidRPr="00940917">
        <w:rPr>
          <w:noProof w:val="0"/>
        </w:rPr>
        <w:tab/>
        <w:t>id-</w:t>
      </w:r>
      <w:proofErr w:type="spellStart"/>
      <w:r w:rsidRPr="00940917">
        <w:rPr>
          <w:noProof w:val="0"/>
        </w:rPr>
        <w:t>IntendedTDD</w:t>
      </w:r>
      <w:proofErr w:type="spellEnd"/>
      <w:r w:rsidRPr="00940917">
        <w:rPr>
          <w:noProof w:val="0"/>
        </w:rPr>
        <w:t>-DL-</w:t>
      </w:r>
      <w:proofErr w:type="spellStart"/>
      <w:r w:rsidRPr="00940917">
        <w:rPr>
          <w:noProof w:val="0"/>
        </w:rPr>
        <w:t>ULConfiguration</w:t>
      </w:r>
      <w:proofErr w:type="spellEnd"/>
      <w:r w:rsidRPr="00940917">
        <w:rPr>
          <w:noProof w:val="0"/>
        </w:rPr>
        <w:t>-NR,</w:t>
      </w:r>
    </w:p>
    <w:p w14:paraId="36044CF3" w14:textId="77777777" w:rsidR="008F5E42" w:rsidRDefault="008F5E42" w:rsidP="008F5E42">
      <w:pPr>
        <w:pStyle w:val="PL"/>
        <w:rPr>
          <w:noProof w:val="0"/>
        </w:rPr>
      </w:pPr>
      <w:r w:rsidRPr="00FD0425">
        <w:rPr>
          <w:noProof w:val="0"/>
        </w:rPr>
        <w:tab/>
        <w:t>id-</w:t>
      </w:r>
      <w:proofErr w:type="spellStart"/>
      <w:r w:rsidRPr="00FD0425">
        <w:rPr>
          <w:noProof w:val="0"/>
        </w:rPr>
        <w:t>MaxIPrate</w:t>
      </w:r>
      <w:proofErr w:type="spellEnd"/>
      <w:r w:rsidRPr="00FD0425">
        <w:rPr>
          <w:noProof w:val="0"/>
        </w:rPr>
        <w:t>-DL,</w:t>
      </w:r>
    </w:p>
    <w:p w14:paraId="5E08DD7E" w14:textId="77777777" w:rsidR="008F5E42" w:rsidRPr="00FD0425" w:rsidRDefault="008F5E42" w:rsidP="008F5E42">
      <w:pPr>
        <w:pStyle w:val="PL"/>
        <w:rPr>
          <w:noProof w:val="0"/>
        </w:rPr>
      </w:pPr>
      <w:r w:rsidRPr="00FD0425">
        <w:tab/>
        <w:t>id-SecurityResult,</w:t>
      </w:r>
    </w:p>
    <w:p w14:paraId="1526151A" w14:textId="77777777" w:rsidR="008F5E42" w:rsidRPr="00FD0425" w:rsidRDefault="008F5E42" w:rsidP="008F5E42">
      <w:pPr>
        <w:pStyle w:val="PL"/>
      </w:pPr>
      <w:r w:rsidRPr="00FD0425">
        <w:tab/>
        <w:t>id-OldQoSFlowMap-ULendmarkerexpected,</w:t>
      </w:r>
    </w:p>
    <w:p w14:paraId="71043041" w14:textId="77777777" w:rsidR="008F5E42" w:rsidRPr="00FD0425" w:rsidRDefault="008F5E42" w:rsidP="008F5E42">
      <w:pPr>
        <w:pStyle w:val="PL"/>
      </w:pPr>
      <w:r w:rsidRPr="00FD0425">
        <w:tab/>
        <w:t>id-PDUSessionCommonNetworkInstance,</w:t>
      </w:r>
    </w:p>
    <w:p w14:paraId="48BC1517" w14:textId="77777777" w:rsidR="008F5E42" w:rsidRPr="00FD0425" w:rsidRDefault="008F5E42" w:rsidP="008F5E42">
      <w:pPr>
        <w:pStyle w:val="PL"/>
      </w:pPr>
      <w:r w:rsidRPr="00FD0425">
        <w:tab/>
      </w:r>
      <w:r w:rsidRPr="00FD0425">
        <w:rPr>
          <w:noProof w:val="0"/>
          <w:snapToGrid w:val="0"/>
          <w:lang w:eastAsia="zh-CN"/>
        </w:rPr>
        <w:t>id-BPLMN-ID-Info-EUTRA,</w:t>
      </w:r>
    </w:p>
    <w:p w14:paraId="7281E759" w14:textId="77777777" w:rsidR="008F5E42" w:rsidRPr="00FD0425" w:rsidRDefault="008F5E42" w:rsidP="008F5E42">
      <w:pPr>
        <w:pStyle w:val="PL"/>
      </w:pPr>
      <w:r w:rsidRPr="00FD0425">
        <w:rPr>
          <w:noProof w:val="0"/>
        </w:rPr>
        <w:tab/>
      </w:r>
      <w:r w:rsidRPr="00FD0425">
        <w:rPr>
          <w:noProof w:val="0"/>
          <w:snapToGrid w:val="0"/>
          <w:lang w:eastAsia="zh-CN"/>
        </w:rPr>
        <w:t>id-BPLMN-ID-Info-NR,</w:t>
      </w:r>
    </w:p>
    <w:p w14:paraId="7C9532EC" w14:textId="77777777" w:rsidR="008F5E42" w:rsidRPr="00FD0425" w:rsidRDefault="008F5E42" w:rsidP="008F5E42">
      <w:pPr>
        <w:pStyle w:val="PL"/>
      </w:pPr>
      <w:r w:rsidRPr="00FD0425">
        <w:tab/>
        <w:t>id-DRBsNotAdmittedSetupModifyList,</w:t>
      </w:r>
    </w:p>
    <w:p w14:paraId="02CF6FAA" w14:textId="77777777" w:rsidR="008F5E42" w:rsidRDefault="008F5E42" w:rsidP="008F5E42">
      <w:pPr>
        <w:pStyle w:val="PL"/>
      </w:pPr>
      <w:r w:rsidRPr="00FD0425">
        <w:tab/>
        <w:t>id-Secondary-MN-Xn-U-TNLInfoatM,</w:t>
      </w:r>
    </w:p>
    <w:p w14:paraId="6AFB7DD5" w14:textId="77777777" w:rsidR="008F5E42" w:rsidRPr="00FD0425" w:rsidRDefault="008F5E42" w:rsidP="008F5E42">
      <w:pPr>
        <w:pStyle w:val="PL"/>
      </w:pPr>
      <w:r w:rsidRPr="00940917">
        <w:tab/>
        <w:t>id-ULForwardingProposal,</w:t>
      </w:r>
    </w:p>
    <w:p w14:paraId="4D17539C" w14:textId="77777777" w:rsidR="008F5E42" w:rsidRPr="00FD0425" w:rsidRDefault="008F5E42" w:rsidP="008F5E42">
      <w:pPr>
        <w:pStyle w:val="PL"/>
      </w:pPr>
      <w:r w:rsidRPr="00FD0425">
        <w:tab/>
        <w:t>id-DRB-IDs-takenintouse,</w:t>
      </w:r>
    </w:p>
    <w:p w14:paraId="12EF6290" w14:textId="77777777" w:rsidR="008F5E42" w:rsidRPr="00FD0425" w:rsidRDefault="008F5E42" w:rsidP="008F5E42">
      <w:pPr>
        <w:pStyle w:val="PL"/>
      </w:pPr>
      <w:r w:rsidRPr="00FD0425">
        <w:tab/>
        <w:t>id-SplitSessionIndicator,</w:t>
      </w:r>
    </w:p>
    <w:p w14:paraId="04A4EE74" w14:textId="77777777" w:rsidR="008F5E42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id-NonGBRResources-Offered,</w:t>
      </w:r>
    </w:p>
    <w:p w14:paraId="465C9E33" w14:textId="77777777" w:rsidR="008F5E42" w:rsidRDefault="008F5E42" w:rsidP="008F5E42">
      <w:pPr>
        <w:pStyle w:val="PL"/>
      </w:pPr>
      <w:r w:rsidRPr="00D06EB5">
        <w:tab/>
        <w:t>id-MDT-Configuration,</w:t>
      </w:r>
    </w:p>
    <w:p w14:paraId="6A2DDDFF" w14:textId="77777777" w:rsidR="008F5E42" w:rsidRPr="007C4E74" w:rsidRDefault="008F5E42" w:rsidP="008F5E42">
      <w:pPr>
        <w:pStyle w:val="PL"/>
      </w:pPr>
      <w:r w:rsidRPr="007C4E74">
        <w:tab/>
      </w:r>
      <w:r w:rsidRPr="009354E2">
        <w:t>id-TraceCollectionEntityURI,</w:t>
      </w:r>
    </w:p>
    <w:p w14:paraId="7CAA66CF" w14:textId="77777777" w:rsidR="008F5E42" w:rsidRDefault="008F5E42" w:rsidP="008F5E42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NPN-Broadcast-Information,</w:t>
      </w:r>
    </w:p>
    <w:p w14:paraId="303717F9" w14:textId="77777777" w:rsidR="008F5E42" w:rsidRDefault="008F5E42" w:rsidP="008F5E42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id-NPNPagingAssistanceInformation,</w:t>
      </w:r>
    </w:p>
    <w:p w14:paraId="4C9F8033" w14:textId="77777777" w:rsidR="008F5E42" w:rsidRPr="00670F1F" w:rsidRDefault="008F5E42" w:rsidP="008F5E42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</w:rPr>
        <w:t>id-</w:t>
      </w:r>
      <w:r>
        <w:rPr>
          <w:snapToGrid w:val="0"/>
        </w:rPr>
        <w:t>NPNMobilityInformation,</w:t>
      </w:r>
    </w:p>
    <w:p w14:paraId="1E060F14" w14:textId="77777777" w:rsidR="008F5E42" w:rsidRPr="001D2E49" w:rsidRDefault="008F5E42" w:rsidP="008F5E4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50353">
        <w:rPr>
          <w:noProof w:val="0"/>
          <w:snapToGrid w:val="0"/>
        </w:rPr>
        <w:t>id-NPN-Support,</w:t>
      </w:r>
    </w:p>
    <w:p w14:paraId="697D30FA" w14:textId="77777777" w:rsidR="008F5E42" w:rsidRPr="00DA6DDA" w:rsidRDefault="008F5E42" w:rsidP="008F5E42">
      <w:pPr>
        <w:pStyle w:val="PL"/>
        <w:rPr>
          <w:noProof w:val="0"/>
          <w:snapToGrid w:val="0"/>
          <w:lang w:eastAsia="zh-CN"/>
        </w:rPr>
      </w:pPr>
      <w:r w:rsidRPr="00DA6DDA">
        <w:rPr>
          <w:noProof w:val="0"/>
          <w:snapToGrid w:val="0"/>
          <w:lang w:eastAsia="zh-CN"/>
        </w:rPr>
        <w:tab/>
        <w:t>id-</w:t>
      </w:r>
      <w:proofErr w:type="spellStart"/>
      <w:r w:rsidRPr="00DA6DDA">
        <w:rPr>
          <w:noProof w:val="0"/>
          <w:snapToGrid w:val="0"/>
          <w:lang w:eastAsia="zh-CN"/>
        </w:rPr>
        <w:t>LTEUESidelinkAggregateMaximumBitRate</w:t>
      </w:r>
      <w:proofErr w:type="spellEnd"/>
      <w:r w:rsidRPr="00DA6DDA">
        <w:rPr>
          <w:noProof w:val="0"/>
          <w:snapToGrid w:val="0"/>
          <w:lang w:eastAsia="zh-CN"/>
        </w:rPr>
        <w:t>,</w:t>
      </w:r>
    </w:p>
    <w:p w14:paraId="02CCE84D" w14:textId="77777777" w:rsidR="008F5E42" w:rsidRPr="00DA6DDA" w:rsidRDefault="008F5E42" w:rsidP="008F5E42">
      <w:pPr>
        <w:pStyle w:val="PL"/>
        <w:rPr>
          <w:noProof w:val="0"/>
          <w:snapToGrid w:val="0"/>
          <w:lang w:eastAsia="zh-CN"/>
        </w:rPr>
      </w:pPr>
      <w:r w:rsidRPr="00DA6DDA">
        <w:rPr>
          <w:noProof w:val="0"/>
          <w:snapToGrid w:val="0"/>
          <w:lang w:eastAsia="zh-CN"/>
        </w:rPr>
        <w:tab/>
        <w:t>id-</w:t>
      </w:r>
      <w:proofErr w:type="spellStart"/>
      <w:r w:rsidRPr="00DA6DDA">
        <w:rPr>
          <w:noProof w:val="0"/>
          <w:snapToGrid w:val="0"/>
          <w:lang w:eastAsia="zh-CN"/>
        </w:rPr>
        <w:t>NRUESidelinkAggregateMaximumBitRate</w:t>
      </w:r>
      <w:proofErr w:type="spellEnd"/>
      <w:r w:rsidRPr="00DA6DDA">
        <w:rPr>
          <w:noProof w:val="0"/>
          <w:snapToGrid w:val="0"/>
          <w:lang w:eastAsia="zh-CN"/>
        </w:rPr>
        <w:t>,</w:t>
      </w:r>
    </w:p>
    <w:p w14:paraId="09F880A8" w14:textId="77777777" w:rsidR="008F5E42" w:rsidRDefault="008F5E42" w:rsidP="008F5E42">
      <w:pPr>
        <w:pStyle w:val="PL"/>
      </w:pPr>
      <w:r w:rsidRPr="00F26C0D">
        <w:tab/>
        <w:t>id-ExtendedRATRestrictionInformation,</w:t>
      </w:r>
      <w:r w:rsidRPr="008A2516">
        <w:t xml:space="preserve"> </w:t>
      </w:r>
    </w:p>
    <w:p w14:paraId="1D6C66BB" w14:textId="77777777" w:rsidR="008F5E42" w:rsidRPr="00FD0425" w:rsidRDefault="008F5E42" w:rsidP="008F5E42">
      <w:pPr>
        <w:pStyle w:val="PL"/>
      </w:pPr>
      <w:r>
        <w:tab/>
        <w:t>id-QoSMonitoringRequest,</w:t>
      </w:r>
    </w:p>
    <w:p w14:paraId="62ADD928" w14:textId="77777777" w:rsidR="008F5E42" w:rsidRDefault="008F5E42" w:rsidP="008F5E42">
      <w:pPr>
        <w:pStyle w:val="PL"/>
        <w:rPr>
          <w:snapToGrid w:val="0"/>
        </w:rPr>
      </w:pPr>
      <w:r>
        <w:tab/>
        <w:t>id-DAPSRequestInfo,</w:t>
      </w:r>
      <w:r w:rsidRPr="001B0E8D">
        <w:rPr>
          <w:snapToGrid w:val="0"/>
        </w:rPr>
        <w:t xml:space="preserve"> </w:t>
      </w:r>
    </w:p>
    <w:p w14:paraId="4270BE31" w14:textId="77777777" w:rsidR="008F5E42" w:rsidRDefault="008F5E42" w:rsidP="008F5E42">
      <w:pPr>
        <w:pStyle w:val="PL"/>
        <w:rPr>
          <w:snapToGrid w:val="0"/>
        </w:rPr>
      </w:pPr>
      <w:r>
        <w:tab/>
      </w:r>
      <w:r w:rsidRPr="00C37D2B">
        <w:rPr>
          <w:snapToGrid w:val="0"/>
        </w:rPr>
        <w:t>id-OffsetOfNbiotChannelNumberToDL-EARFCN</w:t>
      </w:r>
      <w:r>
        <w:rPr>
          <w:snapToGrid w:val="0"/>
          <w:lang w:eastAsia="zh-CN"/>
        </w:rPr>
        <w:t>,</w:t>
      </w:r>
    </w:p>
    <w:p w14:paraId="7A3D3A1C" w14:textId="77777777" w:rsidR="008F5E42" w:rsidRDefault="008F5E42" w:rsidP="008F5E42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C37D2B">
        <w:rPr>
          <w:snapToGrid w:val="0"/>
        </w:rPr>
        <w:t>id-OffsetOfNbiotChannelNumberToUL-EARFCN</w:t>
      </w:r>
      <w:r>
        <w:rPr>
          <w:rFonts w:hint="eastAsia"/>
          <w:snapToGrid w:val="0"/>
          <w:lang w:eastAsia="zh-CN"/>
        </w:rPr>
        <w:t>,</w:t>
      </w:r>
    </w:p>
    <w:p w14:paraId="19EB3BFC" w14:textId="77777777" w:rsidR="008F5E42" w:rsidRDefault="008F5E42" w:rsidP="008F5E42">
      <w:pPr>
        <w:pStyle w:val="PL"/>
      </w:pPr>
      <w:r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>id-</w:t>
      </w:r>
      <w:proofErr w:type="spellStart"/>
      <w:r w:rsidRPr="00C37D2B">
        <w:rPr>
          <w:noProof w:val="0"/>
          <w:snapToGrid w:val="0"/>
        </w:rPr>
        <w:t>NBIoT</w:t>
      </w:r>
      <w:proofErr w:type="spellEnd"/>
      <w:r w:rsidRPr="00C37D2B">
        <w:rPr>
          <w:noProof w:val="0"/>
          <w:snapToGrid w:val="0"/>
        </w:rPr>
        <w:t>-UL-DL-</w:t>
      </w:r>
      <w:proofErr w:type="spellStart"/>
      <w:r w:rsidRPr="00C37D2B">
        <w:rPr>
          <w:noProof w:val="0"/>
          <w:snapToGrid w:val="0"/>
        </w:rPr>
        <w:t>AlignmentOffset</w:t>
      </w:r>
      <w:proofErr w:type="spellEnd"/>
      <w:r>
        <w:rPr>
          <w:noProof w:val="0"/>
          <w:snapToGrid w:val="0"/>
        </w:rPr>
        <w:t>,</w:t>
      </w:r>
    </w:p>
    <w:p w14:paraId="7068F71B" w14:textId="77777777" w:rsidR="008F5E42" w:rsidRDefault="008F5E42" w:rsidP="008F5E42">
      <w:pPr>
        <w:pStyle w:val="PL"/>
      </w:pPr>
      <w:r>
        <w:rPr>
          <w:noProof w:val="0"/>
          <w:snapToGrid w:val="0"/>
          <w:lang w:eastAsia="zh-CN"/>
        </w:rPr>
        <w:tab/>
      </w:r>
      <w:r w:rsidRPr="007C47D0">
        <w:rPr>
          <w:noProof w:val="0"/>
          <w:snapToGrid w:val="0"/>
          <w:lang w:eastAsia="zh-CN"/>
        </w:rPr>
        <w:t>id-</w:t>
      </w:r>
      <w:proofErr w:type="spellStart"/>
      <w:r w:rsidRPr="001C11E5">
        <w:t>TDDULDLConfigurationCommonNR</w:t>
      </w:r>
      <w:proofErr w:type="spellEnd"/>
      <w:r>
        <w:rPr>
          <w:noProof w:val="0"/>
          <w:snapToGrid w:val="0"/>
          <w:lang w:eastAsia="zh-CN"/>
        </w:rPr>
        <w:t>,</w:t>
      </w:r>
    </w:p>
    <w:p w14:paraId="05DCA85E" w14:textId="77777777" w:rsidR="008F5E42" w:rsidRPr="00FD0425" w:rsidRDefault="008F5E42" w:rsidP="008F5E42">
      <w:pPr>
        <w:pStyle w:val="PL"/>
        <w:rPr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7D33E4CD" w14:textId="77777777" w:rsidR="008F5E42" w:rsidRDefault="008F5E42" w:rsidP="008F5E42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ULCarrier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4ADD97B0" w14:textId="77777777" w:rsidR="008F5E42" w:rsidRDefault="008F5E42" w:rsidP="008F5E42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 w:rsidRPr="003D1BBA">
        <w:rPr>
          <w:noProof w:val="0"/>
          <w:snapToGrid w:val="0"/>
          <w:lang w:eastAsia="zh-CN"/>
        </w:rPr>
        <w:t>FrequencyShift7p5khz</w:t>
      </w:r>
      <w:r>
        <w:rPr>
          <w:noProof w:val="0"/>
          <w:snapToGrid w:val="0"/>
          <w:lang w:eastAsia="zh-CN"/>
        </w:rPr>
        <w:t>,</w:t>
      </w:r>
    </w:p>
    <w:p w14:paraId="321127A9" w14:textId="77777777" w:rsidR="008F5E42" w:rsidRPr="00FD0425" w:rsidRDefault="008F5E42" w:rsidP="008F5E42">
      <w:pPr>
        <w:pStyle w:val="PL"/>
      </w:pPr>
      <w:r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SSB-</w:t>
      </w:r>
      <w:proofErr w:type="spellStart"/>
      <w:r>
        <w:rPr>
          <w:noProof w:val="0"/>
          <w:snapToGrid w:val="0"/>
          <w:lang w:eastAsia="zh-CN"/>
        </w:rPr>
        <w:t>PositionsInBurst</w:t>
      </w:r>
      <w:proofErr w:type="spellEnd"/>
      <w:r>
        <w:rPr>
          <w:noProof w:val="0"/>
          <w:snapToGrid w:val="0"/>
          <w:lang w:eastAsia="zh-CN"/>
        </w:rPr>
        <w:t>,</w:t>
      </w:r>
    </w:p>
    <w:p w14:paraId="572B4760" w14:textId="77777777" w:rsidR="008F5E42" w:rsidRPr="00FD0425" w:rsidRDefault="008F5E42" w:rsidP="008F5E42">
      <w:pPr>
        <w:pStyle w:val="PL"/>
        <w:rPr>
          <w:lang w:eastAsia="zh-CN"/>
        </w:rPr>
      </w:pPr>
      <w:r w:rsidRPr="00FD0425">
        <w:rPr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NRCellPRACH</w:t>
      </w:r>
      <w:r w:rsidRPr="002575B2">
        <w:rPr>
          <w:noProof w:val="0"/>
          <w:snapToGrid w:val="0"/>
          <w:lang w:eastAsia="zh-CN"/>
        </w:rPr>
        <w:t>Config</w:t>
      </w:r>
      <w:proofErr w:type="spellEnd"/>
      <w:r w:rsidRPr="00FD0425">
        <w:rPr>
          <w:snapToGrid w:val="0"/>
        </w:rPr>
        <w:t>,</w:t>
      </w:r>
    </w:p>
    <w:p w14:paraId="325E0491" w14:textId="77777777" w:rsidR="008F5E42" w:rsidRDefault="008F5E42" w:rsidP="008F5E42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456E9">
        <w:rPr>
          <w:snapToGrid w:val="0"/>
        </w:rPr>
        <w:t>id-Redundant-UL-NG-U-TNLatUPF,</w:t>
      </w:r>
      <w:bookmarkStart w:id="62" w:name="_Hlk34814094"/>
    </w:p>
    <w:p w14:paraId="5BE20E95" w14:textId="77777777" w:rsidR="008F5E42" w:rsidRPr="00B63448" w:rsidRDefault="008F5E42" w:rsidP="008F5E42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63448">
        <w:rPr>
          <w:noProof w:val="0"/>
          <w:snapToGrid w:val="0"/>
          <w:lang w:eastAsia="zh-CN"/>
        </w:rPr>
        <w:t>id-Redundant-DL-NG-U-</w:t>
      </w:r>
      <w:proofErr w:type="spellStart"/>
      <w:r w:rsidRPr="00B63448">
        <w:rPr>
          <w:noProof w:val="0"/>
          <w:snapToGrid w:val="0"/>
          <w:lang w:eastAsia="zh-CN"/>
        </w:rPr>
        <w:t>TNLatNG</w:t>
      </w:r>
      <w:proofErr w:type="spellEnd"/>
      <w:r w:rsidRPr="00B63448">
        <w:rPr>
          <w:noProof w:val="0"/>
          <w:snapToGrid w:val="0"/>
          <w:lang w:eastAsia="zh-CN"/>
        </w:rPr>
        <w:t>-RAN</w:t>
      </w:r>
      <w:r w:rsidRPr="00E60AB7">
        <w:rPr>
          <w:noProof w:val="0"/>
          <w:snapToGrid w:val="0"/>
          <w:lang w:eastAsia="zh-CN"/>
        </w:rPr>
        <w:t>,</w:t>
      </w:r>
    </w:p>
    <w:bookmarkEnd w:id="62"/>
    <w:p w14:paraId="0A565727" w14:textId="77777777" w:rsidR="008F5E42" w:rsidRPr="00956DE5" w:rsidRDefault="008F5E42" w:rsidP="008F5E42">
      <w:pPr>
        <w:pStyle w:val="PL"/>
        <w:rPr>
          <w:snapToGrid w:val="0"/>
        </w:rPr>
      </w:pPr>
      <w:r w:rsidRPr="00956DE5">
        <w:rPr>
          <w:snapToGrid w:val="0"/>
        </w:rPr>
        <w:tab/>
        <w:t>id-CNPacketDelayBudgetDownlink,</w:t>
      </w:r>
    </w:p>
    <w:p w14:paraId="2D5A31A9" w14:textId="77777777" w:rsidR="008F5E42" w:rsidRPr="00F456E9" w:rsidRDefault="008F5E42" w:rsidP="008F5E42">
      <w:pPr>
        <w:pStyle w:val="PL"/>
        <w:rPr>
          <w:snapToGrid w:val="0"/>
          <w:lang w:val="en-US"/>
        </w:rPr>
      </w:pPr>
      <w:r w:rsidRPr="00956DE5">
        <w:rPr>
          <w:snapToGrid w:val="0"/>
        </w:rPr>
        <w:tab/>
      </w:r>
      <w:r w:rsidRPr="00F456E9">
        <w:rPr>
          <w:snapToGrid w:val="0"/>
          <w:lang w:val="en-US"/>
        </w:rPr>
        <w:t>id-CNPacketDelayBudgetUplink,</w:t>
      </w:r>
    </w:p>
    <w:p w14:paraId="782FE699" w14:textId="77777777" w:rsidR="008F5E42" w:rsidRPr="00F456E9" w:rsidRDefault="008F5E42" w:rsidP="008F5E42">
      <w:pPr>
        <w:pStyle w:val="PL"/>
        <w:rPr>
          <w:snapToGrid w:val="0"/>
          <w:lang w:val="en-US"/>
        </w:rPr>
      </w:pPr>
      <w:r w:rsidRPr="00F456E9">
        <w:rPr>
          <w:snapToGrid w:val="0"/>
          <w:lang w:val="en-US"/>
        </w:rPr>
        <w:tab/>
      </w:r>
      <w:r w:rsidRPr="00F456E9">
        <w:rPr>
          <w:noProof w:val="0"/>
          <w:snapToGrid w:val="0"/>
          <w:lang w:val="en-US"/>
        </w:rPr>
        <w:t>id-</w:t>
      </w:r>
      <w:proofErr w:type="spellStart"/>
      <w:r w:rsidRPr="00F456E9">
        <w:rPr>
          <w:noProof w:val="0"/>
          <w:snapToGrid w:val="0"/>
          <w:lang w:val="en-US"/>
        </w:rPr>
        <w:t>ExtendedPacketDelayBudget</w:t>
      </w:r>
      <w:proofErr w:type="spellEnd"/>
      <w:r w:rsidRPr="00F456E9">
        <w:rPr>
          <w:snapToGrid w:val="0"/>
          <w:lang w:val="en-US"/>
        </w:rPr>
        <w:t>,</w:t>
      </w:r>
    </w:p>
    <w:p w14:paraId="60AE835A" w14:textId="77777777" w:rsidR="008F5E42" w:rsidRPr="00D0477E" w:rsidRDefault="008F5E42" w:rsidP="008F5E42">
      <w:pPr>
        <w:pStyle w:val="PL"/>
        <w:rPr>
          <w:snapToGrid w:val="0"/>
        </w:rPr>
      </w:pPr>
      <w:r w:rsidRPr="00F456E9">
        <w:rPr>
          <w:snapToGrid w:val="0"/>
          <w:lang w:val="en-US"/>
        </w:rPr>
        <w:tab/>
      </w:r>
      <w:r w:rsidRPr="00D0477E">
        <w:rPr>
          <w:snapToGrid w:val="0"/>
        </w:rPr>
        <w:t>id-Additional-Redundant-UL-NG-U-TNLatUPF-List,</w:t>
      </w:r>
    </w:p>
    <w:p w14:paraId="21F1F2A2" w14:textId="77777777" w:rsidR="008F5E42" w:rsidRPr="00D0477E" w:rsidRDefault="008F5E42" w:rsidP="008F5E42">
      <w:pPr>
        <w:pStyle w:val="PL"/>
        <w:rPr>
          <w:snapToGrid w:val="0"/>
        </w:rPr>
      </w:pPr>
      <w:r w:rsidRPr="00D0477E">
        <w:rPr>
          <w:snapToGrid w:val="0"/>
        </w:rPr>
        <w:tab/>
        <w:t>id-RedundantCommonNetworkInstance,</w:t>
      </w:r>
    </w:p>
    <w:p w14:paraId="59F5E9A5" w14:textId="77777777" w:rsidR="008F5E42" w:rsidRPr="00D0477E" w:rsidRDefault="008F5E42" w:rsidP="008F5E42">
      <w:pPr>
        <w:pStyle w:val="PL"/>
        <w:rPr>
          <w:snapToGrid w:val="0"/>
        </w:rPr>
      </w:pPr>
      <w:r w:rsidRPr="00D0477E">
        <w:rPr>
          <w:snapToGrid w:val="0"/>
        </w:rPr>
        <w:lastRenderedPageBreak/>
        <w:tab/>
        <w:t>id-TSCTrafficCharacteristics,</w:t>
      </w:r>
    </w:p>
    <w:p w14:paraId="4A115301" w14:textId="77777777" w:rsidR="008F5E42" w:rsidRDefault="008F5E42" w:rsidP="008F5E42">
      <w:pPr>
        <w:pStyle w:val="PL"/>
        <w:rPr>
          <w:snapToGrid w:val="0"/>
        </w:rPr>
      </w:pPr>
      <w:r w:rsidRPr="00D0477E">
        <w:rPr>
          <w:snapToGrid w:val="0"/>
        </w:rPr>
        <w:tab/>
        <w:t>id-RedundantQoSFlowIn</w:t>
      </w:r>
      <w:r>
        <w:rPr>
          <w:snapToGrid w:val="0"/>
        </w:rPr>
        <w:t>dicator</w:t>
      </w:r>
      <w:r w:rsidRPr="00D0477E">
        <w:rPr>
          <w:snapToGrid w:val="0"/>
        </w:rPr>
        <w:t>,</w:t>
      </w:r>
    </w:p>
    <w:p w14:paraId="15AA3511" w14:textId="77777777" w:rsidR="008F5E42" w:rsidRDefault="008F5E42" w:rsidP="008F5E42">
      <w:pPr>
        <w:pStyle w:val="PL"/>
        <w:rPr>
          <w:snapToGrid w:val="0"/>
        </w:rPr>
      </w:pPr>
      <w:r>
        <w:rPr>
          <w:snapToGrid w:val="0"/>
        </w:rPr>
        <w:tab/>
      </w:r>
      <w:r w:rsidRPr="007E1D32">
        <w:rPr>
          <w:snapToGrid w:val="0"/>
        </w:rPr>
        <w:t>id-Additional-PDCP-Duplication-TNL-List,</w:t>
      </w:r>
    </w:p>
    <w:p w14:paraId="3DC28FA3" w14:textId="77777777" w:rsidR="008F5E42" w:rsidRDefault="008F5E42" w:rsidP="008F5E42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 w:rsidRPr="00740EC1"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14:paraId="6C0D3E79" w14:textId="77777777" w:rsidR="008F5E42" w:rsidRDefault="008F5E42" w:rsidP="008F5E42">
      <w:pPr>
        <w:pStyle w:val="PL"/>
        <w:rPr>
          <w:snapToGrid w:val="0"/>
        </w:rPr>
      </w:pPr>
      <w:r>
        <w:rPr>
          <w:snapToGrid w:val="0"/>
        </w:rPr>
        <w:tab/>
      </w:r>
      <w:r w:rsidRPr="00905D45">
        <w:rPr>
          <w:snapToGrid w:val="0"/>
        </w:rPr>
        <w:t>id-</w:t>
      </w:r>
      <w:r>
        <w:rPr>
          <w:snapToGrid w:val="0"/>
        </w:rPr>
        <w:t>UsedRSN</w:t>
      </w:r>
      <w:r w:rsidRPr="00740EC1">
        <w:rPr>
          <w:snapToGrid w:val="0"/>
        </w:rPr>
        <w:t>Information</w:t>
      </w:r>
      <w:r>
        <w:rPr>
          <w:snapToGrid w:val="0"/>
        </w:rPr>
        <w:t>,</w:t>
      </w:r>
    </w:p>
    <w:p w14:paraId="53229520" w14:textId="77777777" w:rsidR="008F5E42" w:rsidRDefault="008F5E42" w:rsidP="008F5E42">
      <w:pPr>
        <w:pStyle w:val="PL"/>
      </w:pPr>
      <w:r>
        <w:tab/>
      </w:r>
      <w:r w:rsidRPr="00B72CFC">
        <w:t>id-RLCDuplicationIn</w:t>
      </w:r>
      <w:r w:rsidRPr="00544CE2">
        <w:t>formation</w:t>
      </w:r>
      <w:r w:rsidRPr="00B72CFC">
        <w:t>,</w:t>
      </w:r>
    </w:p>
    <w:p w14:paraId="70BFDF7D" w14:textId="77777777" w:rsidR="008F5E42" w:rsidRPr="00E7734A" w:rsidRDefault="008F5E42" w:rsidP="008F5E42">
      <w:pPr>
        <w:pStyle w:val="PL"/>
      </w:pPr>
      <w:r>
        <w:tab/>
        <w:t>id-CSI-RSTransmissionIndication,</w:t>
      </w:r>
    </w:p>
    <w:p w14:paraId="0BEDA9B6" w14:textId="2FF1755B" w:rsidR="008F5E42" w:rsidRDefault="008F5E42" w:rsidP="008F5E42">
      <w:pPr>
        <w:pStyle w:val="PL"/>
        <w:rPr>
          <w:ins w:id="63" w:author="Ericsson User" w:date="2020-08-05T20:09:00Z"/>
        </w:rPr>
      </w:pPr>
      <w:r>
        <w:tab/>
      </w:r>
      <w:r w:rsidRPr="009354E2">
        <w:t>id-UERadioCapabilityID,</w:t>
      </w:r>
    </w:p>
    <w:p w14:paraId="5D300384" w14:textId="49A0D4E9" w:rsidR="008F5E42" w:rsidRDefault="008F5E42" w:rsidP="008F5E42">
      <w:pPr>
        <w:pStyle w:val="PL"/>
      </w:pPr>
      <w:ins w:id="64" w:author="Ericsson User" w:date="2020-08-05T20:09:00Z">
        <w:r>
          <w:tab/>
        </w:r>
        <w:r w:rsidRPr="00034FB0">
          <w:t>id-SignallingBasedMDTState</w:t>
        </w:r>
        <w:r>
          <w:t>,</w:t>
        </w:r>
      </w:ins>
    </w:p>
    <w:p w14:paraId="379462CA" w14:textId="77777777" w:rsidR="008F5E42" w:rsidRPr="00FD0425" w:rsidRDefault="008F5E42" w:rsidP="008F5E42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529EB7A6" w14:textId="77777777" w:rsidR="008F5E42" w:rsidRPr="00FD0425" w:rsidRDefault="008F5E42" w:rsidP="008F5E42">
      <w:pPr>
        <w:pStyle w:val="PL"/>
      </w:pPr>
      <w:r w:rsidRPr="00FD0425">
        <w:tab/>
        <w:t>maxnoofAllowedAreas,</w:t>
      </w:r>
    </w:p>
    <w:p w14:paraId="2DF83419" w14:textId="77777777" w:rsidR="008F5E42" w:rsidRPr="00FD0425" w:rsidRDefault="008F5E42" w:rsidP="008F5E42">
      <w:pPr>
        <w:pStyle w:val="PL"/>
      </w:pPr>
      <w:r w:rsidRPr="00FD0425">
        <w:tab/>
        <w:t>maxnoofAMFRegions,</w:t>
      </w:r>
    </w:p>
    <w:p w14:paraId="25F35FED" w14:textId="77777777" w:rsidR="008F5E42" w:rsidRPr="00FD0425" w:rsidRDefault="008F5E42" w:rsidP="008F5E42">
      <w:pPr>
        <w:pStyle w:val="PL"/>
      </w:pPr>
      <w:r w:rsidRPr="00FD0425">
        <w:tab/>
        <w:t>maxnoofAoIs,</w:t>
      </w:r>
    </w:p>
    <w:p w14:paraId="04B3CD76" w14:textId="77777777" w:rsidR="008F5E42" w:rsidRPr="00FD0425" w:rsidRDefault="008F5E42" w:rsidP="008F5E42">
      <w:pPr>
        <w:pStyle w:val="PL"/>
      </w:pPr>
      <w:r w:rsidRPr="00FD0425">
        <w:tab/>
        <w:t>maxnoofBPLMNs,</w:t>
      </w:r>
    </w:p>
    <w:p w14:paraId="00DDCA7D" w14:textId="77777777" w:rsidR="008F5E42" w:rsidRPr="00FD0425" w:rsidRDefault="008F5E42" w:rsidP="008F5E42">
      <w:pPr>
        <w:pStyle w:val="PL"/>
      </w:pPr>
      <w:r>
        <w:tab/>
      </w:r>
      <w:proofErr w:type="spellStart"/>
      <w:r w:rsidRPr="00FD0425">
        <w:rPr>
          <w:noProof w:val="0"/>
          <w:snapToGrid w:val="0"/>
        </w:rPr>
        <w:t>maxnoof</w:t>
      </w:r>
      <w:r>
        <w:rPr>
          <w:noProof w:val="0"/>
          <w:snapToGrid w:val="0"/>
        </w:rPr>
        <w:t>CAGs</w:t>
      </w:r>
      <w:proofErr w:type="spellEnd"/>
      <w:r>
        <w:rPr>
          <w:noProof w:val="0"/>
          <w:snapToGrid w:val="0"/>
        </w:rPr>
        <w:t>,</w:t>
      </w:r>
    </w:p>
    <w:p w14:paraId="57ADCDBD" w14:textId="77777777" w:rsidR="008F5E42" w:rsidRDefault="008F5E42" w:rsidP="008F5E42">
      <w:pPr>
        <w:pStyle w:val="PL"/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maxnoofCAGsperPLMN</w:t>
      </w:r>
      <w:proofErr w:type="spellEnd"/>
      <w:r>
        <w:rPr>
          <w:noProof w:val="0"/>
          <w:snapToGrid w:val="0"/>
        </w:rPr>
        <w:t>,</w:t>
      </w:r>
    </w:p>
    <w:p w14:paraId="41BAAB92" w14:textId="77777777" w:rsidR="008F5E42" w:rsidRPr="00FD0425" w:rsidRDefault="008F5E42" w:rsidP="008F5E42">
      <w:pPr>
        <w:pStyle w:val="PL"/>
      </w:pPr>
      <w:r w:rsidRPr="00FD0425">
        <w:tab/>
        <w:t>maxnoofCellsinAoI,</w:t>
      </w:r>
    </w:p>
    <w:p w14:paraId="3154D229" w14:textId="77777777" w:rsidR="008F5E42" w:rsidRPr="00FD0425" w:rsidRDefault="008F5E42" w:rsidP="008F5E42">
      <w:pPr>
        <w:pStyle w:val="PL"/>
      </w:pPr>
      <w:r w:rsidRPr="00FD0425">
        <w:tab/>
        <w:t>maxnoofCellsinNG-RANnode,</w:t>
      </w:r>
    </w:p>
    <w:p w14:paraId="1E0F4BBC" w14:textId="77777777" w:rsidR="008F5E42" w:rsidRPr="00FD0425" w:rsidRDefault="008F5E42" w:rsidP="008F5E42">
      <w:pPr>
        <w:pStyle w:val="PL"/>
      </w:pPr>
      <w:r w:rsidRPr="00FD0425">
        <w:tab/>
        <w:t>maxnoofCellsinRNA,</w:t>
      </w:r>
    </w:p>
    <w:p w14:paraId="4BD920CC" w14:textId="77777777" w:rsidR="008F5E42" w:rsidRPr="00FD0425" w:rsidRDefault="008F5E42" w:rsidP="008F5E42">
      <w:pPr>
        <w:pStyle w:val="PL"/>
        <w:rPr>
          <w:noProof w:val="0"/>
          <w:szCs w:val="16"/>
        </w:rPr>
      </w:pPr>
      <w:r w:rsidRPr="00FD0425">
        <w:rPr>
          <w:noProof w:val="0"/>
          <w:szCs w:val="16"/>
        </w:rPr>
        <w:tab/>
      </w:r>
      <w:proofErr w:type="spellStart"/>
      <w:r w:rsidRPr="00FD0425">
        <w:rPr>
          <w:noProof w:val="0"/>
          <w:szCs w:val="16"/>
        </w:rPr>
        <w:t>maxnoofCellsinUEHistoryInfo</w:t>
      </w:r>
      <w:proofErr w:type="spellEnd"/>
      <w:r w:rsidRPr="00FD0425">
        <w:rPr>
          <w:noProof w:val="0"/>
          <w:szCs w:val="16"/>
        </w:rPr>
        <w:t>,</w:t>
      </w:r>
    </w:p>
    <w:p w14:paraId="63CC001C" w14:textId="77777777" w:rsidR="008F5E42" w:rsidRPr="00FD0425" w:rsidRDefault="008F5E42" w:rsidP="008F5E42">
      <w:pPr>
        <w:pStyle w:val="PL"/>
        <w:rPr>
          <w:noProof w:val="0"/>
          <w:szCs w:val="16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maxnoofCellsUEMovingTrajectory</w:t>
      </w:r>
      <w:proofErr w:type="spellEnd"/>
      <w:r w:rsidRPr="00FD0425">
        <w:rPr>
          <w:noProof w:val="0"/>
          <w:snapToGrid w:val="0"/>
        </w:rPr>
        <w:t>,</w:t>
      </w:r>
    </w:p>
    <w:p w14:paraId="242D0F62" w14:textId="77777777" w:rsidR="008F5E42" w:rsidRPr="00FD0425" w:rsidRDefault="008F5E42" w:rsidP="008F5E42">
      <w:pPr>
        <w:pStyle w:val="PL"/>
      </w:pPr>
      <w:r w:rsidRPr="00FD0425">
        <w:tab/>
        <w:t>maxnoofDRBs,</w:t>
      </w:r>
    </w:p>
    <w:p w14:paraId="6FB3FAF0" w14:textId="77777777" w:rsidR="008F5E42" w:rsidRPr="00FD0425" w:rsidRDefault="008F5E42" w:rsidP="008F5E42">
      <w:pPr>
        <w:pStyle w:val="PL"/>
        <w:rPr>
          <w:noProof w:val="0"/>
          <w:snapToGrid w:val="0"/>
        </w:rPr>
      </w:pPr>
      <w:r w:rsidRPr="00FD0425">
        <w:tab/>
      </w:r>
      <w:proofErr w:type="spellStart"/>
      <w:r w:rsidRPr="00FD0425">
        <w:rPr>
          <w:noProof w:val="0"/>
          <w:snapToGrid w:val="0"/>
        </w:rPr>
        <w:t>maxnoofEPLMNs</w:t>
      </w:r>
      <w:proofErr w:type="spellEnd"/>
      <w:r w:rsidRPr="00FD0425">
        <w:rPr>
          <w:noProof w:val="0"/>
          <w:snapToGrid w:val="0"/>
        </w:rPr>
        <w:t>,</w:t>
      </w:r>
    </w:p>
    <w:p w14:paraId="66AECF4F" w14:textId="77777777" w:rsidR="008F5E42" w:rsidRPr="00FD0425" w:rsidRDefault="008F5E42" w:rsidP="008F5E42">
      <w:pPr>
        <w:pStyle w:val="PL"/>
      </w:pP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maxnoof</w:t>
      </w:r>
      <w:r>
        <w:rPr>
          <w:noProof w:val="0"/>
          <w:snapToGrid w:val="0"/>
          <w:lang w:eastAsia="zh-CN"/>
        </w:rPr>
        <w:t>EPLMNsplus1,</w:t>
      </w:r>
    </w:p>
    <w:p w14:paraId="5B53E8EF" w14:textId="77777777" w:rsidR="008F5E42" w:rsidRPr="00FD0425" w:rsidRDefault="008F5E42" w:rsidP="008F5E42">
      <w:pPr>
        <w:pStyle w:val="PL"/>
      </w:pPr>
      <w:r w:rsidRPr="00FD0425">
        <w:rPr>
          <w:noProof w:val="0"/>
          <w:snapToGrid w:val="0"/>
        </w:rPr>
        <w:tab/>
      </w:r>
      <w:r w:rsidRPr="00FD0425">
        <w:t>maxnoofEUTRABands,</w:t>
      </w:r>
    </w:p>
    <w:p w14:paraId="3D1BED7E" w14:textId="77777777" w:rsidR="008F5E42" w:rsidRPr="00FD0425" w:rsidRDefault="008F5E42" w:rsidP="008F5E4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maxnoofEUTRABPLMNs</w:t>
      </w:r>
      <w:proofErr w:type="spellEnd"/>
      <w:r w:rsidRPr="00FD0425">
        <w:rPr>
          <w:noProof w:val="0"/>
          <w:snapToGrid w:val="0"/>
        </w:rPr>
        <w:t>,</w:t>
      </w:r>
    </w:p>
    <w:p w14:paraId="7372DE5A" w14:textId="77777777" w:rsidR="008F5E42" w:rsidRPr="00FD0425" w:rsidRDefault="008F5E42" w:rsidP="008F5E42">
      <w:pPr>
        <w:pStyle w:val="PL"/>
      </w:pPr>
      <w:r w:rsidRPr="00FD0425">
        <w:tab/>
        <w:t>maxnoofForbiddenTACs,</w:t>
      </w:r>
    </w:p>
    <w:p w14:paraId="18C90BE6" w14:textId="77777777" w:rsidR="008F5E42" w:rsidRPr="00FD0425" w:rsidRDefault="008F5E42" w:rsidP="008F5E42">
      <w:pPr>
        <w:pStyle w:val="PL"/>
      </w:pPr>
      <w:r w:rsidRPr="00FD0425">
        <w:tab/>
        <w:t>maxnoofMBSFNEUTRA,</w:t>
      </w:r>
    </w:p>
    <w:p w14:paraId="73DA2AED" w14:textId="77777777" w:rsidR="008F5E42" w:rsidRPr="00FD0425" w:rsidRDefault="008F5E42" w:rsidP="008F5E42">
      <w:pPr>
        <w:pStyle w:val="PL"/>
      </w:pPr>
      <w:r w:rsidRPr="00FD0425">
        <w:tab/>
        <w:t>maxnoofMultiConnectivityMinusOne,</w:t>
      </w:r>
    </w:p>
    <w:p w14:paraId="13ADC507" w14:textId="77777777" w:rsidR="008F5E42" w:rsidRPr="00FD0425" w:rsidRDefault="008F5E42" w:rsidP="008F5E42">
      <w:pPr>
        <w:pStyle w:val="PL"/>
      </w:pPr>
      <w:r w:rsidRPr="00FD0425">
        <w:tab/>
        <w:t>maxnoofNeighbours,</w:t>
      </w:r>
    </w:p>
    <w:p w14:paraId="0C6C6BFF" w14:textId="77777777" w:rsidR="008F5E42" w:rsidRDefault="008F5E42" w:rsidP="008F5E42">
      <w:pPr>
        <w:pStyle w:val="PL"/>
      </w:pPr>
      <w:r>
        <w:rPr>
          <w:noProof w:val="0"/>
          <w:snapToGrid w:val="0"/>
        </w:rPr>
        <w:tab/>
      </w:r>
      <w:proofErr w:type="spellStart"/>
      <w:r w:rsidRPr="009354E2">
        <w:rPr>
          <w:noProof w:val="0"/>
          <w:snapToGrid w:val="0"/>
        </w:rPr>
        <w:t>maxnoofNIDs</w:t>
      </w:r>
      <w:proofErr w:type="spellEnd"/>
      <w:r w:rsidRPr="009354E2">
        <w:rPr>
          <w:noProof w:val="0"/>
          <w:snapToGrid w:val="0"/>
        </w:rPr>
        <w:t>,</w:t>
      </w:r>
    </w:p>
    <w:p w14:paraId="3677CFEF" w14:textId="77777777" w:rsidR="008F5E42" w:rsidRPr="00FD0425" w:rsidRDefault="008F5E42" w:rsidP="008F5E42">
      <w:pPr>
        <w:pStyle w:val="PL"/>
      </w:pPr>
      <w:r w:rsidRPr="00FD0425">
        <w:tab/>
        <w:t>maxnoofNRCellBands,</w:t>
      </w:r>
    </w:p>
    <w:p w14:paraId="2D70C371" w14:textId="77777777" w:rsidR="008F5E42" w:rsidRPr="00FD0425" w:rsidRDefault="008F5E42" w:rsidP="008F5E42">
      <w:pPr>
        <w:pStyle w:val="PL"/>
        <w:rPr>
          <w:noProof w:val="0"/>
          <w:szCs w:val="16"/>
        </w:rPr>
      </w:pPr>
      <w:r w:rsidRPr="00FD0425">
        <w:tab/>
      </w:r>
      <w:proofErr w:type="spellStart"/>
      <w:r w:rsidRPr="00FD0425">
        <w:rPr>
          <w:noProof w:val="0"/>
          <w:szCs w:val="16"/>
        </w:rPr>
        <w:t>maxnoofPDUSessions</w:t>
      </w:r>
      <w:proofErr w:type="spellEnd"/>
      <w:r w:rsidRPr="00FD0425">
        <w:rPr>
          <w:noProof w:val="0"/>
          <w:szCs w:val="16"/>
        </w:rPr>
        <w:t>,</w:t>
      </w:r>
    </w:p>
    <w:p w14:paraId="5A0681B1" w14:textId="77777777" w:rsidR="008F5E42" w:rsidRPr="00FD0425" w:rsidRDefault="008F5E42" w:rsidP="008F5E42">
      <w:pPr>
        <w:pStyle w:val="PL"/>
      </w:pPr>
      <w:r w:rsidRPr="00FD0425">
        <w:tab/>
        <w:t>maxnoofPLMNs,</w:t>
      </w:r>
    </w:p>
    <w:p w14:paraId="46AA539E" w14:textId="77777777" w:rsidR="008F5E42" w:rsidRPr="00FD0425" w:rsidRDefault="008F5E42" w:rsidP="008F5E42">
      <w:pPr>
        <w:pStyle w:val="PL"/>
        <w:rPr>
          <w:rFonts w:cs="Arial"/>
          <w:lang w:eastAsia="zh-CN"/>
        </w:rPr>
      </w:pPr>
      <w:r w:rsidRPr="00FD0425">
        <w:rPr>
          <w:rFonts w:cs="Arial"/>
          <w:lang w:eastAsia="zh-CN"/>
        </w:rPr>
        <w:tab/>
        <w:t>maxnoofProtectedResourcePatterns,</w:t>
      </w:r>
    </w:p>
    <w:p w14:paraId="0F56B8F5" w14:textId="77777777" w:rsidR="008F5E42" w:rsidRPr="00FD0425" w:rsidRDefault="008F5E42" w:rsidP="008F5E42">
      <w:pPr>
        <w:pStyle w:val="PL"/>
      </w:pPr>
      <w:r w:rsidRPr="00FD0425">
        <w:tab/>
        <w:t>maxnoofQoSFlows,</w:t>
      </w:r>
    </w:p>
    <w:p w14:paraId="0D023958" w14:textId="77777777" w:rsidR="008F5E42" w:rsidRPr="00DA6DDA" w:rsidRDefault="008F5E42" w:rsidP="008F5E42">
      <w:pPr>
        <w:pStyle w:val="PL"/>
      </w:pPr>
      <w:r w:rsidRPr="00DA6DDA">
        <w:tab/>
        <w:t>maxnoofQoSParaSets,</w:t>
      </w:r>
    </w:p>
    <w:p w14:paraId="295E8A23" w14:textId="77777777" w:rsidR="008F5E42" w:rsidRPr="00FD0425" w:rsidRDefault="008F5E42" w:rsidP="008F5E42">
      <w:pPr>
        <w:pStyle w:val="PL"/>
      </w:pPr>
      <w:r w:rsidRPr="00FD0425">
        <w:tab/>
        <w:t>maxnoofRANAreaCodes,</w:t>
      </w:r>
    </w:p>
    <w:p w14:paraId="2AE617CA" w14:textId="77777777" w:rsidR="008F5E42" w:rsidRPr="00FD0425" w:rsidRDefault="008F5E42" w:rsidP="008F5E42">
      <w:pPr>
        <w:pStyle w:val="PL"/>
      </w:pPr>
      <w:r w:rsidRPr="00FD0425">
        <w:tab/>
        <w:t>maxnoofRANAreasinRNA,</w:t>
      </w:r>
    </w:p>
    <w:p w14:paraId="582B6744" w14:textId="77777777" w:rsidR="008F5E42" w:rsidRPr="00FD0425" w:rsidRDefault="008F5E42" w:rsidP="008F5E42">
      <w:pPr>
        <w:pStyle w:val="PL"/>
      </w:pPr>
      <w:r w:rsidRPr="00FD0425">
        <w:tab/>
        <w:t>maxnoofSCellGroups,</w:t>
      </w:r>
    </w:p>
    <w:p w14:paraId="14256F1A" w14:textId="77777777" w:rsidR="008F5E42" w:rsidRPr="00FD0425" w:rsidRDefault="008F5E42" w:rsidP="008F5E42">
      <w:pPr>
        <w:pStyle w:val="PL"/>
      </w:pPr>
      <w:r w:rsidRPr="00FD0425">
        <w:tab/>
        <w:t>maxnoofSCellGroupsplus1,</w:t>
      </w:r>
    </w:p>
    <w:p w14:paraId="7B23F249" w14:textId="77777777" w:rsidR="008F5E42" w:rsidRPr="00FD0425" w:rsidRDefault="008F5E42" w:rsidP="008F5E4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maxnoofSliceItems</w:t>
      </w:r>
      <w:proofErr w:type="spellEnd"/>
      <w:r w:rsidRPr="00FD0425">
        <w:rPr>
          <w:noProof w:val="0"/>
          <w:snapToGrid w:val="0"/>
        </w:rPr>
        <w:t>,</w:t>
      </w:r>
    </w:p>
    <w:p w14:paraId="2D12E36A" w14:textId="77777777" w:rsidR="008F5E42" w:rsidRDefault="008F5E42" w:rsidP="008F5E42">
      <w:pPr>
        <w:pStyle w:val="PL"/>
        <w:rPr>
          <w:noProof w:val="0"/>
          <w:snapToGrid w:val="0"/>
        </w:rPr>
      </w:pPr>
      <w:r w:rsidRPr="006927A2">
        <w:rPr>
          <w:noProof w:val="0"/>
          <w:snapToGrid w:val="0"/>
        </w:rPr>
        <w:tab/>
      </w:r>
      <w:proofErr w:type="spellStart"/>
      <w:r w:rsidRPr="006927A2">
        <w:rPr>
          <w:noProof w:val="0"/>
          <w:snapToGrid w:val="0"/>
        </w:rPr>
        <w:t>maxnoof</w:t>
      </w:r>
      <w:r>
        <w:rPr>
          <w:noProof w:val="0"/>
          <w:snapToGrid w:val="0"/>
        </w:rPr>
        <w:t>Ext</w:t>
      </w:r>
      <w:r w:rsidRPr="006927A2">
        <w:rPr>
          <w:noProof w:val="0"/>
          <w:snapToGrid w:val="0"/>
        </w:rPr>
        <w:t>SliceItems</w:t>
      </w:r>
      <w:proofErr w:type="spellEnd"/>
      <w:r w:rsidRPr="006927A2">
        <w:rPr>
          <w:noProof w:val="0"/>
          <w:snapToGrid w:val="0"/>
        </w:rPr>
        <w:t>,</w:t>
      </w:r>
    </w:p>
    <w:p w14:paraId="48AB2DF4" w14:textId="77777777" w:rsidR="008F5E42" w:rsidRDefault="008F5E42" w:rsidP="008F5E4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maxnoof</w:t>
      </w:r>
      <w:r>
        <w:rPr>
          <w:noProof w:val="0"/>
          <w:snapToGrid w:val="0"/>
        </w:rPr>
        <w:t>SNPNIDs</w:t>
      </w:r>
      <w:proofErr w:type="spellEnd"/>
      <w:r>
        <w:rPr>
          <w:noProof w:val="0"/>
          <w:snapToGrid w:val="0"/>
        </w:rPr>
        <w:t>,</w:t>
      </w:r>
    </w:p>
    <w:p w14:paraId="6A0EB850" w14:textId="77777777" w:rsidR="008F5E42" w:rsidRPr="00FD0425" w:rsidRDefault="008F5E42" w:rsidP="008F5E42">
      <w:pPr>
        <w:pStyle w:val="PL"/>
      </w:pPr>
      <w:r w:rsidRPr="00FD0425">
        <w:tab/>
        <w:t>maxnoofsupportedTACs,</w:t>
      </w:r>
    </w:p>
    <w:p w14:paraId="51C1CAA0" w14:textId="77777777" w:rsidR="008F5E42" w:rsidRPr="00FD0425" w:rsidRDefault="008F5E42" w:rsidP="008F5E42">
      <w:pPr>
        <w:pStyle w:val="PL"/>
      </w:pPr>
      <w:r w:rsidRPr="00FD0425">
        <w:tab/>
        <w:t>maxnoofsupportedPLMNs,</w:t>
      </w:r>
    </w:p>
    <w:p w14:paraId="128735BE" w14:textId="77777777" w:rsidR="008F5E42" w:rsidRPr="00FD0425" w:rsidRDefault="008F5E42" w:rsidP="008F5E42">
      <w:pPr>
        <w:pStyle w:val="PL"/>
      </w:pPr>
      <w:r w:rsidRPr="00FD0425">
        <w:tab/>
        <w:t>maxnoofTAI,</w:t>
      </w:r>
    </w:p>
    <w:p w14:paraId="682576CA" w14:textId="77777777" w:rsidR="008F5E42" w:rsidRPr="00FD0425" w:rsidRDefault="008F5E42" w:rsidP="008F5E42">
      <w:pPr>
        <w:pStyle w:val="PL"/>
      </w:pPr>
      <w:r w:rsidRPr="00FD0425">
        <w:tab/>
        <w:t>maxnoofTAIsinAoI,</w:t>
      </w:r>
    </w:p>
    <w:p w14:paraId="004B0924" w14:textId="77777777" w:rsidR="008F5E42" w:rsidRPr="00FD0425" w:rsidRDefault="008F5E42" w:rsidP="008F5E42">
      <w:pPr>
        <w:pStyle w:val="PL"/>
      </w:pPr>
      <w:r w:rsidRPr="00FD0425">
        <w:tab/>
      </w:r>
      <w:r w:rsidRPr="00FD0425">
        <w:rPr>
          <w:snapToGrid w:val="0"/>
        </w:rPr>
        <w:t>maxnoofTNLAssociations,</w:t>
      </w:r>
    </w:p>
    <w:p w14:paraId="59AA50D1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maxnoofUEContexts,</w:t>
      </w:r>
    </w:p>
    <w:p w14:paraId="75EB383E" w14:textId="77777777" w:rsidR="008F5E42" w:rsidRPr="00FD0425" w:rsidRDefault="008F5E42" w:rsidP="008F5E42">
      <w:pPr>
        <w:pStyle w:val="PL"/>
      </w:pPr>
      <w:r w:rsidRPr="00FD0425">
        <w:tab/>
        <w:t>maxNRARFCN,</w:t>
      </w:r>
    </w:p>
    <w:p w14:paraId="5BD99457" w14:textId="77777777" w:rsidR="008F5E42" w:rsidRPr="00FD0425" w:rsidRDefault="008F5E42" w:rsidP="008F5E42">
      <w:pPr>
        <w:pStyle w:val="PL"/>
      </w:pPr>
      <w:r w:rsidRPr="00FD0425">
        <w:tab/>
        <w:t>maxNrOfErrors,</w:t>
      </w:r>
    </w:p>
    <w:p w14:paraId="451CA426" w14:textId="77777777" w:rsidR="008F5E42" w:rsidRPr="00FD0425" w:rsidRDefault="008F5E42" w:rsidP="008F5E42">
      <w:pPr>
        <w:pStyle w:val="PL"/>
      </w:pPr>
      <w:r w:rsidRPr="00FD0425">
        <w:tab/>
        <w:t>maxnoofRANNodesinAoI,</w:t>
      </w:r>
    </w:p>
    <w:p w14:paraId="76D217C6" w14:textId="77777777" w:rsidR="008F5E42" w:rsidRPr="00FD0425" w:rsidRDefault="008F5E42" w:rsidP="008F5E42">
      <w:pPr>
        <w:pStyle w:val="PL"/>
      </w:pPr>
      <w:r w:rsidRPr="00FD0425">
        <w:lastRenderedPageBreak/>
        <w:tab/>
        <w:t>maxnooftimeperiods,</w:t>
      </w:r>
    </w:p>
    <w:p w14:paraId="74E6FC31" w14:textId="77777777" w:rsidR="008F5E42" w:rsidRPr="00FD0425" w:rsidRDefault="008F5E42" w:rsidP="008F5E42">
      <w:pPr>
        <w:pStyle w:val="PL"/>
      </w:pPr>
      <w:r w:rsidRPr="00FD0425">
        <w:tab/>
        <w:t>maxnoofslots,</w:t>
      </w:r>
    </w:p>
    <w:p w14:paraId="5C65C7FA" w14:textId="77777777" w:rsidR="008F5E42" w:rsidRPr="00FD0425" w:rsidRDefault="008F5E42" w:rsidP="008F5E42">
      <w:pPr>
        <w:pStyle w:val="PL"/>
      </w:pPr>
      <w:r w:rsidRPr="00FD0425">
        <w:tab/>
        <w:t>maxnoofExtTLAs,</w:t>
      </w:r>
    </w:p>
    <w:p w14:paraId="47B5BC7A" w14:textId="77777777" w:rsidR="008F5E42" w:rsidRPr="00FD0425" w:rsidRDefault="008F5E42" w:rsidP="008F5E42">
      <w:pPr>
        <w:pStyle w:val="PL"/>
      </w:pPr>
      <w:r w:rsidRPr="00FD0425">
        <w:tab/>
        <w:t>maxnoofGTPTLAs</w:t>
      </w:r>
      <w:r>
        <w:t>,</w:t>
      </w:r>
    </w:p>
    <w:p w14:paraId="220C7B6C" w14:textId="77777777" w:rsidR="008F5E42" w:rsidRPr="00FD0425" w:rsidRDefault="008F5E42" w:rsidP="008F5E42">
      <w:pPr>
        <w:pStyle w:val="PL"/>
      </w:pPr>
      <w:r>
        <w:tab/>
      </w:r>
      <w:r w:rsidRPr="008C015C">
        <w:rPr>
          <w:snapToGrid w:val="0"/>
        </w:rPr>
        <w:t>maxnoof</w:t>
      </w:r>
      <w:r>
        <w:rPr>
          <w:snapToGrid w:val="0"/>
        </w:rPr>
        <w:t>CHOcells,</w:t>
      </w:r>
    </w:p>
    <w:p w14:paraId="53E7B5AD" w14:textId="77777777" w:rsidR="008F5E42" w:rsidRPr="00DA6DDA" w:rsidRDefault="008F5E42" w:rsidP="008F5E42">
      <w:pPr>
        <w:pStyle w:val="PL"/>
      </w:pPr>
      <w:r w:rsidRPr="00DA6DDA">
        <w:tab/>
        <w:t>maxnoofPC5QoSFlows</w:t>
      </w:r>
      <w:r>
        <w:t>,</w:t>
      </w:r>
    </w:p>
    <w:p w14:paraId="7B3186B6" w14:textId="77777777" w:rsidR="008F5E42" w:rsidRPr="009354E2" w:rsidRDefault="008F5E42" w:rsidP="008F5E42">
      <w:pPr>
        <w:pStyle w:val="PL"/>
      </w:pPr>
      <w:r w:rsidRPr="00DA6DDA">
        <w:tab/>
      </w:r>
      <w:r w:rsidRPr="009354E2">
        <w:t>maxnoofSSBAreas,</w:t>
      </w:r>
    </w:p>
    <w:p w14:paraId="3609DE4B" w14:textId="77777777" w:rsidR="008F5E42" w:rsidRPr="00FD0425" w:rsidRDefault="008F5E42" w:rsidP="008F5E42">
      <w:pPr>
        <w:pStyle w:val="PL"/>
      </w:pPr>
      <w:r>
        <w:tab/>
      </w:r>
      <w:r w:rsidRPr="00C16193">
        <w:t>max</w:t>
      </w:r>
      <w:r>
        <w:t>noof</w:t>
      </w:r>
      <w:r w:rsidRPr="00C16193">
        <w:t>NRSCSs</w:t>
      </w:r>
      <w:r>
        <w:t>,</w:t>
      </w:r>
    </w:p>
    <w:p w14:paraId="33A1A58F" w14:textId="77777777" w:rsidR="008F5E42" w:rsidRPr="00FD0425" w:rsidRDefault="008F5E42" w:rsidP="008F5E42">
      <w:pPr>
        <w:pStyle w:val="PL"/>
      </w:pPr>
      <w:r w:rsidRPr="00FD0425">
        <w:tab/>
      </w:r>
      <w:r w:rsidRPr="00203B54">
        <w:t>maxnoofPhysicalResourceBlocks</w:t>
      </w:r>
      <w:r>
        <w:t>,</w:t>
      </w:r>
    </w:p>
    <w:p w14:paraId="5B592F45" w14:textId="77777777" w:rsidR="008F5E42" w:rsidRPr="00FD0425" w:rsidRDefault="008F5E42" w:rsidP="008F5E42">
      <w:pPr>
        <w:pStyle w:val="PL"/>
      </w:pPr>
      <w:r w:rsidRPr="00DA6DDA">
        <w:tab/>
      </w:r>
      <w:r w:rsidRPr="009354E2">
        <w:t>maxnoofRACHReports</w:t>
      </w:r>
      <w:r>
        <w:t>,</w:t>
      </w:r>
    </w:p>
    <w:p w14:paraId="07775F7C" w14:textId="77777777" w:rsidR="008F5E42" w:rsidRDefault="008F5E42" w:rsidP="008F5E42">
      <w:pPr>
        <w:pStyle w:val="PL"/>
        <w:rPr>
          <w:snapToGrid w:val="0"/>
        </w:rPr>
      </w:pPr>
      <w:r>
        <w:rPr>
          <w:snapToGrid w:val="0"/>
        </w:rPr>
        <w:tab/>
      </w:r>
      <w:r w:rsidRPr="00563713">
        <w:rPr>
          <w:snapToGrid w:val="0"/>
        </w:rPr>
        <w:t>maxnoofAdditionalPDCPDuplicationTNL</w:t>
      </w:r>
      <w:r>
        <w:rPr>
          <w:snapToGrid w:val="0"/>
        </w:rPr>
        <w:t>,</w:t>
      </w:r>
    </w:p>
    <w:p w14:paraId="0996BD5D" w14:textId="77777777" w:rsidR="008F5E42" w:rsidRPr="00173AF1" w:rsidRDefault="008F5E42" w:rsidP="008F5E42">
      <w:pPr>
        <w:pStyle w:val="PL"/>
        <w:rPr>
          <w:snapToGrid w:val="0"/>
        </w:rPr>
      </w:pPr>
      <w:r>
        <w:rPr>
          <w:snapToGrid w:val="0"/>
        </w:rPr>
        <w:tab/>
      </w:r>
      <w:r w:rsidRPr="008910FF">
        <w:rPr>
          <w:snapToGrid w:val="0"/>
        </w:rPr>
        <w:t>maxnoofRLCDuplicationstate</w:t>
      </w:r>
      <w:r>
        <w:rPr>
          <w:snapToGrid w:val="0"/>
        </w:rPr>
        <w:t>,</w:t>
      </w:r>
    </w:p>
    <w:p w14:paraId="76EB5DCB" w14:textId="77777777" w:rsidR="008F5E42" w:rsidRPr="00346652" w:rsidRDefault="008F5E42" w:rsidP="008F5E42">
      <w:pPr>
        <w:pStyle w:val="PL"/>
        <w:rPr>
          <w:noProof w:val="0"/>
          <w:snapToGrid w:val="0"/>
        </w:rPr>
      </w:pPr>
      <w:r w:rsidRPr="00346652">
        <w:rPr>
          <w:noProof w:val="0"/>
          <w:snapToGrid w:val="0"/>
        </w:rPr>
        <w:tab/>
      </w:r>
      <w:proofErr w:type="spellStart"/>
      <w:r w:rsidRPr="00346652">
        <w:rPr>
          <w:noProof w:val="0"/>
          <w:snapToGrid w:val="0"/>
        </w:rPr>
        <w:t>maxnoofBluetoothName</w:t>
      </w:r>
      <w:proofErr w:type="spellEnd"/>
      <w:r w:rsidRPr="00346652">
        <w:rPr>
          <w:noProof w:val="0"/>
          <w:snapToGrid w:val="0"/>
        </w:rPr>
        <w:t>,</w:t>
      </w:r>
    </w:p>
    <w:p w14:paraId="3E7A19C0" w14:textId="77777777" w:rsidR="008F5E42" w:rsidRPr="00346652" w:rsidRDefault="008F5E42" w:rsidP="008F5E42">
      <w:pPr>
        <w:pStyle w:val="PL"/>
        <w:rPr>
          <w:noProof w:val="0"/>
          <w:snapToGrid w:val="0"/>
        </w:rPr>
      </w:pPr>
      <w:r w:rsidRPr="00346652">
        <w:rPr>
          <w:noProof w:val="0"/>
          <w:snapToGrid w:val="0"/>
        </w:rPr>
        <w:tab/>
      </w:r>
      <w:proofErr w:type="spellStart"/>
      <w:r w:rsidRPr="00346652">
        <w:rPr>
          <w:noProof w:val="0"/>
          <w:snapToGrid w:val="0"/>
        </w:rPr>
        <w:t>maxnoofCellIDforMDT</w:t>
      </w:r>
      <w:proofErr w:type="spellEnd"/>
      <w:r w:rsidRPr="00346652">
        <w:rPr>
          <w:noProof w:val="0"/>
          <w:snapToGrid w:val="0"/>
        </w:rPr>
        <w:t>,</w:t>
      </w:r>
    </w:p>
    <w:p w14:paraId="6D3AAEE4" w14:textId="77777777" w:rsidR="008F5E42" w:rsidRPr="00346652" w:rsidRDefault="008F5E42" w:rsidP="008F5E42">
      <w:pPr>
        <w:pStyle w:val="PL"/>
        <w:rPr>
          <w:noProof w:val="0"/>
          <w:snapToGrid w:val="0"/>
        </w:rPr>
      </w:pPr>
      <w:r w:rsidRPr="00346652">
        <w:rPr>
          <w:noProof w:val="0"/>
          <w:snapToGrid w:val="0"/>
        </w:rPr>
        <w:tab/>
      </w:r>
      <w:proofErr w:type="spellStart"/>
      <w:r w:rsidRPr="00346652">
        <w:rPr>
          <w:noProof w:val="0"/>
          <w:snapToGrid w:val="0"/>
        </w:rPr>
        <w:t>maxnoofMDTPLMNs</w:t>
      </w:r>
      <w:proofErr w:type="spellEnd"/>
      <w:r w:rsidRPr="00346652">
        <w:rPr>
          <w:noProof w:val="0"/>
          <w:snapToGrid w:val="0"/>
        </w:rPr>
        <w:t>,</w:t>
      </w:r>
    </w:p>
    <w:p w14:paraId="7F54605A" w14:textId="77777777" w:rsidR="008F5E42" w:rsidRPr="00346652" w:rsidRDefault="008F5E42" w:rsidP="008F5E42">
      <w:pPr>
        <w:pStyle w:val="PL"/>
        <w:spacing w:line="0" w:lineRule="atLeast"/>
        <w:rPr>
          <w:noProof w:val="0"/>
          <w:snapToGrid w:val="0"/>
          <w:lang w:val="en-US"/>
        </w:rPr>
      </w:pPr>
      <w:r w:rsidRPr="00346652">
        <w:rPr>
          <w:noProof w:val="0"/>
          <w:snapToGrid w:val="0"/>
        </w:rPr>
        <w:tab/>
      </w:r>
      <w:proofErr w:type="spellStart"/>
      <w:r w:rsidRPr="00346652">
        <w:rPr>
          <w:noProof w:val="0"/>
          <w:snapToGrid w:val="0"/>
          <w:lang w:val="en-US"/>
        </w:rPr>
        <w:t>maxnoofTAforMDT</w:t>
      </w:r>
      <w:proofErr w:type="spellEnd"/>
      <w:r w:rsidRPr="00346652">
        <w:rPr>
          <w:noProof w:val="0"/>
          <w:snapToGrid w:val="0"/>
          <w:lang w:val="en-US"/>
        </w:rPr>
        <w:t>,</w:t>
      </w:r>
    </w:p>
    <w:p w14:paraId="630162E4" w14:textId="77777777" w:rsidR="008F5E42" w:rsidRPr="00346652" w:rsidRDefault="008F5E42" w:rsidP="008F5E42">
      <w:pPr>
        <w:pStyle w:val="PL"/>
        <w:rPr>
          <w:noProof w:val="0"/>
          <w:snapToGrid w:val="0"/>
          <w:lang w:val="en-US"/>
        </w:rPr>
      </w:pPr>
      <w:r w:rsidRPr="00346652">
        <w:rPr>
          <w:noProof w:val="0"/>
          <w:snapToGrid w:val="0"/>
          <w:lang w:val="en-US"/>
        </w:rPr>
        <w:tab/>
      </w:r>
      <w:proofErr w:type="spellStart"/>
      <w:r w:rsidRPr="00346652">
        <w:rPr>
          <w:noProof w:val="0"/>
          <w:snapToGrid w:val="0"/>
          <w:lang w:val="en-US"/>
        </w:rPr>
        <w:t>maxnoofWLANName</w:t>
      </w:r>
      <w:proofErr w:type="spellEnd"/>
      <w:r w:rsidRPr="00346652">
        <w:rPr>
          <w:noProof w:val="0"/>
          <w:snapToGrid w:val="0"/>
          <w:lang w:val="en-US"/>
        </w:rPr>
        <w:t>,</w:t>
      </w:r>
    </w:p>
    <w:p w14:paraId="473BAAF5" w14:textId="77777777" w:rsidR="008F5E42" w:rsidRPr="009354E2" w:rsidRDefault="008F5E42" w:rsidP="008F5E42">
      <w:pPr>
        <w:pStyle w:val="PL"/>
        <w:rPr>
          <w:snapToGrid w:val="0"/>
          <w:lang w:val="en-US"/>
        </w:rPr>
      </w:pPr>
      <w:r>
        <w:rPr>
          <w:noProof w:val="0"/>
          <w:snapToGrid w:val="0"/>
        </w:rPr>
        <w:tab/>
      </w:r>
      <w:proofErr w:type="spellStart"/>
      <w:r w:rsidRPr="009354E2">
        <w:rPr>
          <w:noProof w:val="0"/>
          <w:snapToGrid w:val="0"/>
          <w:lang w:val="en-US"/>
        </w:rPr>
        <w:t>maxnoofSensorName</w:t>
      </w:r>
      <w:proofErr w:type="spellEnd"/>
      <w:r w:rsidRPr="009354E2">
        <w:rPr>
          <w:noProof w:val="0"/>
          <w:snapToGrid w:val="0"/>
          <w:lang w:val="en-US"/>
        </w:rPr>
        <w:t>,</w:t>
      </w:r>
    </w:p>
    <w:p w14:paraId="571A4295" w14:textId="77777777" w:rsidR="008F5E42" w:rsidRPr="009354E2" w:rsidRDefault="008F5E42" w:rsidP="008F5E42">
      <w:pPr>
        <w:pStyle w:val="PL"/>
        <w:rPr>
          <w:noProof w:val="0"/>
          <w:snapToGrid w:val="0"/>
          <w:lang w:val="en-US"/>
        </w:rPr>
      </w:pPr>
      <w:r w:rsidRPr="009354E2">
        <w:rPr>
          <w:noProof w:val="0"/>
          <w:snapToGrid w:val="0"/>
          <w:lang w:val="en-US"/>
        </w:rPr>
        <w:tab/>
      </w:r>
      <w:proofErr w:type="spellStart"/>
      <w:r w:rsidRPr="009354E2">
        <w:rPr>
          <w:noProof w:val="0"/>
          <w:snapToGrid w:val="0"/>
          <w:lang w:val="en-US"/>
        </w:rPr>
        <w:t>maxnoofNeighPCIforMDT</w:t>
      </w:r>
      <w:proofErr w:type="spellEnd"/>
      <w:r w:rsidRPr="009354E2">
        <w:rPr>
          <w:noProof w:val="0"/>
          <w:snapToGrid w:val="0"/>
          <w:lang w:val="en-US"/>
        </w:rPr>
        <w:t>,</w:t>
      </w:r>
    </w:p>
    <w:p w14:paraId="25793635" w14:textId="77777777" w:rsidR="008F5E42" w:rsidRDefault="008F5E42" w:rsidP="008F5E42">
      <w:pPr>
        <w:pStyle w:val="PL"/>
        <w:rPr>
          <w:rFonts w:eastAsia="SimSun"/>
          <w:lang w:val="en-US" w:eastAsia="zh-CN"/>
        </w:rPr>
      </w:pPr>
      <w:r w:rsidRPr="009354E2">
        <w:rPr>
          <w:noProof w:val="0"/>
          <w:snapToGrid w:val="0"/>
          <w:lang w:val="en-US"/>
        </w:rPr>
        <w:tab/>
      </w:r>
      <w:proofErr w:type="spellStart"/>
      <w:r w:rsidRPr="009354E2">
        <w:rPr>
          <w:noProof w:val="0"/>
          <w:snapToGrid w:val="0"/>
          <w:lang w:val="en-US"/>
        </w:rPr>
        <w:t>maxnoofFreqforMDT</w:t>
      </w:r>
      <w:proofErr w:type="spellEnd"/>
    </w:p>
    <w:p w14:paraId="36214E32" w14:textId="77777777" w:rsidR="008F5E42" w:rsidRPr="00FD0425" w:rsidRDefault="008F5E42" w:rsidP="008F5E42">
      <w:pPr>
        <w:pStyle w:val="PL"/>
      </w:pPr>
    </w:p>
    <w:p w14:paraId="36C19DD2" w14:textId="77777777" w:rsidR="008F5E42" w:rsidRPr="00FD0425" w:rsidRDefault="008F5E42" w:rsidP="008F5E42">
      <w:pPr>
        <w:pStyle w:val="PL"/>
      </w:pPr>
      <w:r w:rsidRPr="00FD0425">
        <w:t>FROM XnAP-Constants</w:t>
      </w:r>
    </w:p>
    <w:p w14:paraId="3CD049F8" w14:textId="77777777" w:rsidR="008F5E42" w:rsidRPr="00FD0425" w:rsidRDefault="008F5E42" w:rsidP="008F5E42">
      <w:pPr>
        <w:pStyle w:val="PL"/>
      </w:pPr>
    </w:p>
    <w:p w14:paraId="1DB29047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6655BDD2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ProcedureCode,</w:t>
      </w:r>
    </w:p>
    <w:p w14:paraId="02600CD1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ProtocolIE-ID,</w:t>
      </w:r>
    </w:p>
    <w:p w14:paraId="39D85424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TriggeringMessage</w:t>
      </w:r>
    </w:p>
    <w:p w14:paraId="3B20B4FC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14:paraId="70CBF219" w14:textId="77777777" w:rsidR="008F5E42" w:rsidRPr="00FD0425" w:rsidRDefault="008F5E42" w:rsidP="008F5E42">
      <w:pPr>
        <w:pStyle w:val="PL"/>
        <w:rPr>
          <w:snapToGrid w:val="0"/>
        </w:rPr>
      </w:pPr>
    </w:p>
    <w:p w14:paraId="5B139F05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ProtocolExtensionContainer{},</w:t>
      </w:r>
    </w:p>
    <w:p w14:paraId="1AC85910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ProtocolIE-Single-Container{},</w:t>
      </w:r>
    </w:p>
    <w:p w14:paraId="130D70EA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</w:r>
    </w:p>
    <w:p w14:paraId="05B17A08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XNAP-PROTOCOL-EXTENSION,</w:t>
      </w:r>
    </w:p>
    <w:p w14:paraId="04A34127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ab/>
        <w:t>XNAP-PROTOCOL-IES</w:t>
      </w:r>
    </w:p>
    <w:p w14:paraId="06072A25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>FROM XnAP-Containers;</w:t>
      </w:r>
    </w:p>
    <w:p w14:paraId="5BE89106" w14:textId="77777777" w:rsidR="008F5E42" w:rsidRPr="00FD0425" w:rsidRDefault="008F5E42" w:rsidP="008F5E42">
      <w:pPr>
        <w:pStyle w:val="PL"/>
      </w:pPr>
    </w:p>
    <w:p w14:paraId="04108D3E" w14:textId="77777777" w:rsidR="008F5E42" w:rsidRPr="00FD0425" w:rsidRDefault="008F5E42" w:rsidP="008F5E42">
      <w:pPr>
        <w:pStyle w:val="PL"/>
      </w:pPr>
    </w:p>
    <w:p w14:paraId="72107041" w14:textId="33DD1B77" w:rsidR="008F5E42" w:rsidRPr="00E10142" w:rsidRDefault="00D77FB2" w:rsidP="00E10142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  <w:bookmarkStart w:id="65" w:name="_Hlk513997339"/>
    </w:p>
    <w:p w14:paraId="7BAF736F" w14:textId="77777777" w:rsidR="008F5E42" w:rsidRPr="00FD0425" w:rsidRDefault="008F5E42" w:rsidP="008F5E42">
      <w:pPr>
        <w:pStyle w:val="PL"/>
      </w:pPr>
    </w:p>
    <w:p w14:paraId="14EC530D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rPr>
          <w:snapToGrid w:val="0"/>
        </w:rPr>
        <w:t>UEContextInfoRetrUECtxtResp</w:t>
      </w:r>
      <w:bookmarkEnd w:id="65"/>
      <w:r w:rsidRPr="00FD0425">
        <w:rPr>
          <w:snapToGrid w:val="0"/>
        </w:rPr>
        <w:t xml:space="preserve"> ::= SEQUENCE {</w:t>
      </w:r>
    </w:p>
    <w:p w14:paraId="493AD896" w14:textId="77777777" w:rsidR="008F5E42" w:rsidRPr="00FD0425" w:rsidRDefault="008F5E42" w:rsidP="008F5E42">
      <w:pPr>
        <w:pStyle w:val="PL"/>
      </w:pPr>
      <w:r w:rsidRPr="00FD0425">
        <w:tab/>
        <w:t>ng-c-UE-signalling-ref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AMF-UE-NGAP-ID,</w:t>
      </w:r>
    </w:p>
    <w:p w14:paraId="7193DB8A" w14:textId="77777777" w:rsidR="008F5E42" w:rsidRPr="00FD0425" w:rsidRDefault="008F5E42" w:rsidP="008F5E42">
      <w:pPr>
        <w:pStyle w:val="PL"/>
      </w:pPr>
      <w:r w:rsidRPr="00FD0425">
        <w:tab/>
        <w:t>signalling-TNL-at-source</w:t>
      </w:r>
      <w:r w:rsidRPr="00FD0425">
        <w:tab/>
      </w:r>
      <w:r w:rsidRPr="00FD0425">
        <w:tab/>
      </w:r>
      <w:r w:rsidRPr="00FD0425">
        <w:tab/>
      </w:r>
      <w:r w:rsidRPr="00FD0425">
        <w:tab/>
        <w:t>CPTransportLayerInformation,</w:t>
      </w:r>
    </w:p>
    <w:p w14:paraId="505A304C" w14:textId="77777777" w:rsidR="008F5E42" w:rsidRPr="00FD0425" w:rsidRDefault="008F5E42" w:rsidP="008F5E42">
      <w:pPr>
        <w:pStyle w:val="PL"/>
      </w:pPr>
      <w:r w:rsidRPr="00FD0425">
        <w:tab/>
        <w:t>ueSecurityCapabilities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UESecurityCapabilities,</w:t>
      </w:r>
    </w:p>
    <w:p w14:paraId="2EFBB47E" w14:textId="77777777" w:rsidR="008F5E42" w:rsidRPr="00FD0425" w:rsidRDefault="008F5E42" w:rsidP="008F5E42">
      <w:pPr>
        <w:pStyle w:val="PL"/>
      </w:pPr>
      <w:r w:rsidRPr="00FD0425">
        <w:tab/>
        <w:t>securityInformation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AS-SecurityInformation,</w:t>
      </w:r>
    </w:p>
    <w:p w14:paraId="09481A4C" w14:textId="77777777" w:rsidR="008F5E42" w:rsidRPr="00FD0425" w:rsidRDefault="008F5E42" w:rsidP="008F5E42">
      <w:pPr>
        <w:pStyle w:val="PL"/>
      </w:pPr>
      <w:r w:rsidRPr="00FD0425">
        <w:tab/>
        <w:t>ue-AMBR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UEAggregateMaximumBitRate,</w:t>
      </w:r>
    </w:p>
    <w:p w14:paraId="2E2584E4" w14:textId="77777777" w:rsidR="008F5E42" w:rsidRPr="00FD0425" w:rsidRDefault="008F5E42" w:rsidP="008F5E42">
      <w:pPr>
        <w:pStyle w:val="PL"/>
        <w:rPr>
          <w:snapToGrid w:val="0"/>
        </w:rPr>
      </w:pPr>
      <w:r w:rsidRPr="00FD0425">
        <w:tab/>
        <w:t>pduSessionResourcesToBeSetup-List</w:t>
      </w:r>
      <w:r w:rsidRPr="00FD0425">
        <w:tab/>
      </w:r>
      <w:r w:rsidRPr="00FD0425">
        <w:tab/>
      </w:r>
      <w:r w:rsidRPr="00FD0425">
        <w:rPr>
          <w:snapToGrid w:val="0"/>
        </w:rPr>
        <w:t>PDUSessionResourcesToBeSetup-List,</w:t>
      </w:r>
    </w:p>
    <w:p w14:paraId="7067E9E7" w14:textId="77777777" w:rsidR="008F5E42" w:rsidRPr="00FD0425" w:rsidRDefault="008F5E42" w:rsidP="008F5E42">
      <w:pPr>
        <w:pStyle w:val="PL"/>
      </w:pPr>
      <w:r w:rsidRPr="00FD0425">
        <w:tab/>
        <w:t>rrc-Context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OCTET STRING,</w:t>
      </w:r>
    </w:p>
    <w:p w14:paraId="5D854345" w14:textId="77777777" w:rsidR="008F5E42" w:rsidRPr="00FD0425" w:rsidRDefault="008F5E42" w:rsidP="008F5E42">
      <w:pPr>
        <w:pStyle w:val="PL"/>
      </w:pPr>
      <w:r w:rsidRPr="00FD0425">
        <w:tab/>
        <w:t>mobilityRestrictionList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MobilityRestrictionList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5C728DC0" w14:textId="77777777" w:rsidR="008F5E42" w:rsidRPr="00FD0425" w:rsidRDefault="008F5E42" w:rsidP="008F5E42">
      <w:pPr>
        <w:pStyle w:val="PL"/>
      </w:pPr>
      <w:r w:rsidRPr="00FD0425">
        <w:tab/>
        <w:t>indexToRatFrequencySelectionPriority</w:t>
      </w:r>
      <w:r w:rsidRPr="00FD0425">
        <w:tab/>
        <w:t>RFSP-Index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31B4D6DE" w14:textId="77777777" w:rsidR="008F5E42" w:rsidRPr="00FD0425" w:rsidRDefault="008F5E42" w:rsidP="008F5E42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spellStart"/>
      <w:proofErr w:type="gramEnd"/>
      <w:r w:rsidRPr="00FD0425">
        <w:rPr>
          <w:snapToGrid w:val="0"/>
        </w:rPr>
        <w:t>UEContextInfoRetrUECtxtResp</w:t>
      </w:r>
      <w:r w:rsidRPr="00FD0425">
        <w:rPr>
          <w:noProof w:val="0"/>
          <w:snapToGrid w:val="0"/>
          <w:lang w:eastAsia="zh-CN"/>
        </w:rPr>
        <w:t>-ExtIEs</w:t>
      </w:r>
      <w:proofErr w:type="spellEnd"/>
      <w:r w:rsidRPr="00FD0425">
        <w:rPr>
          <w:noProof w:val="0"/>
          <w:snapToGrid w:val="0"/>
          <w:lang w:eastAsia="zh-CN"/>
        </w:rPr>
        <w:t xml:space="preserve">} } 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01A3CD82" w14:textId="77777777" w:rsidR="008F5E42" w:rsidRPr="00FD0425" w:rsidRDefault="008F5E42" w:rsidP="008F5E42">
      <w:pPr>
        <w:pStyle w:val="PL"/>
      </w:pPr>
      <w:r w:rsidRPr="00FD0425">
        <w:tab/>
        <w:t>...</w:t>
      </w:r>
    </w:p>
    <w:p w14:paraId="040F92F3" w14:textId="77777777" w:rsidR="008F5E42" w:rsidRPr="00FD0425" w:rsidRDefault="008F5E42" w:rsidP="008F5E42">
      <w:pPr>
        <w:pStyle w:val="PL"/>
      </w:pPr>
      <w:r w:rsidRPr="00FD0425">
        <w:lastRenderedPageBreak/>
        <w:t>}</w:t>
      </w:r>
    </w:p>
    <w:p w14:paraId="648539E3" w14:textId="77777777" w:rsidR="008F5E42" w:rsidRPr="00FD0425" w:rsidRDefault="008F5E42" w:rsidP="008F5E42">
      <w:pPr>
        <w:pStyle w:val="PL"/>
      </w:pPr>
    </w:p>
    <w:p w14:paraId="660A94FC" w14:textId="77777777" w:rsidR="008F5E42" w:rsidRDefault="008F5E42" w:rsidP="008F5E42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UEContextInfoRetrUECtxtResp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 xml:space="preserve"> XNAP-PROTOCOL-</w:t>
      </w:r>
      <w:proofErr w:type="gramStart"/>
      <w:r w:rsidRPr="00FD0425">
        <w:rPr>
          <w:noProof w:val="0"/>
          <w:snapToGrid w:val="0"/>
          <w:lang w:eastAsia="zh-CN"/>
        </w:rPr>
        <w:t>EXTENSION ::=</w:t>
      </w:r>
      <w:proofErr w:type="gramEnd"/>
      <w:r w:rsidRPr="00FD0425">
        <w:rPr>
          <w:noProof w:val="0"/>
          <w:snapToGrid w:val="0"/>
          <w:lang w:eastAsia="zh-CN"/>
        </w:rPr>
        <w:t xml:space="preserve"> {</w:t>
      </w:r>
    </w:p>
    <w:p w14:paraId="3F026821" w14:textId="77777777" w:rsidR="008F5E42" w:rsidRPr="00DA6DDA" w:rsidRDefault="008F5E42" w:rsidP="008F5E42">
      <w:pPr>
        <w:pStyle w:val="PL"/>
        <w:rPr>
          <w:noProof w:val="0"/>
          <w:snapToGrid w:val="0"/>
          <w:lang w:eastAsia="zh-CN"/>
        </w:rPr>
      </w:pPr>
      <w:r w:rsidRPr="005B601F">
        <w:rPr>
          <w:noProof w:val="0"/>
          <w:snapToGrid w:val="0"/>
          <w:lang w:eastAsia="zh-CN"/>
        </w:rPr>
        <w:tab/>
      </w:r>
      <w:proofErr w:type="gramStart"/>
      <w:r w:rsidRPr="005B601F">
        <w:rPr>
          <w:noProof w:val="0"/>
          <w:snapToGrid w:val="0"/>
          <w:lang w:eastAsia="zh-CN"/>
        </w:rPr>
        <w:t>{ ID</w:t>
      </w:r>
      <w:proofErr w:type="gramEnd"/>
      <w:r w:rsidRPr="005B601F">
        <w:rPr>
          <w:noProof w:val="0"/>
          <w:snapToGrid w:val="0"/>
          <w:lang w:eastAsia="zh-CN"/>
        </w:rPr>
        <w:t xml:space="preserve"> id-</w:t>
      </w:r>
      <w:proofErr w:type="spellStart"/>
      <w:r w:rsidRPr="005B601F">
        <w:rPr>
          <w:noProof w:val="0"/>
          <w:snapToGrid w:val="0"/>
          <w:lang w:eastAsia="zh-CN"/>
        </w:rPr>
        <w:t>FiveGCMobilityRestrictionListContainer</w:t>
      </w:r>
      <w:proofErr w:type="spellEnd"/>
      <w:r w:rsidRPr="005B601F">
        <w:rPr>
          <w:noProof w:val="0"/>
          <w:snapToGrid w:val="0"/>
          <w:lang w:eastAsia="zh-CN"/>
        </w:rPr>
        <w:t xml:space="preserve"> CRITICALITY ignore</w:t>
      </w:r>
      <w:r w:rsidRPr="005B601F">
        <w:rPr>
          <w:noProof w:val="0"/>
          <w:snapToGrid w:val="0"/>
          <w:lang w:eastAsia="zh-CN"/>
        </w:rPr>
        <w:tab/>
        <w:t xml:space="preserve">EXTENSION </w:t>
      </w:r>
      <w:proofErr w:type="spellStart"/>
      <w:r w:rsidRPr="005B601F">
        <w:rPr>
          <w:noProof w:val="0"/>
          <w:snapToGrid w:val="0"/>
          <w:lang w:eastAsia="zh-CN"/>
        </w:rPr>
        <w:t>FiveGCMobilityRestrictionListContainer</w:t>
      </w:r>
      <w:proofErr w:type="spellEnd"/>
      <w:r w:rsidRPr="005B601F">
        <w:rPr>
          <w:noProof w:val="0"/>
          <w:snapToGrid w:val="0"/>
          <w:lang w:eastAsia="zh-CN"/>
        </w:rPr>
        <w:tab/>
      </w:r>
      <w:r w:rsidRPr="005B601F">
        <w:rPr>
          <w:noProof w:val="0"/>
          <w:snapToGrid w:val="0"/>
          <w:lang w:eastAsia="zh-CN"/>
        </w:rPr>
        <w:tab/>
        <w:t>PRESENCE optional }</w:t>
      </w:r>
      <w:r w:rsidRPr="00DA6DDA">
        <w:rPr>
          <w:noProof w:val="0"/>
          <w:snapToGrid w:val="0"/>
          <w:lang w:eastAsia="zh-CN"/>
        </w:rPr>
        <w:t>|</w:t>
      </w:r>
    </w:p>
    <w:p w14:paraId="5A6198FF" w14:textId="77777777" w:rsidR="008F5E42" w:rsidRPr="00DA6DDA" w:rsidRDefault="008F5E42" w:rsidP="008F5E42">
      <w:pPr>
        <w:pStyle w:val="PL"/>
        <w:rPr>
          <w:noProof w:val="0"/>
          <w:snapToGrid w:val="0"/>
          <w:lang w:eastAsia="zh-CN"/>
        </w:rPr>
      </w:pPr>
      <w:proofErr w:type="gramStart"/>
      <w:r w:rsidRPr="00DA6DDA">
        <w:rPr>
          <w:noProof w:val="0"/>
          <w:snapToGrid w:val="0"/>
          <w:lang w:eastAsia="zh-CN"/>
        </w:rPr>
        <w:t>{ ID</w:t>
      </w:r>
      <w:proofErr w:type="gramEnd"/>
      <w:r w:rsidRPr="00DA6DDA">
        <w:rPr>
          <w:noProof w:val="0"/>
          <w:snapToGrid w:val="0"/>
          <w:lang w:eastAsia="zh-CN"/>
        </w:rPr>
        <w:t xml:space="preserve"> id-</w:t>
      </w:r>
      <w:proofErr w:type="spellStart"/>
      <w:r w:rsidRPr="00DA6DDA">
        <w:rPr>
          <w:noProof w:val="0"/>
          <w:snapToGrid w:val="0"/>
          <w:lang w:eastAsia="zh-CN"/>
        </w:rPr>
        <w:t>NRUESidelinkAggregateMaximumBitRate</w:t>
      </w:r>
      <w:proofErr w:type="spellEnd"/>
      <w:r w:rsidRPr="00DA6DDA">
        <w:rPr>
          <w:noProof w:val="0"/>
          <w:snapToGrid w:val="0"/>
          <w:lang w:eastAsia="zh-CN"/>
        </w:rPr>
        <w:tab/>
        <w:t>CRITICALITY ignore</w:t>
      </w:r>
      <w:r w:rsidRPr="00DA6DDA">
        <w:rPr>
          <w:noProof w:val="0"/>
          <w:snapToGrid w:val="0"/>
          <w:lang w:eastAsia="zh-CN"/>
        </w:rPr>
        <w:tab/>
        <w:t xml:space="preserve">EXTENSION </w:t>
      </w:r>
      <w:proofErr w:type="spellStart"/>
      <w:r w:rsidRPr="00DA6DDA">
        <w:rPr>
          <w:noProof w:val="0"/>
          <w:snapToGrid w:val="0"/>
          <w:lang w:eastAsia="zh-CN"/>
        </w:rPr>
        <w:t>NRUESidelinkAggregateMaximumBitRate</w:t>
      </w:r>
      <w:proofErr w:type="spellEnd"/>
      <w:r w:rsidRPr="00DA6DDA">
        <w:rPr>
          <w:noProof w:val="0"/>
          <w:snapToGrid w:val="0"/>
          <w:lang w:eastAsia="zh-CN"/>
        </w:rPr>
        <w:tab/>
        <w:t>PRESENCE optional}|</w:t>
      </w:r>
    </w:p>
    <w:p w14:paraId="6D3754C3" w14:textId="77777777" w:rsidR="008F5E42" w:rsidRDefault="008F5E42" w:rsidP="008F5E42">
      <w:pPr>
        <w:pStyle w:val="PL"/>
        <w:rPr>
          <w:noProof w:val="0"/>
          <w:snapToGrid w:val="0"/>
          <w:lang w:eastAsia="zh-CN"/>
        </w:rPr>
      </w:pPr>
      <w:proofErr w:type="gramStart"/>
      <w:r w:rsidRPr="00DA6DDA">
        <w:rPr>
          <w:noProof w:val="0"/>
          <w:snapToGrid w:val="0"/>
          <w:lang w:eastAsia="zh-CN"/>
        </w:rPr>
        <w:t>{ ID</w:t>
      </w:r>
      <w:proofErr w:type="gramEnd"/>
      <w:r w:rsidRPr="00DA6DDA">
        <w:rPr>
          <w:noProof w:val="0"/>
          <w:snapToGrid w:val="0"/>
          <w:lang w:eastAsia="zh-CN"/>
        </w:rPr>
        <w:t xml:space="preserve"> id-</w:t>
      </w:r>
      <w:proofErr w:type="spellStart"/>
      <w:r w:rsidRPr="00DA6DDA">
        <w:rPr>
          <w:noProof w:val="0"/>
          <w:snapToGrid w:val="0"/>
          <w:lang w:eastAsia="zh-CN"/>
        </w:rPr>
        <w:t>LTEUESidelinkAggregateMaximumBitRate</w:t>
      </w:r>
      <w:proofErr w:type="spellEnd"/>
      <w:r w:rsidRPr="00DA6DDA">
        <w:rPr>
          <w:noProof w:val="0"/>
          <w:snapToGrid w:val="0"/>
          <w:lang w:eastAsia="zh-CN"/>
        </w:rPr>
        <w:tab/>
        <w:t>CRITICALITY ignore</w:t>
      </w:r>
      <w:r w:rsidRPr="00DA6DDA">
        <w:rPr>
          <w:noProof w:val="0"/>
          <w:snapToGrid w:val="0"/>
          <w:lang w:eastAsia="zh-CN"/>
        </w:rPr>
        <w:tab/>
        <w:t xml:space="preserve">EXTENSION </w:t>
      </w:r>
      <w:proofErr w:type="spellStart"/>
      <w:r w:rsidRPr="00DA6DDA">
        <w:rPr>
          <w:noProof w:val="0"/>
          <w:snapToGrid w:val="0"/>
          <w:lang w:eastAsia="zh-CN"/>
        </w:rPr>
        <w:t>LTEUESidelinkAggregateMaximumBitRate</w:t>
      </w:r>
      <w:proofErr w:type="spellEnd"/>
      <w:r w:rsidRPr="00DA6DDA">
        <w:rPr>
          <w:noProof w:val="0"/>
          <w:snapToGrid w:val="0"/>
          <w:lang w:eastAsia="zh-CN"/>
        </w:rPr>
        <w:tab/>
        <w:t>PRESENCE optional}</w:t>
      </w:r>
      <w:r>
        <w:rPr>
          <w:rFonts w:hint="eastAsia"/>
          <w:noProof w:val="0"/>
          <w:snapToGrid w:val="0"/>
          <w:lang w:eastAsia="zh-CN"/>
        </w:rPr>
        <w:t>|</w:t>
      </w:r>
    </w:p>
    <w:p w14:paraId="19061B1B" w14:textId="77777777" w:rsidR="00C56BB6" w:rsidRDefault="008F5E42" w:rsidP="00C56BB6">
      <w:pPr>
        <w:pStyle w:val="PL"/>
        <w:rPr>
          <w:ins w:id="66" w:author="Ericsson User" w:date="2020-08-05T20:20:00Z"/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ID</w:t>
      </w:r>
      <w:proofErr w:type="gramEnd"/>
      <w:r w:rsidRPr="00FD0425">
        <w:rPr>
          <w:noProof w:val="0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UERadioCapabilityID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reject</w:t>
      </w:r>
      <w:r w:rsidRPr="00FD0425">
        <w:rPr>
          <w:noProof w:val="0"/>
          <w:snapToGrid w:val="0"/>
          <w:lang w:eastAsia="zh-CN"/>
        </w:rPr>
        <w:tab/>
        <w:t xml:space="preserve">EXTENSION </w:t>
      </w:r>
      <w:r>
        <w:rPr>
          <w:rFonts w:hint="eastAsia"/>
          <w:snapToGrid w:val="0"/>
          <w:lang w:eastAsia="zh-CN"/>
        </w:rPr>
        <w:t>UERadioCapabilityID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ins w:id="67" w:author="Ericsson User" w:date="2020-08-05T20:20:00Z">
        <w:r w:rsidR="00C56BB6">
          <w:rPr>
            <w:rFonts w:hint="eastAsia"/>
            <w:noProof w:val="0"/>
            <w:snapToGrid w:val="0"/>
            <w:lang w:eastAsia="zh-CN"/>
          </w:rPr>
          <w:t>|</w:t>
        </w:r>
      </w:ins>
    </w:p>
    <w:p w14:paraId="7EBBACC7" w14:textId="187F64CC" w:rsidR="008F5E42" w:rsidRPr="00FD0425" w:rsidRDefault="00C56BB6" w:rsidP="00C56BB6">
      <w:pPr>
        <w:pStyle w:val="PL"/>
        <w:rPr>
          <w:noProof w:val="0"/>
          <w:snapToGrid w:val="0"/>
          <w:lang w:eastAsia="zh-CN"/>
        </w:rPr>
      </w:pPr>
      <w:ins w:id="68" w:author="Ericsson User" w:date="2020-08-05T20:20:00Z">
        <w:r w:rsidRPr="00275FF1">
          <w:tab/>
          <w:t>{</w:t>
        </w:r>
        <w:r>
          <w:t xml:space="preserve"> </w:t>
        </w:r>
        <w:r w:rsidRPr="00275FF1">
          <w:t>ID id-SignallingBasedMDTState</w:t>
        </w:r>
        <w:r w:rsidRPr="00275FF1">
          <w:tab/>
        </w:r>
        <w:r w:rsidRPr="00275FF1">
          <w:tab/>
        </w:r>
        <w:r>
          <w:tab/>
        </w:r>
        <w:r>
          <w:tab/>
        </w:r>
        <w:r w:rsidRPr="00275FF1">
          <w:t>CRITICALITY reject</w:t>
        </w:r>
        <w:r w:rsidRPr="00275FF1">
          <w:tab/>
          <w:t>EXTENSION SignallingBasedMDTState</w:t>
        </w:r>
        <w:r w:rsidRPr="00275FF1">
          <w:tab/>
        </w:r>
        <w:r w:rsidRPr="00275FF1">
          <w:tab/>
        </w:r>
        <w:r>
          <w:tab/>
        </w:r>
        <w:r>
          <w:tab/>
        </w:r>
        <w:r>
          <w:tab/>
        </w:r>
        <w:r>
          <w:tab/>
        </w:r>
        <w:r w:rsidRPr="00275FF1">
          <w:t>PRESENCE optional}</w:t>
        </w:r>
      </w:ins>
      <w:r w:rsidR="008F5E42" w:rsidRPr="005B601F">
        <w:rPr>
          <w:noProof w:val="0"/>
          <w:snapToGrid w:val="0"/>
          <w:lang w:eastAsia="zh-CN"/>
        </w:rPr>
        <w:t>,</w:t>
      </w:r>
    </w:p>
    <w:p w14:paraId="00E05CE3" w14:textId="7C9F7013" w:rsidR="008F5E42" w:rsidRPr="00FD0425" w:rsidRDefault="008F5E42" w:rsidP="008F5E4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  <w:ins w:id="69" w:author="Ericsson User" w:date="2020-08-05T20:20:00Z">
        <w:r w:rsidR="00C56BB6">
          <w:rPr>
            <w:noProof w:val="0"/>
            <w:snapToGrid w:val="0"/>
            <w:lang w:eastAsia="zh-CN"/>
          </w:rPr>
          <w:tab/>
        </w:r>
      </w:ins>
    </w:p>
    <w:p w14:paraId="3A58170E" w14:textId="77777777" w:rsidR="008F5E42" w:rsidRPr="00FD0425" w:rsidRDefault="008F5E42" w:rsidP="008F5E4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60793C77" w14:textId="77777777" w:rsidR="008F5E42" w:rsidRPr="00FD0425" w:rsidRDefault="008F5E42" w:rsidP="008F5E42">
      <w:pPr>
        <w:pStyle w:val="PL"/>
      </w:pPr>
    </w:p>
    <w:p w14:paraId="2611985E" w14:textId="77777777" w:rsidR="008F5E42" w:rsidRPr="00FD0425" w:rsidRDefault="008F5E42" w:rsidP="008F5E42">
      <w:pPr>
        <w:pStyle w:val="PL"/>
      </w:pPr>
    </w:p>
    <w:p w14:paraId="2AAD2F0F" w14:textId="77777777" w:rsidR="00114764" w:rsidRDefault="00114764" w:rsidP="00114764">
      <w:pPr>
        <w:pStyle w:val="FirstChange"/>
      </w:pPr>
      <w:r>
        <w:t>&lt;&lt;&lt;&lt;&lt;&lt;&lt;&lt;&lt;&lt;&lt;&lt;&lt;&lt;&lt;&lt;&lt;&lt;&lt;&lt; End of 4</w:t>
      </w:r>
      <w:r w:rsidRPr="00241B34">
        <w:rPr>
          <w:vertAlign w:val="superscript"/>
        </w:rPr>
        <w:t>th</w:t>
      </w:r>
      <w:r>
        <w:t xml:space="preserve"> set of New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50F32B9D" w14:textId="77777777" w:rsidR="00114764" w:rsidRDefault="00114764" w:rsidP="00114764">
      <w:pPr>
        <w:pStyle w:val="FirstChange"/>
        <w:rPr>
          <w:b/>
          <w:color w:val="auto"/>
        </w:rPr>
      </w:pPr>
      <w:r w:rsidRPr="00A47402">
        <w:rPr>
          <w:b/>
          <w:color w:val="auto"/>
          <w:highlight w:val="yellow"/>
        </w:rPr>
        <w:t>-- TEXT OMITTED –</w:t>
      </w:r>
    </w:p>
    <w:p w14:paraId="1BDD05B9" w14:textId="77777777" w:rsidR="00114764" w:rsidRDefault="00114764" w:rsidP="00114764">
      <w:pPr>
        <w:pStyle w:val="FirstChange"/>
      </w:pPr>
      <w:r>
        <w:t>&lt;&lt;&lt;&lt;&lt;&lt;&lt;&lt;&lt;&lt;&lt;&lt;&lt;&lt;&lt;&lt;&lt;&lt;&lt;&lt; Start of 5</w:t>
      </w:r>
      <w:r w:rsidRPr="00241B34">
        <w:rPr>
          <w:vertAlign w:val="superscript"/>
        </w:rPr>
        <w:t>th</w:t>
      </w:r>
      <w:r>
        <w:t xml:space="preserve"> Set of New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0337FAEB" w14:textId="77777777" w:rsidR="002C2FEE" w:rsidRPr="00FD0425" w:rsidRDefault="002C2FEE" w:rsidP="002C2FEE">
      <w:pPr>
        <w:pStyle w:val="Heading3"/>
      </w:pPr>
      <w:bookmarkStart w:id="70" w:name="_Toc29991618"/>
      <w:bookmarkStart w:id="71" w:name="_Toc36556021"/>
      <w:bookmarkStart w:id="72" w:name="_Toc44497806"/>
      <w:bookmarkStart w:id="73" w:name="_Toc45108193"/>
      <w:bookmarkStart w:id="74" w:name="_Toc45901813"/>
      <w:bookmarkStart w:id="75" w:name="_Toc20955410"/>
      <w:bookmarkStart w:id="76" w:name="_Toc29991458"/>
      <w:bookmarkStart w:id="77" w:name="_Toc14207712"/>
      <w:bookmarkStart w:id="78" w:name="_Toc14044570"/>
      <w:bookmarkEnd w:id="45"/>
      <w:bookmarkEnd w:id="46"/>
      <w:bookmarkEnd w:id="47"/>
      <w:bookmarkEnd w:id="48"/>
      <w:r w:rsidRPr="00FD0425">
        <w:t>9.3.7</w:t>
      </w:r>
      <w:r w:rsidRPr="00FD0425">
        <w:tab/>
        <w:t>Constant definitions</w:t>
      </w:r>
      <w:bookmarkEnd w:id="70"/>
      <w:bookmarkEnd w:id="71"/>
      <w:bookmarkEnd w:id="72"/>
      <w:bookmarkEnd w:id="73"/>
      <w:bookmarkEnd w:id="74"/>
    </w:p>
    <w:p w14:paraId="15A1B728" w14:textId="77777777" w:rsidR="002C2FEE" w:rsidRPr="00FD0425" w:rsidRDefault="002C2FEE" w:rsidP="002C2F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77FC2C55" w14:textId="77777777" w:rsidR="002C2FEE" w:rsidRPr="00FD0425" w:rsidRDefault="002C2FEE" w:rsidP="002C2FEE">
      <w:pPr>
        <w:pStyle w:val="PL"/>
      </w:pPr>
      <w:r w:rsidRPr="00FD0425">
        <w:t>-- **************************************************************</w:t>
      </w:r>
    </w:p>
    <w:p w14:paraId="203DAF91" w14:textId="77777777" w:rsidR="002C2FEE" w:rsidRPr="00FD0425" w:rsidRDefault="002C2FEE" w:rsidP="002C2FEE">
      <w:pPr>
        <w:pStyle w:val="PL"/>
      </w:pPr>
      <w:r w:rsidRPr="00FD0425">
        <w:t>--</w:t>
      </w:r>
    </w:p>
    <w:p w14:paraId="79851CB9" w14:textId="77777777" w:rsidR="002C2FEE" w:rsidRPr="00FD0425" w:rsidRDefault="002C2FEE" w:rsidP="002C2FEE">
      <w:pPr>
        <w:pStyle w:val="PL"/>
      </w:pPr>
      <w:r w:rsidRPr="00FD0425">
        <w:t>-- Constant definitions</w:t>
      </w:r>
    </w:p>
    <w:p w14:paraId="02ABD741" w14:textId="77777777" w:rsidR="002C2FEE" w:rsidRPr="00FD0425" w:rsidRDefault="002C2FEE" w:rsidP="002C2FEE">
      <w:pPr>
        <w:pStyle w:val="PL"/>
      </w:pPr>
      <w:r w:rsidRPr="00FD0425">
        <w:t>--</w:t>
      </w:r>
    </w:p>
    <w:p w14:paraId="156D7769" w14:textId="77777777" w:rsidR="002C2FEE" w:rsidRPr="00FD0425" w:rsidRDefault="002C2FEE" w:rsidP="002C2FEE">
      <w:pPr>
        <w:pStyle w:val="PL"/>
      </w:pPr>
      <w:r w:rsidRPr="00FD0425">
        <w:t>-- **************************************************************</w:t>
      </w:r>
    </w:p>
    <w:p w14:paraId="238AC3BA" w14:textId="77777777" w:rsidR="002C2FEE" w:rsidRPr="00FD0425" w:rsidRDefault="002C2FEE" w:rsidP="002C2FEE">
      <w:pPr>
        <w:pStyle w:val="PL"/>
      </w:pPr>
    </w:p>
    <w:p w14:paraId="1D83731D" w14:textId="77777777" w:rsidR="002C2FEE" w:rsidRPr="00FD0425" w:rsidRDefault="002C2FEE" w:rsidP="002C2FEE">
      <w:pPr>
        <w:pStyle w:val="PL"/>
      </w:pPr>
      <w:r w:rsidRPr="00FD0425">
        <w:t>XnAP-Constants {</w:t>
      </w:r>
    </w:p>
    <w:p w14:paraId="56E3F062" w14:textId="77777777" w:rsidR="002C2FEE" w:rsidRPr="00FD0425" w:rsidRDefault="002C2FEE" w:rsidP="002C2FEE">
      <w:pPr>
        <w:pStyle w:val="PL"/>
      </w:pPr>
      <w:r w:rsidRPr="00FD0425">
        <w:t>itu-t (0) identified-organization (4) etsi (0) mobileDomain (0)</w:t>
      </w:r>
    </w:p>
    <w:p w14:paraId="0189B912" w14:textId="77777777" w:rsidR="002C2FEE" w:rsidRPr="00FD0425" w:rsidRDefault="002C2FEE" w:rsidP="002C2FEE">
      <w:pPr>
        <w:pStyle w:val="PL"/>
      </w:pPr>
      <w:r w:rsidRPr="00FD0425">
        <w:t>ngran-Access (22) modules (3) xnap (2) version1 (1) xnap-Constants (4) }</w:t>
      </w:r>
    </w:p>
    <w:p w14:paraId="1B8D965F" w14:textId="77777777" w:rsidR="002C2FEE" w:rsidRPr="00FD0425" w:rsidRDefault="002C2FEE" w:rsidP="002C2FEE">
      <w:pPr>
        <w:pStyle w:val="PL"/>
      </w:pPr>
    </w:p>
    <w:p w14:paraId="21CE8226" w14:textId="77777777" w:rsidR="002C2FEE" w:rsidRPr="00FD0425" w:rsidRDefault="002C2FEE" w:rsidP="002C2FEE">
      <w:pPr>
        <w:pStyle w:val="PL"/>
      </w:pPr>
      <w:r w:rsidRPr="00FD0425">
        <w:t>DEFINITIONS AUTOMATIC TAGS ::=</w:t>
      </w:r>
    </w:p>
    <w:p w14:paraId="0A639D4C" w14:textId="77777777" w:rsidR="002C2FEE" w:rsidRPr="00FD0425" w:rsidRDefault="002C2FEE" w:rsidP="002C2FEE">
      <w:pPr>
        <w:pStyle w:val="PL"/>
      </w:pPr>
    </w:p>
    <w:p w14:paraId="2A963242" w14:textId="77777777" w:rsidR="002C2FEE" w:rsidRPr="00FD0425" w:rsidRDefault="002C2FEE" w:rsidP="002C2FEE">
      <w:pPr>
        <w:pStyle w:val="PL"/>
      </w:pPr>
      <w:r w:rsidRPr="00FD0425">
        <w:t>BEGIN</w:t>
      </w:r>
    </w:p>
    <w:p w14:paraId="5F12CE4D" w14:textId="77777777" w:rsidR="002C2FEE" w:rsidRPr="00FD0425" w:rsidRDefault="002C2FEE" w:rsidP="002C2FEE">
      <w:pPr>
        <w:pStyle w:val="PL"/>
      </w:pPr>
    </w:p>
    <w:p w14:paraId="6F814AA1" w14:textId="77777777" w:rsidR="002C2FEE" w:rsidRPr="00FD0425" w:rsidRDefault="002C2FEE" w:rsidP="002C2FEE">
      <w:pPr>
        <w:pStyle w:val="PL"/>
      </w:pPr>
      <w:r w:rsidRPr="00FD0425">
        <w:t>IMPORTS</w:t>
      </w:r>
    </w:p>
    <w:p w14:paraId="4E19052A" w14:textId="77777777" w:rsidR="002C2FEE" w:rsidRPr="00FD0425" w:rsidRDefault="002C2FEE" w:rsidP="002C2FEE">
      <w:pPr>
        <w:pStyle w:val="PL"/>
      </w:pPr>
      <w:r w:rsidRPr="00FD0425">
        <w:tab/>
        <w:t>ProcedureCode,</w:t>
      </w:r>
    </w:p>
    <w:p w14:paraId="30E7EDB5" w14:textId="77777777" w:rsidR="002C2FEE" w:rsidRPr="00FD0425" w:rsidRDefault="002C2FEE" w:rsidP="002C2FEE">
      <w:pPr>
        <w:pStyle w:val="PL"/>
      </w:pPr>
      <w:r w:rsidRPr="00FD0425">
        <w:tab/>
        <w:t>ProtocolIE-ID</w:t>
      </w:r>
    </w:p>
    <w:p w14:paraId="4C96FD3D" w14:textId="77777777" w:rsidR="002C2FEE" w:rsidRPr="00FD0425" w:rsidRDefault="002C2FEE" w:rsidP="002C2FEE">
      <w:pPr>
        <w:pStyle w:val="PL"/>
      </w:pPr>
      <w:r w:rsidRPr="00FD0425">
        <w:t>FROM XnAP-CommonDataTypes;</w:t>
      </w:r>
    </w:p>
    <w:p w14:paraId="577DE7BF" w14:textId="77777777" w:rsidR="002C2FEE" w:rsidRPr="00FD0425" w:rsidRDefault="002C2FEE" w:rsidP="002C2FEE">
      <w:pPr>
        <w:pStyle w:val="PL"/>
      </w:pPr>
    </w:p>
    <w:p w14:paraId="14307B62" w14:textId="77777777" w:rsidR="002C2FEE" w:rsidRPr="00FD0425" w:rsidRDefault="002C2FEE" w:rsidP="002C2FEE">
      <w:pPr>
        <w:pStyle w:val="PL"/>
      </w:pPr>
      <w:r w:rsidRPr="00FD0425">
        <w:t>-- **************************************************************</w:t>
      </w:r>
    </w:p>
    <w:p w14:paraId="22FA0EC8" w14:textId="77777777" w:rsidR="002C2FEE" w:rsidRPr="00FD0425" w:rsidRDefault="002C2FEE" w:rsidP="002C2FEE">
      <w:pPr>
        <w:pStyle w:val="PL"/>
      </w:pPr>
      <w:r w:rsidRPr="00FD0425">
        <w:t>--</w:t>
      </w:r>
    </w:p>
    <w:p w14:paraId="6E15E0A0" w14:textId="77777777" w:rsidR="002C2FEE" w:rsidRPr="00FD0425" w:rsidRDefault="002C2FEE" w:rsidP="002C2FEE">
      <w:pPr>
        <w:pStyle w:val="PL"/>
        <w:outlineLvl w:val="3"/>
      </w:pPr>
      <w:r w:rsidRPr="00FD0425">
        <w:t>-- Elementary Procedures</w:t>
      </w:r>
    </w:p>
    <w:p w14:paraId="58574F63" w14:textId="77777777" w:rsidR="002C2FEE" w:rsidRPr="00FD0425" w:rsidRDefault="002C2FEE" w:rsidP="002C2FEE">
      <w:pPr>
        <w:pStyle w:val="PL"/>
      </w:pPr>
      <w:r w:rsidRPr="00FD0425">
        <w:t>--</w:t>
      </w:r>
    </w:p>
    <w:p w14:paraId="288D6D25" w14:textId="77777777" w:rsidR="002C2FEE" w:rsidRPr="00FD0425" w:rsidRDefault="002C2FEE" w:rsidP="002C2FEE">
      <w:pPr>
        <w:pStyle w:val="PL"/>
      </w:pPr>
      <w:r w:rsidRPr="00FD0425">
        <w:t>-- **************************************************************</w:t>
      </w:r>
    </w:p>
    <w:p w14:paraId="54A0F8A9" w14:textId="77777777" w:rsidR="002C2FEE" w:rsidRPr="00FD0425" w:rsidRDefault="002C2FEE" w:rsidP="002C2FEE">
      <w:pPr>
        <w:pStyle w:val="PL"/>
      </w:pPr>
    </w:p>
    <w:p w14:paraId="3E704B87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0</w:t>
      </w:r>
    </w:p>
    <w:p w14:paraId="750E559A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</w:t>
      </w:r>
    </w:p>
    <w:p w14:paraId="41F6F3CD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</w:t>
      </w:r>
    </w:p>
    <w:p w14:paraId="39F3C6E1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3</w:t>
      </w:r>
    </w:p>
    <w:p w14:paraId="5821838C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4</w:t>
      </w:r>
    </w:p>
    <w:p w14:paraId="18C07B9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5</w:t>
      </w:r>
    </w:p>
    <w:p w14:paraId="2B51E849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6</w:t>
      </w:r>
    </w:p>
    <w:p w14:paraId="0048F43E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7</w:t>
      </w:r>
    </w:p>
    <w:p w14:paraId="09CE991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8</w:t>
      </w:r>
    </w:p>
    <w:p w14:paraId="55D39B1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id-mNGRANnodeinitiatedSNGRANnodeModificationPreparation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9</w:t>
      </w:r>
    </w:p>
    <w:p w14:paraId="31F09443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10</w:t>
      </w:r>
    </w:p>
    <w:p w14:paraId="7574A8A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11</w:t>
      </w:r>
    </w:p>
    <w:p w14:paraId="1775FD9C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12</w:t>
      </w:r>
    </w:p>
    <w:p w14:paraId="248F0A5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13</w:t>
      </w:r>
    </w:p>
    <w:p w14:paraId="1E8C55B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id-sNGRANnodeChange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t>ProcedureCode ::= 14</w:t>
      </w:r>
    </w:p>
    <w:p w14:paraId="08C12A78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15</w:t>
      </w:r>
    </w:p>
    <w:p w14:paraId="75870107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16</w:t>
      </w:r>
    </w:p>
    <w:p w14:paraId="573F55AA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17</w:t>
      </w:r>
    </w:p>
    <w:p w14:paraId="33C638CB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18</w:t>
      </w:r>
    </w:p>
    <w:p w14:paraId="567D9C03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19</w:t>
      </w:r>
    </w:p>
    <w:p w14:paraId="2BD6F7E2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20</w:t>
      </w:r>
    </w:p>
    <w:p w14:paraId="70F055F1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21</w:t>
      </w:r>
    </w:p>
    <w:p w14:paraId="4F1DEB45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22</w:t>
      </w:r>
    </w:p>
    <w:p w14:paraId="49D7A57C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23</w:t>
      </w:r>
    </w:p>
    <w:p w14:paraId="70F463B4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24</w:t>
      </w:r>
    </w:p>
    <w:p w14:paraId="6AA1F28A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25</w:t>
      </w:r>
    </w:p>
    <w:p w14:paraId="61E2859A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26</w:t>
      </w:r>
    </w:p>
    <w:p w14:paraId="4A2C4D3F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id-deactivateTrace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27</w:t>
      </w:r>
    </w:p>
    <w:p w14:paraId="209C3DBC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id-traceStart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28</w:t>
      </w:r>
    </w:p>
    <w:p w14:paraId="24F91297" w14:textId="77777777" w:rsidR="002C2FEE" w:rsidRDefault="002C2FEE" w:rsidP="002C2FEE">
      <w:pPr>
        <w:pStyle w:val="PL"/>
        <w:rPr>
          <w:snapToGrid w:val="0"/>
        </w:rPr>
      </w:pPr>
      <w:r w:rsidRPr="00064808">
        <w:rPr>
          <w:snapToGrid w:val="0"/>
        </w:rPr>
        <w:t>id-handoverSuccess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024AF4AA" w14:textId="77777777" w:rsidR="002C2FEE" w:rsidRPr="007E6716" w:rsidRDefault="002C2FEE" w:rsidP="002C2FEE">
      <w:pPr>
        <w:pStyle w:val="PL"/>
        <w:rPr>
          <w:snapToGrid w:val="0"/>
        </w:rPr>
      </w:pPr>
      <w:r>
        <w:rPr>
          <w:snapToGrid w:val="0"/>
        </w:rPr>
        <w:t>id-c</w:t>
      </w:r>
      <w:r w:rsidRPr="00C064E6">
        <w:rPr>
          <w:snapToGrid w:val="0"/>
        </w:rPr>
        <w:t>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30</w:t>
      </w:r>
    </w:p>
    <w:p w14:paraId="1098CE04" w14:textId="77777777" w:rsidR="002C2FEE" w:rsidRPr="007E6716" w:rsidRDefault="002C2FEE" w:rsidP="002C2FEE">
      <w:pPr>
        <w:pStyle w:val="PL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31</w:t>
      </w:r>
    </w:p>
    <w:p w14:paraId="51242208" w14:textId="77777777" w:rsidR="002C2FEE" w:rsidRDefault="002C2FEE" w:rsidP="002C2FEE">
      <w:pPr>
        <w:pStyle w:val="PL"/>
        <w:tabs>
          <w:tab w:val="left" w:pos="6092"/>
          <w:tab w:val="left" w:pos="6476"/>
        </w:tabs>
        <w:rPr>
          <w:snapToGrid w:val="0"/>
        </w:rPr>
      </w:pPr>
      <w:r>
        <w:rPr>
          <w:snapToGrid w:val="0"/>
        </w:rPr>
        <w:t>id-failureIndication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32</w:t>
      </w:r>
    </w:p>
    <w:p w14:paraId="723A6EAF" w14:textId="77777777" w:rsidR="002C2FEE" w:rsidRDefault="002C2FEE" w:rsidP="002C2FEE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33</w:t>
      </w:r>
    </w:p>
    <w:p w14:paraId="46B5315A" w14:textId="77777777" w:rsidR="002C2FEE" w:rsidRDefault="002C2FEE" w:rsidP="002C2FEE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resourceStatusReportingInitiation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34</w:t>
      </w:r>
    </w:p>
    <w:p w14:paraId="30331440" w14:textId="77777777" w:rsidR="002C2FEE" w:rsidRDefault="002C2FEE" w:rsidP="002C2FE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resourceStatusReporting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35</w:t>
      </w:r>
    </w:p>
    <w:p w14:paraId="329CAAD3" w14:textId="77777777" w:rsidR="002C2FEE" w:rsidRDefault="002C2FEE" w:rsidP="002C2FE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mobilitySettingsChange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36</w:t>
      </w:r>
    </w:p>
    <w:p w14:paraId="3F5236BF" w14:textId="77777777" w:rsidR="002C2FEE" w:rsidRPr="00FD0425" w:rsidRDefault="002C2FEE" w:rsidP="002C2FEE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37</w:t>
      </w:r>
    </w:p>
    <w:p w14:paraId="500B0BE9" w14:textId="77777777" w:rsidR="002C2FEE" w:rsidRPr="00FD0425" w:rsidRDefault="002C2FEE" w:rsidP="002C2FEE">
      <w:pPr>
        <w:pStyle w:val="PL"/>
        <w:rPr>
          <w:snapToGrid w:val="0"/>
        </w:rPr>
      </w:pPr>
    </w:p>
    <w:p w14:paraId="52D4D145" w14:textId="77777777" w:rsidR="002C2FEE" w:rsidRPr="00FD0425" w:rsidRDefault="002C2FEE" w:rsidP="002C2FEE">
      <w:pPr>
        <w:pStyle w:val="PL"/>
      </w:pPr>
    </w:p>
    <w:p w14:paraId="496D25EC" w14:textId="77777777" w:rsidR="002C2FEE" w:rsidRPr="00FD0425" w:rsidRDefault="002C2FEE" w:rsidP="002C2FEE">
      <w:pPr>
        <w:pStyle w:val="PL"/>
        <w:rPr>
          <w:rFonts w:eastAsia="Batang"/>
        </w:rPr>
      </w:pPr>
    </w:p>
    <w:p w14:paraId="7B54B11D" w14:textId="77777777" w:rsidR="002C2FEE" w:rsidRPr="00FD0425" w:rsidRDefault="002C2FEE" w:rsidP="002C2FEE">
      <w:pPr>
        <w:pStyle w:val="PL"/>
      </w:pPr>
      <w:r w:rsidRPr="00FD0425">
        <w:t>-- **************************************************************</w:t>
      </w:r>
    </w:p>
    <w:p w14:paraId="7B1B9254" w14:textId="77777777" w:rsidR="002C2FEE" w:rsidRPr="00FD0425" w:rsidRDefault="002C2FEE" w:rsidP="002C2FEE">
      <w:pPr>
        <w:pStyle w:val="PL"/>
      </w:pPr>
      <w:r w:rsidRPr="00FD0425">
        <w:t>--</w:t>
      </w:r>
    </w:p>
    <w:p w14:paraId="6BC996D3" w14:textId="77777777" w:rsidR="002C2FEE" w:rsidRPr="00FD0425" w:rsidRDefault="002C2FEE" w:rsidP="002C2FEE">
      <w:pPr>
        <w:pStyle w:val="PL"/>
        <w:outlineLvl w:val="3"/>
      </w:pPr>
      <w:r w:rsidRPr="00FD0425">
        <w:t>-- Lists</w:t>
      </w:r>
    </w:p>
    <w:p w14:paraId="2FAC15AA" w14:textId="77777777" w:rsidR="002C2FEE" w:rsidRPr="00FD0425" w:rsidRDefault="002C2FEE" w:rsidP="002C2FEE">
      <w:pPr>
        <w:pStyle w:val="PL"/>
      </w:pPr>
      <w:r w:rsidRPr="00FD0425">
        <w:t>--</w:t>
      </w:r>
    </w:p>
    <w:p w14:paraId="77C7DBB8" w14:textId="77777777" w:rsidR="002C2FEE" w:rsidRPr="00FD0425" w:rsidRDefault="002C2FEE" w:rsidP="002C2FEE">
      <w:pPr>
        <w:pStyle w:val="PL"/>
      </w:pPr>
      <w:r w:rsidRPr="00FD0425">
        <w:t>-- **************************************************************</w:t>
      </w:r>
    </w:p>
    <w:p w14:paraId="49450E31" w14:textId="77777777" w:rsidR="002C2FEE" w:rsidRPr="00FD0425" w:rsidRDefault="002C2FEE" w:rsidP="002C2FEE">
      <w:pPr>
        <w:pStyle w:val="PL"/>
      </w:pPr>
    </w:p>
    <w:p w14:paraId="793E3A73" w14:textId="77777777" w:rsidR="002C2FEE" w:rsidRPr="00FD0425" w:rsidRDefault="002C2FEE" w:rsidP="002C2FEE">
      <w:pPr>
        <w:pStyle w:val="PL"/>
        <w:rPr>
          <w:rFonts w:eastAsia="MS Mincho" w:cs="Arial"/>
          <w:lang w:eastAsia="ja-JP"/>
        </w:rPr>
      </w:pPr>
      <w:r w:rsidRPr="00FD0425">
        <w:rPr>
          <w:lang w:eastAsia="ja-JP"/>
        </w:rPr>
        <w:t>maxEARFCN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63554702" w14:textId="77777777" w:rsidR="002C2FEE" w:rsidRPr="00FD0425" w:rsidRDefault="002C2FEE" w:rsidP="002C2FEE">
      <w:pPr>
        <w:pStyle w:val="PL"/>
        <w:rPr>
          <w:noProof w:val="0"/>
          <w:szCs w:val="16"/>
        </w:rPr>
      </w:pPr>
      <w:r w:rsidRPr="00FD0425">
        <w:rPr>
          <w:rFonts w:eastAsia="MS Mincho" w:cs="Arial"/>
          <w:lang w:eastAsia="ja-JP"/>
        </w:rPr>
        <w:t>maxnoofAllowedAreas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5992140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maxnoofAMFRegions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54175DDB" w14:textId="77777777" w:rsidR="002C2FEE" w:rsidRPr="00FD0425" w:rsidRDefault="002C2FEE" w:rsidP="002C2FEE">
      <w:pPr>
        <w:pStyle w:val="PL"/>
        <w:rPr>
          <w:noProof w:val="0"/>
          <w:szCs w:val="16"/>
        </w:rPr>
      </w:pPr>
      <w:proofErr w:type="spellStart"/>
      <w:r w:rsidRPr="00FD0425">
        <w:rPr>
          <w:noProof w:val="0"/>
          <w:szCs w:val="16"/>
        </w:rPr>
        <w:t>maxnoofAoIs</w:t>
      </w:r>
      <w:proofErr w:type="spellEnd"/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proofErr w:type="gramStart"/>
      <w:r w:rsidRPr="00FD0425">
        <w:rPr>
          <w:noProof w:val="0"/>
          <w:szCs w:val="16"/>
        </w:rPr>
        <w:t>INTEGER ::=</w:t>
      </w:r>
      <w:proofErr w:type="gramEnd"/>
      <w:r w:rsidRPr="00FD0425">
        <w:rPr>
          <w:noProof w:val="0"/>
          <w:szCs w:val="16"/>
        </w:rPr>
        <w:t xml:space="preserve"> 64</w:t>
      </w:r>
    </w:p>
    <w:p w14:paraId="1F788A6E" w14:textId="77777777" w:rsidR="002C2FEE" w:rsidRPr="009D59B4" w:rsidRDefault="002C2FEE" w:rsidP="002C2FEE">
      <w:pPr>
        <w:pStyle w:val="PL"/>
        <w:rPr>
          <w:noProof w:val="0"/>
          <w:snapToGrid w:val="0"/>
          <w:lang w:val="sv-SE"/>
        </w:rPr>
      </w:pPr>
      <w:r w:rsidRPr="009D59B4">
        <w:rPr>
          <w:noProof w:val="0"/>
          <w:snapToGrid w:val="0"/>
          <w:lang w:val="sv-SE"/>
        </w:rPr>
        <w:t>maxnoofBluetoothName</w:t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  <w:t>INTEGER ::= 4</w:t>
      </w:r>
    </w:p>
    <w:p w14:paraId="6E6358B4" w14:textId="77777777" w:rsidR="002C2FEE" w:rsidRPr="00FD0425" w:rsidRDefault="002C2FEE" w:rsidP="002C2FEE">
      <w:pPr>
        <w:pStyle w:val="PL"/>
        <w:rPr>
          <w:lang w:eastAsia="ja-JP"/>
        </w:rPr>
      </w:pPr>
      <w:r w:rsidRPr="00FD0425">
        <w:t>maxnoofBPLMNs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744EDAD0" w14:textId="77777777" w:rsidR="002C2FEE" w:rsidRPr="00FD0425" w:rsidRDefault="002C2FEE" w:rsidP="002C2FEE">
      <w:pPr>
        <w:pStyle w:val="PL"/>
        <w:rPr>
          <w:lang w:eastAsia="ja-JP"/>
        </w:rPr>
      </w:pPr>
      <w:proofErr w:type="spellStart"/>
      <w:r w:rsidRPr="00FD0425">
        <w:rPr>
          <w:noProof w:val="0"/>
          <w:snapToGrid w:val="0"/>
        </w:rPr>
        <w:t>maxnoof</w:t>
      </w:r>
      <w:r>
        <w:rPr>
          <w:noProof w:val="0"/>
          <w:snapToGrid w:val="0"/>
        </w:rPr>
        <w:t>CAGs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t>INTEGER ::= 12</w:t>
      </w:r>
    </w:p>
    <w:p w14:paraId="102D4D49" w14:textId="77777777" w:rsidR="002C2FEE" w:rsidRDefault="002C2FEE" w:rsidP="002C2FEE">
      <w:pPr>
        <w:pStyle w:val="PL"/>
      </w:pPr>
      <w:proofErr w:type="spellStart"/>
      <w:r>
        <w:rPr>
          <w:noProof w:val="0"/>
          <w:snapToGrid w:val="0"/>
        </w:rPr>
        <w:t>maxnoofCAGsperPLMN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256</w:t>
      </w:r>
    </w:p>
    <w:p w14:paraId="34FA9667" w14:textId="77777777" w:rsidR="002C2FEE" w:rsidRPr="00E5334B" w:rsidRDefault="002C2FEE" w:rsidP="002C2FEE">
      <w:pPr>
        <w:pStyle w:val="PL"/>
        <w:spacing w:line="0" w:lineRule="atLeast"/>
        <w:rPr>
          <w:noProof w:val="0"/>
          <w:snapToGrid w:val="0"/>
          <w:lang w:val="sv-SE"/>
        </w:rPr>
      </w:pPr>
      <w:r w:rsidRPr="00E5334B">
        <w:rPr>
          <w:noProof w:val="0"/>
          <w:snapToGrid w:val="0"/>
          <w:lang w:val="sv-SE"/>
        </w:rPr>
        <w:t>maxnoofCellIDforMDT</w:t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  <w:t>INTEGER ::= 32</w:t>
      </w:r>
    </w:p>
    <w:p w14:paraId="0C68BFB1" w14:textId="77777777" w:rsidR="002C2FEE" w:rsidRPr="00FD0425" w:rsidRDefault="002C2FEE" w:rsidP="002C2FEE">
      <w:pPr>
        <w:pStyle w:val="PL"/>
        <w:rPr>
          <w:noProof w:val="0"/>
          <w:snapToGrid w:val="0"/>
          <w:lang w:eastAsia="zh-CN"/>
        </w:rPr>
      </w:pPr>
      <w:proofErr w:type="spellStart"/>
      <w:r w:rsidRPr="00FD0425">
        <w:rPr>
          <w:noProof w:val="0"/>
          <w:snapToGrid w:val="0"/>
          <w:lang w:eastAsia="zh-CN"/>
        </w:rPr>
        <w:t>maxnoofCellsinAoI</w:t>
      </w:r>
      <w:proofErr w:type="spell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INTEGER ::=</w:t>
      </w:r>
      <w:proofErr w:type="gramEnd"/>
      <w:r w:rsidRPr="00FD0425">
        <w:rPr>
          <w:noProof w:val="0"/>
          <w:snapToGrid w:val="0"/>
          <w:lang w:eastAsia="zh-CN"/>
        </w:rPr>
        <w:t xml:space="preserve"> 256</w:t>
      </w:r>
    </w:p>
    <w:p w14:paraId="298EADB6" w14:textId="77777777" w:rsidR="002C2FEE" w:rsidRPr="00FD0425" w:rsidRDefault="002C2FEE" w:rsidP="002C2FEE">
      <w:pPr>
        <w:pStyle w:val="PL"/>
      </w:pPr>
      <w:proofErr w:type="spellStart"/>
      <w:r w:rsidRPr="00FD0425">
        <w:rPr>
          <w:noProof w:val="0"/>
          <w:szCs w:val="16"/>
        </w:rPr>
        <w:t>maxnoofCellsinUEHistoryInfo</w:t>
      </w:r>
      <w:proofErr w:type="spellEnd"/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t>INTEGER ::= 16</w:t>
      </w:r>
    </w:p>
    <w:p w14:paraId="61AAF2BC" w14:textId="77777777" w:rsidR="002C2FEE" w:rsidRPr="00FD0425" w:rsidRDefault="002C2FEE" w:rsidP="002C2FEE">
      <w:pPr>
        <w:pStyle w:val="PL"/>
      </w:pPr>
      <w:r w:rsidRPr="00FD0425">
        <w:lastRenderedPageBreak/>
        <w:t>maxnoofCellsinNG-RANnode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762F0B68" w14:textId="77777777" w:rsidR="002C2FEE" w:rsidRPr="00FD0425" w:rsidRDefault="002C2FEE" w:rsidP="002C2FEE">
      <w:pPr>
        <w:pStyle w:val="PL"/>
      </w:pPr>
      <w:r w:rsidRPr="00FD0425">
        <w:t>maxnoofCellsinRNA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05D59151" w14:textId="77777777" w:rsidR="002C2FEE" w:rsidRPr="00FD0425" w:rsidRDefault="002C2FEE" w:rsidP="002C2FEE">
      <w:pPr>
        <w:pStyle w:val="PL"/>
        <w:rPr>
          <w:noProof w:val="0"/>
        </w:rPr>
      </w:pPr>
      <w:proofErr w:type="spellStart"/>
      <w:r w:rsidRPr="00FD0425">
        <w:rPr>
          <w:noProof w:val="0"/>
          <w:snapToGrid w:val="0"/>
        </w:rPr>
        <w:t>maxnoofCellsUEMovingTrajectory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gramStart"/>
      <w:r w:rsidRPr="00FD0425">
        <w:rPr>
          <w:noProof w:val="0"/>
          <w:snapToGrid w:val="0"/>
        </w:rPr>
        <w:t>INTEGER ::=</w:t>
      </w:r>
      <w:proofErr w:type="gramEnd"/>
      <w:r w:rsidRPr="00FD0425">
        <w:rPr>
          <w:noProof w:val="0"/>
          <w:snapToGrid w:val="0"/>
        </w:rPr>
        <w:t xml:space="preserve"> 16</w:t>
      </w:r>
    </w:p>
    <w:p w14:paraId="6D347FB4" w14:textId="77777777" w:rsidR="002C2FEE" w:rsidRPr="00FD0425" w:rsidRDefault="002C2FEE" w:rsidP="002C2FEE">
      <w:pPr>
        <w:pStyle w:val="PL"/>
      </w:pPr>
      <w:r w:rsidRPr="00FD0425">
        <w:t>maxnoofDRBs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12140DD6" w14:textId="77777777" w:rsidR="002C2FEE" w:rsidRPr="00FD0425" w:rsidRDefault="002C2FEE" w:rsidP="002C2FEE">
      <w:pPr>
        <w:pStyle w:val="PL"/>
      </w:pPr>
      <w:r w:rsidRPr="00FD0425">
        <w:t>maxnoofEUTRABands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26637E85" w14:textId="77777777" w:rsidR="002C2FEE" w:rsidRPr="00FD0425" w:rsidRDefault="002C2FEE" w:rsidP="002C2FEE">
      <w:pPr>
        <w:pStyle w:val="PL"/>
      </w:pPr>
      <w:proofErr w:type="spellStart"/>
      <w:r w:rsidRPr="00FD0425">
        <w:rPr>
          <w:noProof w:val="0"/>
          <w:snapToGrid w:val="0"/>
        </w:rPr>
        <w:t>maxnoofEUTRABPLMNs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INTEGER ::= 6</w:t>
      </w:r>
    </w:p>
    <w:p w14:paraId="51F97B7F" w14:textId="77777777" w:rsidR="002C2FEE" w:rsidRPr="00FD0425" w:rsidRDefault="002C2FEE" w:rsidP="002C2FEE">
      <w:pPr>
        <w:pStyle w:val="PL"/>
        <w:rPr>
          <w:noProof w:val="0"/>
          <w:snapToGrid w:val="0"/>
        </w:rPr>
      </w:pPr>
      <w:proofErr w:type="spellStart"/>
      <w:r w:rsidRPr="00FD0425">
        <w:rPr>
          <w:noProof w:val="0"/>
          <w:snapToGrid w:val="0"/>
        </w:rPr>
        <w:t>maxnoofEPLMNs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gramStart"/>
      <w:r w:rsidRPr="00FD0425">
        <w:rPr>
          <w:noProof w:val="0"/>
          <w:snapToGrid w:val="0"/>
        </w:rPr>
        <w:t>INTEGER ::=</w:t>
      </w:r>
      <w:proofErr w:type="gramEnd"/>
      <w:r w:rsidRPr="00FD0425">
        <w:rPr>
          <w:noProof w:val="0"/>
          <w:snapToGrid w:val="0"/>
        </w:rPr>
        <w:t xml:space="preserve"> 15</w:t>
      </w:r>
    </w:p>
    <w:p w14:paraId="6B03A667" w14:textId="77777777" w:rsidR="002C2FEE" w:rsidRPr="00473E54" w:rsidRDefault="002C2FEE" w:rsidP="002C2FEE">
      <w:pPr>
        <w:pStyle w:val="PL"/>
        <w:rPr>
          <w:noProof w:val="0"/>
          <w:snapToGrid w:val="0"/>
        </w:rPr>
      </w:pPr>
      <w:proofErr w:type="spellStart"/>
      <w:r w:rsidRPr="009354E2">
        <w:rPr>
          <w:noProof w:val="0"/>
          <w:snapToGrid w:val="0"/>
        </w:rPr>
        <w:t>maxnoofExtSliceItems</w:t>
      </w:r>
      <w:proofErr w:type="spellEnd"/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r w:rsidRPr="00473E54">
        <w:rPr>
          <w:noProof w:val="0"/>
          <w:snapToGrid w:val="0"/>
        </w:rPr>
        <w:tab/>
      </w:r>
      <w:r w:rsidRPr="00473E54">
        <w:rPr>
          <w:noProof w:val="0"/>
          <w:snapToGrid w:val="0"/>
        </w:rPr>
        <w:tab/>
      </w:r>
      <w:r w:rsidRPr="00473E54">
        <w:rPr>
          <w:noProof w:val="0"/>
          <w:snapToGrid w:val="0"/>
        </w:rPr>
        <w:tab/>
      </w:r>
      <w:r w:rsidRPr="00473E54">
        <w:rPr>
          <w:noProof w:val="0"/>
          <w:snapToGrid w:val="0"/>
        </w:rPr>
        <w:tab/>
      </w:r>
      <w:proofErr w:type="gramStart"/>
      <w:r w:rsidRPr="00473E54">
        <w:rPr>
          <w:noProof w:val="0"/>
          <w:snapToGrid w:val="0"/>
        </w:rPr>
        <w:t>INTEGER ::=</w:t>
      </w:r>
      <w:proofErr w:type="gramEnd"/>
      <w:r w:rsidRPr="00473E5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65535</w:t>
      </w:r>
    </w:p>
    <w:p w14:paraId="0613B382" w14:textId="77777777" w:rsidR="002C2FEE" w:rsidRPr="00FD0425" w:rsidRDefault="002C2FEE" w:rsidP="002C2F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  <w:lang w:eastAsia="zh-CN"/>
        </w:rPr>
        <w:t>maxnoof</w:t>
      </w:r>
      <w:r>
        <w:rPr>
          <w:noProof w:val="0"/>
          <w:snapToGrid w:val="0"/>
          <w:lang w:eastAsia="zh-CN"/>
        </w:rPr>
        <w:t>EPLMNsplus1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</w:rPr>
        <w:t>INTEGER ::=</w:t>
      </w:r>
      <w:proofErr w:type="gramEnd"/>
      <w:r w:rsidRPr="00FD0425">
        <w:rPr>
          <w:noProof w:val="0"/>
          <w:snapToGrid w:val="0"/>
        </w:rPr>
        <w:t xml:space="preserve"> 1</w:t>
      </w:r>
      <w:r>
        <w:rPr>
          <w:noProof w:val="0"/>
          <w:snapToGrid w:val="0"/>
        </w:rPr>
        <w:t>6</w:t>
      </w:r>
    </w:p>
    <w:p w14:paraId="3CDA3FE5" w14:textId="77777777" w:rsidR="002C2FEE" w:rsidRPr="00FD0425" w:rsidRDefault="002C2FEE" w:rsidP="002C2FEE">
      <w:pPr>
        <w:pStyle w:val="PL"/>
        <w:rPr>
          <w:rFonts w:eastAsia="MS Mincho" w:cs="Arial"/>
          <w:lang w:eastAsia="ja-JP"/>
        </w:rPr>
      </w:pPr>
      <w:r w:rsidRPr="00FD0425">
        <w:rPr>
          <w:rFonts w:eastAsia="MS Mincho" w:cs="Arial"/>
          <w:lang w:eastAsia="ja-JP"/>
        </w:rPr>
        <w:t>maxnoofForbiddenTACs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4096</w:t>
      </w:r>
    </w:p>
    <w:p w14:paraId="1BD1FA7A" w14:textId="77777777" w:rsidR="002C2FEE" w:rsidRPr="009354E2" w:rsidRDefault="002C2FEE" w:rsidP="002C2FEE">
      <w:pPr>
        <w:pStyle w:val="PL"/>
        <w:rPr>
          <w:noProof w:val="0"/>
          <w:snapToGrid w:val="0"/>
          <w:lang w:val="sv-SE"/>
        </w:rPr>
      </w:pPr>
      <w:r w:rsidRPr="009354E2">
        <w:rPr>
          <w:rFonts w:eastAsia="SimSun"/>
          <w:lang w:val="sv-SE"/>
        </w:rPr>
        <w:t>maxnoofFreqforMDT</w:t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  <w:t>INTEGER ::= 8</w:t>
      </w:r>
    </w:p>
    <w:p w14:paraId="6182DC55" w14:textId="77777777" w:rsidR="002C2FEE" w:rsidRPr="00FD0425" w:rsidRDefault="002C2FEE" w:rsidP="002C2FEE">
      <w:pPr>
        <w:pStyle w:val="PL"/>
      </w:pPr>
      <w:r w:rsidRPr="00FD0425">
        <w:t>maxnoofMBSFNEUTRA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8</w:t>
      </w:r>
    </w:p>
    <w:p w14:paraId="744B83B0" w14:textId="77777777" w:rsidR="002C2FEE" w:rsidRPr="00E5334B" w:rsidRDefault="002C2FEE" w:rsidP="002C2FEE">
      <w:pPr>
        <w:pStyle w:val="PL"/>
        <w:rPr>
          <w:noProof w:val="0"/>
          <w:snapToGrid w:val="0"/>
          <w:lang w:val="sv-SE"/>
        </w:rPr>
      </w:pPr>
      <w:r w:rsidRPr="00E5334B">
        <w:rPr>
          <w:noProof w:val="0"/>
          <w:snapToGrid w:val="0"/>
          <w:lang w:val="sv-SE"/>
        </w:rPr>
        <w:t>maxnoofMDTPLMNs</w:t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  <w:t>INTEGER ::= 16</w:t>
      </w:r>
    </w:p>
    <w:p w14:paraId="1007FCD6" w14:textId="77777777" w:rsidR="002C2FEE" w:rsidRPr="00FD0425" w:rsidRDefault="002C2FEE" w:rsidP="002C2FEE">
      <w:pPr>
        <w:pStyle w:val="PL"/>
      </w:pPr>
      <w:r w:rsidRPr="00FD0425">
        <w:t>maxnoofMultiConnectivityMinusOne            INTEGER ::= 3</w:t>
      </w:r>
    </w:p>
    <w:p w14:paraId="1D7B6800" w14:textId="77777777" w:rsidR="002C2FEE" w:rsidRPr="00FD0425" w:rsidRDefault="002C2FEE" w:rsidP="002C2FEE">
      <w:pPr>
        <w:pStyle w:val="PL"/>
      </w:pPr>
      <w:r w:rsidRPr="00FD0425">
        <w:t>maxnoofNeighbours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22517BB4" w14:textId="77777777" w:rsidR="002C2FEE" w:rsidRPr="009354E2" w:rsidRDefault="002C2FEE" w:rsidP="002C2FEE">
      <w:pPr>
        <w:pStyle w:val="PL"/>
        <w:rPr>
          <w:noProof w:val="0"/>
          <w:snapToGrid w:val="0"/>
          <w:lang w:val="sv-SE"/>
        </w:rPr>
      </w:pPr>
      <w:r w:rsidRPr="009354E2">
        <w:rPr>
          <w:noProof w:val="0"/>
          <w:snapToGrid w:val="0"/>
          <w:lang w:val="sv-SE"/>
        </w:rPr>
        <w:t>maxnoofNeighPCIforMDT</w:t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  <w:t>INTEGER ::= 32</w:t>
      </w:r>
    </w:p>
    <w:p w14:paraId="2B03689B" w14:textId="77777777" w:rsidR="002C2FEE" w:rsidRDefault="002C2FEE" w:rsidP="002C2FEE">
      <w:pPr>
        <w:pStyle w:val="PL"/>
      </w:pPr>
      <w:proofErr w:type="spellStart"/>
      <w:r w:rsidRPr="009354E2">
        <w:rPr>
          <w:noProof w:val="0"/>
          <w:snapToGrid w:val="0"/>
        </w:rPr>
        <w:t>maxnoofNIDs</w:t>
      </w:r>
      <w:proofErr w:type="spellEnd"/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ab/>
      </w:r>
      <w:proofErr w:type="gramStart"/>
      <w:r w:rsidRPr="009354E2">
        <w:rPr>
          <w:noProof w:val="0"/>
          <w:snapToGrid w:val="0"/>
        </w:rPr>
        <w:t>INTEGER ::=</w:t>
      </w:r>
      <w:proofErr w:type="gramEnd"/>
      <w:r w:rsidRPr="009354E2">
        <w:rPr>
          <w:noProof w:val="0"/>
          <w:snapToGrid w:val="0"/>
        </w:rPr>
        <w:t xml:space="preserve"> 12</w:t>
      </w:r>
    </w:p>
    <w:p w14:paraId="3CD0CF56" w14:textId="77777777" w:rsidR="002C2FEE" w:rsidRPr="00FD0425" w:rsidRDefault="002C2FEE" w:rsidP="002C2FEE">
      <w:pPr>
        <w:pStyle w:val="PL"/>
      </w:pPr>
      <w:r w:rsidRPr="00FD0425">
        <w:t>maxnoofNRCellBands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31AEE598" w14:textId="77777777" w:rsidR="002C2FEE" w:rsidRPr="00FD0425" w:rsidRDefault="002C2FEE" w:rsidP="002C2FEE">
      <w:pPr>
        <w:pStyle w:val="PL"/>
      </w:pPr>
      <w:r w:rsidRPr="00FD0425">
        <w:rPr>
          <w:rFonts w:eastAsia="MS Mincho" w:cs="Arial"/>
          <w:lang w:eastAsia="ja-JP"/>
        </w:rPr>
        <w:t>m</w:t>
      </w:r>
      <w:r w:rsidRPr="00FD0425">
        <w:rPr>
          <w:rFonts w:cs="Arial"/>
          <w:lang w:eastAsia="ja-JP"/>
        </w:rPr>
        <w:t>axnoofPLMNs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1DAAB969" w14:textId="77777777" w:rsidR="002C2FEE" w:rsidRPr="00FD0425" w:rsidRDefault="002C2FEE" w:rsidP="002C2FEE">
      <w:pPr>
        <w:pStyle w:val="PL"/>
      </w:pPr>
      <w:r w:rsidRPr="00FD0425">
        <w:t>maxnoofPDUSessions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256</w:t>
      </w:r>
    </w:p>
    <w:p w14:paraId="3997A5AC" w14:textId="77777777" w:rsidR="002C2FEE" w:rsidRPr="00FD0425" w:rsidRDefault="002C2FEE" w:rsidP="002C2FEE">
      <w:pPr>
        <w:pStyle w:val="PL"/>
      </w:pPr>
      <w:r w:rsidRPr="00FD0425">
        <w:rPr>
          <w:rFonts w:cs="Arial"/>
          <w:lang w:eastAsia="zh-CN"/>
        </w:rPr>
        <w:t>maxnoofProtectedResourcePatterns</w:t>
      </w:r>
      <w:r w:rsidRPr="00FD0425">
        <w:rPr>
          <w:rFonts w:cs="Arial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09BB77A0" w14:textId="77777777" w:rsidR="002C2FEE" w:rsidRPr="00FD0425" w:rsidRDefault="002C2FEE" w:rsidP="002C2FEE">
      <w:pPr>
        <w:pStyle w:val="PL"/>
      </w:pPr>
      <w:proofErr w:type="spellStart"/>
      <w:r w:rsidRPr="00FD0425">
        <w:rPr>
          <w:noProof w:val="0"/>
        </w:rPr>
        <w:t>maxnoofQoSFlows</w:t>
      </w:r>
      <w:proofErr w:type="spellEnd"/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proofErr w:type="gramStart"/>
      <w:r w:rsidRPr="00FD0425">
        <w:rPr>
          <w:noProof w:val="0"/>
        </w:rPr>
        <w:t>INTEGER ::=</w:t>
      </w:r>
      <w:proofErr w:type="gramEnd"/>
      <w:r w:rsidRPr="00FD0425">
        <w:rPr>
          <w:noProof w:val="0"/>
        </w:rPr>
        <w:t xml:space="preserve"> 64</w:t>
      </w:r>
    </w:p>
    <w:p w14:paraId="77E8FB2E" w14:textId="77777777" w:rsidR="002C2FEE" w:rsidRPr="009354E2" w:rsidRDefault="002C2FEE" w:rsidP="002C2FEE">
      <w:pPr>
        <w:pStyle w:val="PL"/>
        <w:rPr>
          <w:noProof w:val="0"/>
        </w:rPr>
      </w:pPr>
      <w:proofErr w:type="spellStart"/>
      <w:r w:rsidRPr="009354E2">
        <w:rPr>
          <w:noProof w:val="0"/>
        </w:rPr>
        <w:t>maxnoofQoSParaSets</w:t>
      </w:r>
      <w:proofErr w:type="spellEnd"/>
      <w:r w:rsidRPr="009354E2">
        <w:rPr>
          <w:noProof w:val="0"/>
        </w:rPr>
        <w:tab/>
      </w:r>
      <w:r w:rsidRPr="009354E2">
        <w:rPr>
          <w:noProof w:val="0"/>
        </w:rPr>
        <w:tab/>
      </w:r>
      <w:r w:rsidRPr="009354E2">
        <w:rPr>
          <w:noProof w:val="0"/>
        </w:rPr>
        <w:tab/>
      </w:r>
      <w:r w:rsidRPr="009354E2">
        <w:rPr>
          <w:noProof w:val="0"/>
        </w:rPr>
        <w:tab/>
      </w:r>
      <w:r w:rsidRPr="009354E2">
        <w:rPr>
          <w:noProof w:val="0"/>
        </w:rPr>
        <w:tab/>
      </w:r>
      <w:r w:rsidRPr="009354E2">
        <w:rPr>
          <w:noProof w:val="0"/>
        </w:rPr>
        <w:tab/>
      </w:r>
      <w:r w:rsidRPr="009354E2">
        <w:rPr>
          <w:noProof w:val="0"/>
        </w:rPr>
        <w:tab/>
      </w:r>
      <w:proofErr w:type="gramStart"/>
      <w:r w:rsidRPr="009354E2">
        <w:rPr>
          <w:noProof w:val="0"/>
        </w:rPr>
        <w:t>INTEGER ::=</w:t>
      </w:r>
      <w:proofErr w:type="gramEnd"/>
      <w:r w:rsidRPr="009354E2">
        <w:rPr>
          <w:noProof w:val="0"/>
        </w:rPr>
        <w:t xml:space="preserve"> 8</w:t>
      </w:r>
    </w:p>
    <w:p w14:paraId="3FF90D8B" w14:textId="77777777" w:rsidR="002C2FEE" w:rsidRPr="00FD0425" w:rsidRDefault="002C2FEE" w:rsidP="002C2FEE">
      <w:pPr>
        <w:pStyle w:val="PL"/>
      </w:pPr>
      <w:r w:rsidRPr="00FD0425">
        <w:t>maxnoofRANAreaCodes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508974D2" w14:textId="77777777" w:rsidR="002C2FEE" w:rsidRPr="00FD0425" w:rsidRDefault="002C2FEE" w:rsidP="002C2FEE">
      <w:pPr>
        <w:pStyle w:val="PL"/>
      </w:pPr>
      <w:r w:rsidRPr="00FD0425">
        <w:t>maxnoofRANAreasinRNA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445388A3" w14:textId="77777777" w:rsidR="002C2FEE" w:rsidRPr="00FD0425" w:rsidRDefault="002C2FEE" w:rsidP="002C2FEE">
      <w:pPr>
        <w:pStyle w:val="PL"/>
      </w:pPr>
      <w:r w:rsidRPr="00FD0425">
        <w:t>maxnoofRANNodesinAoI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64</w:t>
      </w:r>
    </w:p>
    <w:p w14:paraId="53ADA1B7" w14:textId="77777777" w:rsidR="002C2FEE" w:rsidRPr="00FD0425" w:rsidRDefault="002C2FEE" w:rsidP="002C2FEE">
      <w:pPr>
        <w:pStyle w:val="PL"/>
      </w:pPr>
      <w:r w:rsidRPr="00FD0425">
        <w:t>maxnoofSCellGroups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</w:t>
      </w:r>
    </w:p>
    <w:p w14:paraId="4721D4C7" w14:textId="77777777" w:rsidR="002C2FEE" w:rsidRPr="00FD0425" w:rsidRDefault="002C2FEE" w:rsidP="002C2FEE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77ECB453" w14:textId="77777777" w:rsidR="002C2FEE" w:rsidRPr="009354E2" w:rsidRDefault="002C2FEE" w:rsidP="002C2FEE">
      <w:pPr>
        <w:pStyle w:val="PL"/>
        <w:rPr>
          <w:noProof w:val="0"/>
          <w:snapToGrid w:val="0"/>
          <w:lang w:val="sv-SE"/>
        </w:rPr>
      </w:pPr>
      <w:r w:rsidRPr="009354E2">
        <w:rPr>
          <w:noProof w:val="0"/>
          <w:snapToGrid w:val="0"/>
          <w:lang w:val="sv-SE"/>
        </w:rPr>
        <w:t>maxnoofSensorName</w:t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</w:r>
      <w:r w:rsidRPr="009354E2">
        <w:rPr>
          <w:noProof w:val="0"/>
          <w:snapToGrid w:val="0"/>
          <w:lang w:val="sv-SE"/>
        </w:rPr>
        <w:tab/>
        <w:t>INTEGER ::= 3</w:t>
      </w:r>
    </w:p>
    <w:p w14:paraId="4ECED2C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t>maxnoofSliceItems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6F791B98" w14:textId="77777777" w:rsidR="002C2FEE" w:rsidRPr="00FD0425" w:rsidRDefault="002C2FEE" w:rsidP="002C2FEE">
      <w:pPr>
        <w:pStyle w:val="PL"/>
        <w:rPr>
          <w:snapToGrid w:val="0"/>
        </w:rPr>
      </w:pPr>
      <w:proofErr w:type="spellStart"/>
      <w:r w:rsidRPr="00FD0425">
        <w:rPr>
          <w:noProof w:val="0"/>
          <w:snapToGrid w:val="0"/>
        </w:rPr>
        <w:t>maxnoof</w:t>
      </w:r>
      <w:r>
        <w:rPr>
          <w:noProof w:val="0"/>
          <w:snapToGrid w:val="0"/>
        </w:rPr>
        <w:t>SNPNIDs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lang w:eastAsia="ja-JP"/>
        </w:rPr>
        <w:t>INTEGER ::= 12</w:t>
      </w:r>
    </w:p>
    <w:p w14:paraId="1424875D" w14:textId="77777777" w:rsidR="002C2FEE" w:rsidRPr="00FD0425" w:rsidRDefault="002C2FEE" w:rsidP="002C2FEE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>maxnoofsupportedPLMNs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5869B90D" w14:textId="77777777" w:rsidR="002C2FEE" w:rsidRPr="00FD0425" w:rsidRDefault="002C2FEE" w:rsidP="002C2FEE">
      <w:pPr>
        <w:pStyle w:val="PL"/>
      </w:pPr>
      <w:proofErr w:type="spellStart"/>
      <w:r w:rsidRPr="00FD0425">
        <w:rPr>
          <w:noProof w:val="0"/>
          <w:szCs w:val="16"/>
        </w:rPr>
        <w:t>maxnoofsupportedTACs</w:t>
      </w:r>
      <w:proofErr w:type="spellEnd"/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r w:rsidRPr="00FD0425">
        <w:rPr>
          <w:noProof w:val="0"/>
          <w:szCs w:val="16"/>
        </w:rPr>
        <w:tab/>
      </w:r>
      <w:proofErr w:type="gramStart"/>
      <w:r w:rsidRPr="00FD0425">
        <w:rPr>
          <w:noProof w:val="0"/>
          <w:szCs w:val="16"/>
        </w:rPr>
        <w:t>INTEGER ::=</w:t>
      </w:r>
      <w:proofErr w:type="gramEnd"/>
      <w:r w:rsidRPr="00FD0425">
        <w:rPr>
          <w:noProof w:val="0"/>
          <w:szCs w:val="16"/>
        </w:rPr>
        <w:t xml:space="preserve"> 256</w:t>
      </w:r>
    </w:p>
    <w:p w14:paraId="6AECFF63" w14:textId="77777777" w:rsidR="002C2FEE" w:rsidRPr="00E5334B" w:rsidRDefault="002C2FEE" w:rsidP="002C2FEE">
      <w:pPr>
        <w:pStyle w:val="PL"/>
        <w:spacing w:line="0" w:lineRule="atLeast"/>
        <w:rPr>
          <w:noProof w:val="0"/>
          <w:snapToGrid w:val="0"/>
          <w:lang w:val="sv-SE"/>
        </w:rPr>
      </w:pPr>
      <w:r w:rsidRPr="00E5334B">
        <w:rPr>
          <w:noProof w:val="0"/>
          <w:snapToGrid w:val="0"/>
          <w:lang w:val="sv-SE"/>
        </w:rPr>
        <w:t>maxnoofTAforMDT</w:t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</w:r>
      <w:r w:rsidRPr="00E5334B">
        <w:rPr>
          <w:noProof w:val="0"/>
          <w:snapToGrid w:val="0"/>
          <w:lang w:val="sv-SE"/>
        </w:rPr>
        <w:tab/>
        <w:t>INTEGER ::= 8</w:t>
      </w:r>
    </w:p>
    <w:p w14:paraId="210E66BD" w14:textId="77777777" w:rsidR="002C2FEE" w:rsidRPr="00FD0425" w:rsidRDefault="002C2FEE" w:rsidP="002C2FEE">
      <w:pPr>
        <w:pStyle w:val="PL"/>
      </w:pPr>
      <w:proofErr w:type="spellStart"/>
      <w:r w:rsidRPr="00FD0425">
        <w:rPr>
          <w:noProof w:val="0"/>
          <w:snapToGrid w:val="0"/>
          <w:lang w:eastAsia="zh-CN"/>
        </w:rPr>
        <w:t>maxnoofTAI</w:t>
      </w:r>
      <w:proofErr w:type="spell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INTEGER ::=</w:t>
      </w:r>
      <w:proofErr w:type="gramEnd"/>
      <w:r w:rsidRPr="00FD0425">
        <w:rPr>
          <w:noProof w:val="0"/>
          <w:snapToGrid w:val="0"/>
          <w:lang w:eastAsia="zh-CN"/>
        </w:rPr>
        <w:t xml:space="preserve"> 16</w:t>
      </w:r>
    </w:p>
    <w:p w14:paraId="4088182F" w14:textId="77777777" w:rsidR="002C2FEE" w:rsidRPr="00FD0425" w:rsidRDefault="002C2FEE" w:rsidP="002C2FEE">
      <w:pPr>
        <w:pStyle w:val="PL"/>
      </w:pPr>
      <w:proofErr w:type="spellStart"/>
      <w:r w:rsidRPr="00FD0425">
        <w:rPr>
          <w:noProof w:val="0"/>
          <w:snapToGrid w:val="0"/>
          <w:lang w:eastAsia="zh-CN"/>
        </w:rPr>
        <w:t>maxnoofTAIsinAoI</w:t>
      </w:r>
      <w:proofErr w:type="spellEnd"/>
      <w:r w:rsidRPr="00FD0425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40148D67" w14:textId="77777777" w:rsidR="002C2FEE" w:rsidRPr="00FD0425" w:rsidRDefault="002C2FEE" w:rsidP="002C2FEE">
      <w:pPr>
        <w:pStyle w:val="PL"/>
      </w:pPr>
      <w:r w:rsidRPr="00FD0425">
        <w:t>maxnooftimeperiods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</w:t>
      </w:r>
    </w:p>
    <w:p w14:paraId="6F818973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maxnoofTNLAssociations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32</w:t>
      </w:r>
    </w:p>
    <w:p w14:paraId="5782E33B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maxnoofUEContexts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8192</w:t>
      </w:r>
    </w:p>
    <w:p w14:paraId="53544259" w14:textId="77777777" w:rsidR="002C2FEE" w:rsidRPr="00FD0425" w:rsidRDefault="002C2FEE" w:rsidP="002C2FEE">
      <w:pPr>
        <w:pStyle w:val="PL"/>
      </w:pPr>
      <w:r w:rsidRPr="00FD0425">
        <w:t>maxNRARFCN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3279165</w:t>
      </w:r>
    </w:p>
    <w:p w14:paraId="62822A18" w14:textId="77777777" w:rsidR="002C2FEE" w:rsidRPr="00FD0425" w:rsidRDefault="002C2FEE" w:rsidP="002C2FEE">
      <w:pPr>
        <w:pStyle w:val="PL"/>
      </w:pPr>
      <w:r w:rsidRPr="00FD0425">
        <w:t>maxNrOfErrors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256</w:t>
      </w:r>
    </w:p>
    <w:p w14:paraId="3695CBC9" w14:textId="77777777" w:rsidR="002C2FEE" w:rsidRPr="00FD0425" w:rsidRDefault="002C2FEE" w:rsidP="002C2FEE">
      <w:pPr>
        <w:pStyle w:val="PL"/>
      </w:pPr>
      <w:r w:rsidRPr="00FD0425">
        <w:t>maxnoofslots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 xml:space="preserve">INTEGER ::= </w:t>
      </w:r>
      <w:r>
        <w:t>5120</w:t>
      </w:r>
    </w:p>
    <w:p w14:paraId="2BB7BB88" w14:textId="77777777" w:rsidR="002C2FEE" w:rsidRPr="00FD0425" w:rsidRDefault="002C2FEE" w:rsidP="002C2FEE">
      <w:pPr>
        <w:pStyle w:val="PL"/>
      </w:pPr>
      <w:r w:rsidRPr="00FD0425">
        <w:t>maxnoofExtTLAs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42A21E42" w14:textId="77777777" w:rsidR="002C2FEE" w:rsidRPr="00FD0425" w:rsidRDefault="002C2FEE" w:rsidP="002C2FEE">
      <w:pPr>
        <w:pStyle w:val="PL"/>
      </w:pPr>
      <w:r w:rsidRPr="00FD0425">
        <w:t>maxnoofGTPTLAs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14:paraId="606F9940" w14:textId="77777777" w:rsidR="002C2FEE" w:rsidRDefault="002C2FEE" w:rsidP="002C2FEE">
      <w:pPr>
        <w:pStyle w:val="PL"/>
      </w:pPr>
      <w:r>
        <w:t>maxnoofCHOcells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34570CD5" w14:textId="77777777" w:rsidR="002C2FEE" w:rsidRPr="00DA6DDA" w:rsidRDefault="002C2FEE" w:rsidP="002C2FEE">
      <w:pPr>
        <w:pStyle w:val="PL"/>
        <w:rPr>
          <w:noProof w:val="0"/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noProof w:val="0"/>
          <w:snapToGrid w:val="0"/>
          <w:lang w:val="sv-SE"/>
        </w:rPr>
        <w:t xml:space="preserve"> </w:t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noProof w:val="0"/>
          <w:snapToGrid w:val="0"/>
          <w:lang w:val="sv-SE"/>
        </w:rPr>
        <w:t>INTEGER ::= 2064</w:t>
      </w:r>
    </w:p>
    <w:p w14:paraId="0A942664" w14:textId="77777777" w:rsidR="002C2FEE" w:rsidRPr="00826BC3" w:rsidRDefault="002C2FEE" w:rsidP="002C2FEE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>
        <w:rPr>
          <w:noProof w:val="0"/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0918A17" w14:textId="77777777" w:rsidR="002C2FEE" w:rsidRDefault="002C2FEE" w:rsidP="002C2FEE">
      <w:pPr>
        <w:pStyle w:val="PL"/>
      </w:pPr>
      <w:r w:rsidRPr="00671591">
        <w:t>maxnoofRACHReports</w:t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>
        <w:t>INTEGER ::= 64</w:t>
      </w:r>
    </w:p>
    <w:p w14:paraId="1A6B844D" w14:textId="77777777" w:rsidR="002C2FEE" w:rsidRDefault="002C2FEE" w:rsidP="002C2FEE">
      <w:pPr>
        <w:pStyle w:val="PL"/>
      </w:pPr>
      <w:r w:rsidRPr="00C16193">
        <w:t>max</w:t>
      </w:r>
      <w:r>
        <w:t>noof</w:t>
      </w:r>
      <w:r w:rsidRPr="00C16193">
        <w:t>NRSCSs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29BF3FD6" w14:textId="77777777" w:rsidR="002C2FEE" w:rsidRDefault="002C2FEE" w:rsidP="002C2FEE">
      <w:pPr>
        <w:pStyle w:val="PL"/>
      </w:pPr>
      <w:r w:rsidRPr="00203B54">
        <w:t>maxnoofPhysicalResourceBlocks</w:t>
      </w:r>
      <w:r>
        <w:tab/>
      </w:r>
      <w:r>
        <w:tab/>
      </w:r>
      <w:r>
        <w:tab/>
      </w:r>
      <w:r>
        <w:tab/>
        <w:t>INTEGER ::= 275</w:t>
      </w:r>
    </w:p>
    <w:p w14:paraId="2900C19F" w14:textId="77777777" w:rsidR="002C2FEE" w:rsidRPr="003E02F9" w:rsidRDefault="002C2FEE" w:rsidP="002C2FEE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D10B22D" w14:textId="77777777" w:rsidR="002C2FEE" w:rsidRPr="003E02F9" w:rsidRDefault="002C2FEE" w:rsidP="002C2FEE">
      <w:pPr>
        <w:pStyle w:val="PL"/>
        <w:rPr>
          <w:snapToGrid w:val="0"/>
          <w:lang w:val="sv-SE"/>
        </w:rPr>
      </w:pPr>
      <w:r w:rsidRPr="003E02F9">
        <w:rPr>
          <w:snapToGrid w:val="0"/>
          <w:lang w:val="sv-SE"/>
        </w:rPr>
        <w:t>maxnoofRLCDuplicationstate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 xml:space="preserve">            INTEGER ::= 3</w:t>
      </w:r>
    </w:p>
    <w:p w14:paraId="249031C8" w14:textId="77777777" w:rsidR="002C2FEE" w:rsidRPr="009D59B4" w:rsidRDefault="002C2FEE" w:rsidP="002C2FEE">
      <w:pPr>
        <w:pStyle w:val="PL"/>
        <w:rPr>
          <w:noProof w:val="0"/>
          <w:snapToGrid w:val="0"/>
          <w:lang w:val="sv-SE"/>
        </w:rPr>
      </w:pPr>
      <w:r w:rsidRPr="009D59B4">
        <w:rPr>
          <w:noProof w:val="0"/>
          <w:snapToGrid w:val="0"/>
          <w:lang w:val="sv-SE"/>
        </w:rPr>
        <w:t>maxnoofWLANName</w:t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  <w:t>INTEGER ::= 4</w:t>
      </w:r>
    </w:p>
    <w:p w14:paraId="4AD2796E" w14:textId="77777777" w:rsidR="002C2FEE" w:rsidRPr="00FD0425" w:rsidRDefault="002C2FEE" w:rsidP="002C2FEE">
      <w:pPr>
        <w:pStyle w:val="PL"/>
      </w:pPr>
    </w:p>
    <w:p w14:paraId="07895E83" w14:textId="77777777" w:rsidR="002C2FEE" w:rsidRPr="00FD0425" w:rsidRDefault="002C2FEE" w:rsidP="002C2FEE">
      <w:pPr>
        <w:pStyle w:val="PL"/>
      </w:pPr>
      <w:r w:rsidRPr="00FD0425">
        <w:t>-- **************************************************************</w:t>
      </w:r>
    </w:p>
    <w:p w14:paraId="3BFB6A22" w14:textId="77777777" w:rsidR="002C2FEE" w:rsidRPr="00FD0425" w:rsidRDefault="002C2FEE" w:rsidP="002C2FEE">
      <w:pPr>
        <w:pStyle w:val="PL"/>
      </w:pPr>
      <w:r w:rsidRPr="00FD0425">
        <w:t>--</w:t>
      </w:r>
    </w:p>
    <w:p w14:paraId="37236A13" w14:textId="77777777" w:rsidR="002C2FEE" w:rsidRPr="00FD0425" w:rsidRDefault="002C2FEE" w:rsidP="002C2FEE">
      <w:pPr>
        <w:pStyle w:val="PL"/>
        <w:outlineLvl w:val="3"/>
      </w:pPr>
      <w:r w:rsidRPr="00FD0425">
        <w:t>-- IEs</w:t>
      </w:r>
    </w:p>
    <w:p w14:paraId="64A93EEE" w14:textId="77777777" w:rsidR="002C2FEE" w:rsidRPr="00FD0425" w:rsidRDefault="002C2FEE" w:rsidP="002C2FEE">
      <w:pPr>
        <w:pStyle w:val="PL"/>
      </w:pPr>
      <w:r w:rsidRPr="00FD0425">
        <w:t>--</w:t>
      </w:r>
    </w:p>
    <w:p w14:paraId="4BE01D1B" w14:textId="77777777" w:rsidR="002C2FEE" w:rsidRPr="00FD0425" w:rsidRDefault="002C2FEE" w:rsidP="002C2FEE">
      <w:pPr>
        <w:pStyle w:val="PL"/>
      </w:pPr>
      <w:r w:rsidRPr="00FD0425">
        <w:t>-- **************************************************************</w:t>
      </w:r>
    </w:p>
    <w:p w14:paraId="6FC97D2E" w14:textId="77777777" w:rsidR="002C2FEE" w:rsidRPr="00FD0425" w:rsidRDefault="002C2FEE" w:rsidP="002C2FEE">
      <w:pPr>
        <w:pStyle w:val="PL"/>
      </w:pPr>
    </w:p>
    <w:p w14:paraId="1FD44EE4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id-ActivatedServedCells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0</w:t>
      </w:r>
    </w:p>
    <w:p w14:paraId="2EE33A0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id-ActivationIDforCellActivation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</w:t>
      </w:r>
    </w:p>
    <w:p w14:paraId="5E34DC2D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id-admittedSplitSRB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</w:t>
      </w:r>
    </w:p>
    <w:p w14:paraId="2CEFA3CF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id-admittedSplitSRBrelease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</w:t>
      </w:r>
    </w:p>
    <w:p w14:paraId="006C008A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4</w:t>
      </w:r>
    </w:p>
    <w:p w14:paraId="4A5D546C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id-AssistanceDataForRANPaging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5</w:t>
      </w:r>
    </w:p>
    <w:p w14:paraId="797C861A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id-BearersSubjectToCounterCheck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</w:t>
      </w:r>
    </w:p>
    <w:p w14:paraId="39319B11" w14:textId="77777777" w:rsidR="002C2FEE" w:rsidRPr="00FD0425" w:rsidRDefault="002C2FEE" w:rsidP="002C2FEE">
      <w:pPr>
        <w:pStyle w:val="PL"/>
      </w:pPr>
      <w:r w:rsidRPr="00FD0425">
        <w:t>id-Cause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7</w:t>
      </w:r>
    </w:p>
    <w:p w14:paraId="3F16AC53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8</w:t>
      </w:r>
    </w:p>
    <w:p w14:paraId="63DDBB2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id-ConfigurationUpdateInitiatingNodeChoice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9</w:t>
      </w:r>
    </w:p>
    <w:p w14:paraId="4C60A5B2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id-CriticalityDiagnostics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</w:t>
      </w:r>
    </w:p>
    <w:p w14:paraId="32C18D29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id-XnUAddressInfoperPDUSession-List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ProtocolIE-ID ::= 11</w:t>
      </w:r>
    </w:p>
    <w:p w14:paraId="46511C29" w14:textId="77777777" w:rsidR="002C2FEE" w:rsidRPr="00FD0425" w:rsidRDefault="002C2FEE" w:rsidP="002C2FEE">
      <w:pPr>
        <w:pStyle w:val="PL"/>
      </w:pPr>
      <w:r w:rsidRPr="00FD0425">
        <w:t>id-</w:t>
      </w:r>
      <w:r w:rsidRPr="00FD0425">
        <w:rPr>
          <w:snapToGrid w:val="0"/>
        </w:rPr>
        <w:t>DRBsSubjectToStatusTransfer-List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12</w:t>
      </w:r>
    </w:p>
    <w:p w14:paraId="30B2289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id-ExpectedUEBehaviour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13</w:t>
      </w:r>
    </w:p>
    <w:p w14:paraId="3DCAE3B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</w:t>
      </w:r>
    </w:p>
    <w:p w14:paraId="2B8EE7A8" w14:textId="77777777" w:rsidR="002C2FEE" w:rsidRPr="00FD0425" w:rsidRDefault="002C2FEE" w:rsidP="002C2FEE">
      <w:pPr>
        <w:pStyle w:val="PL"/>
      </w:pPr>
      <w:r w:rsidRPr="00FD0425">
        <w:t>id-GUAMI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15</w:t>
      </w:r>
    </w:p>
    <w:p w14:paraId="2459DB65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 w:rsidRPr="00FD0425">
        <w:t>indexToRatFrequSelectionPriority</w:t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16</w:t>
      </w:r>
    </w:p>
    <w:p w14:paraId="2642707C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id-initiatingNodeType-ResourceCoordRequest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17</w:t>
      </w:r>
    </w:p>
    <w:p w14:paraId="5DE200C3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id-List-of-served-cells-E-UTRA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18</w:t>
      </w:r>
    </w:p>
    <w:p w14:paraId="4244302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id-List-of-served-cells-NR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19</w:t>
      </w:r>
    </w:p>
    <w:p w14:paraId="4CF71C0F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</w:t>
      </w:r>
      <w:proofErr w:type="spellStart"/>
      <w:r w:rsidRPr="00FD0425">
        <w:rPr>
          <w:noProof w:val="0"/>
          <w:snapToGrid w:val="0"/>
        </w:rPr>
        <w:t>LocationReportingInformation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ProtocolIE-ID ::= 20</w:t>
      </w:r>
    </w:p>
    <w:p w14:paraId="3EFC3C8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id-MAC-I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21</w:t>
      </w:r>
    </w:p>
    <w:p w14:paraId="6DAAA8AF" w14:textId="77777777" w:rsidR="002C2FEE" w:rsidRPr="00FD0425" w:rsidRDefault="002C2FEE" w:rsidP="002C2FEE">
      <w:pPr>
        <w:pStyle w:val="PL"/>
      </w:pPr>
      <w:r w:rsidRPr="00FD0425">
        <w:t>id-MaskedIMEISV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22</w:t>
      </w:r>
    </w:p>
    <w:p w14:paraId="471630C5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23</w:t>
      </w:r>
    </w:p>
    <w:p w14:paraId="3959BE53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id-MN-to-SN-Container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24</w:t>
      </w:r>
    </w:p>
    <w:p w14:paraId="42E737F1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id-MobilityRestrictionList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25</w:t>
      </w:r>
    </w:p>
    <w:p w14:paraId="3B59DE7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id-new-NG-RAN-Cell-Identity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26</w:t>
      </w:r>
    </w:p>
    <w:p w14:paraId="01B81A6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id-newNG-RANnodeUEXnAPID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27</w:t>
      </w:r>
    </w:p>
    <w:p w14:paraId="0ED9AA7A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id-UEReportRRCTransfer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28</w:t>
      </w:r>
    </w:p>
    <w:p w14:paraId="4F6DC19E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id-oldNG-RANnodeUEXnAPID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29</w:t>
      </w:r>
    </w:p>
    <w:p w14:paraId="40A9BD30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id-OldtoNewNG-RANnodeResumeContainer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30</w:t>
      </w:r>
    </w:p>
    <w:p w14:paraId="4ACBBEC4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id-PagingDRX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31</w:t>
      </w:r>
    </w:p>
    <w:p w14:paraId="0562475D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id-PCellID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32</w:t>
      </w:r>
    </w:p>
    <w:p w14:paraId="26586C51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id-PDCPChangeIndication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33</w:t>
      </w:r>
    </w:p>
    <w:p w14:paraId="29401560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id-PDUSessionAdmittedAddedAddReqAck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34</w:t>
      </w:r>
    </w:p>
    <w:p w14:paraId="1A80D553" w14:textId="77777777" w:rsidR="002C2FEE" w:rsidRPr="00FD0425" w:rsidRDefault="002C2FEE" w:rsidP="002C2FEE">
      <w:pPr>
        <w:pStyle w:val="PL"/>
      </w:pPr>
      <w:r w:rsidRPr="00FD0425">
        <w:t>id-PDUSessionAdmittedModSNModConfirm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35</w:t>
      </w:r>
    </w:p>
    <w:p w14:paraId="5B8495A3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id-PDUSessionAdmitted-SNModResponse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36</w:t>
      </w:r>
    </w:p>
    <w:p w14:paraId="086D68CF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id-PDUSessionNotAdmittedAddReqAck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37</w:t>
      </w:r>
    </w:p>
    <w:p w14:paraId="685A7176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id-PDUSessionNotAdmitted-SNModResponse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38</w:t>
      </w:r>
    </w:p>
    <w:p w14:paraId="70BFB8C5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id-PDUSessionReleasedList-RelConf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39</w:t>
      </w:r>
    </w:p>
    <w:p w14:paraId="062055E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t>id-PDUSessionReleasedSNModConfirm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40</w:t>
      </w:r>
    </w:p>
    <w:p w14:paraId="218C4DF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id-PDUSessionResourcesActivityNotifyList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41</w:t>
      </w:r>
    </w:p>
    <w:p w14:paraId="1E97EEC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id-PDUSessionResourcesAdmitted-List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42</w:t>
      </w:r>
    </w:p>
    <w:p w14:paraId="45AFE6F0" w14:textId="77777777" w:rsidR="002C2FEE" w:rsidRPr="00FD0425" w:rsidRDefault="002C2FEE" w:rsidP="002C2FEE">
      <w:pPr>
        <w:pStyle w:val="PL"/>
        <w:rPr>
          <w:snapToGrid w:val="0"/>
        </w:rPr>
      </w:pPr>
      <w:bookmarkStart w:id="79" w:name="_Hlk514063536"/>
      <w:r w:rsidRPr="00FD0425">
        <w:rPr>
          <w:snapToGrid w:val="0"/>
        </w:rPr>
        <w:t>id-PDUSessionResourcesNotAdmitted-List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43</w:t>
      </w:r>
    </w:p>
    <w:p w14:paraId="083B6A32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id-PDUSessionResourcesNotifyList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44</w:t>
      </w:r>
    </w:p>
    <w:p w14:paraId="6A65ADF1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id-PDUSession-SNChangeConfirm-List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45</w:t>
      </w:r>
    </w:p>
    <w:p w14:paraId="59CEF614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lastRenderedPageBreak/>
        <w:t>id-PDUSession-SNChangeRequired-List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46</w:t>
      </w:r>
    </w:p>
    <w:p w14:paraId="73C33CF2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id-PDUSessionToBeAddedAddReq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47</w:t>
      </w:r>
    </w:p>
    <w:p w14:paraId="24060E65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t>id-PDUSessionToBeModifiedSNModRequired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48</w:t>
      </w:r>
    </w:p>
    <w:p w14:paraId="1763038C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id-PDUSessionToBeReleasedList-RelRqd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49</w:t>
      </w:r>
    </w:p>
    <w:p w14:paraId="4C8BD6F1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id-PDUSessionToBeReleased-RelReq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50</w:t>
      </w:r>
    </w:p>
    <w:p w14:paraId="2BC1C786" w14:textId="77777777" w:rsidR="002C2FEE" w:rsidRPr="00FD0425" w:rsidRDefault="002C2FEE" w:rsidP="002C2FEE">
      <w:pPr>
        <w:pStyle w:val="PL"/>
      </w:pPr>
      <w:r w:rsidRPr="00FD0425">
        <w:t>id-PDUSessionToBeReleasedSNModRequired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51</w:t>
      </w:r>
    </w:p>
    <w:bookmarkEnd w:id="79"/>
    <w:p w14:paraId="44102FB4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id-RANPagingArea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52</w:t>
      </w:r>
    </w:p>
    <w:p w14:paraId="3C02E5EE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 w:rsidRPr="00FD0425">
        <w:rPr>
          <w:snapToGrid w:val="0"/>
          <w:lang w:eastAsia="zh-CN"/>
        </w:rPr>
        <w:t>PagingPriority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53</w:t>
      </w:r>
    </w:p>
    <w:p w14:paraId="563BB79F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id-requestedSplitSRB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54</w:t>
      </w:r>
    </w:p>
    <w:p w14:paraId="4C0038A3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id-requestedSplitSRBrelease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55</w:t>
      </w:r>
    </w:p>
    <w:p w14:paraId="3F8991F1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t>id-ResetRequestTypeInfo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56</w:t>
      </w:r>
    </w:p>
    <w:p w14:paraId="1BB0A464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t>id-ResetResponseTypeInfo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57</w:t>
      </w:r>
    </w:p>
    <w:p w14:paraId="629F6200" w14:textId="77777777" w:rsidR="002C2FEE" w:rsidRPr="00FD0425" w:rsidRDefault="002C2FEE" w:rsidP="002C2FEE">
      <w:pPr>
        <w:pStyle w:val="PL"/>
      </w:pPr>
      <w:r w:rsidRPr="00FD0425">
        <w:t>id-RespondingNodeTypeConfigUpdateAck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58</w:t>
      </w:r>
    </w:p>
    <w:p w14:paraId="177F7364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id-respondingNodeType-ResourceCoordResponse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59</w:t>
      </w:r>
    </w:p>
    <w:p w14:paraId="0F7A918E" w14:textId="77777777" w:rsidR="002C2FEE" w:rsidRPr="00FD0425" w:rsidRDefault="002C2FEE" w:rsidP="002C2FEE">
      <w:pPr>
        <w:pStyle w:val="PL"/>
      </w:pPr>
      <w:r w:rsidRPr="00FD0425">
        <w:t>id-ResponseInfo-ReconfCompl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60</w:t>
      </w:r>
    </w:p>
    <w:p w14:paraId="6C2EC056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id-RRCConfigIndication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61</w:t>
      </w:r>
    </w:p>
    <w:p w14:paraId="58959595" w14:textId="77777777" w:rsidR="002C2FEE" w:rsidRPr="00FD0425" w:rsidRDefault="002C2FEE" w:rsidP="002C2FEE">
      <w:pPr>
        <w:pStyle w:val="PL"/>
      </w:pPr>
      <w:r w:rsidRPr="00FD0425">
        <w:t>id-RRCResumeCause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62</w:t>
      </w:r>
    </w:p>
    <w:p w14:paraId="7D98562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id-SCGConfigurationQuery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63</w:t>
      </w:r>
    </w:p>
    <w:p w14:paraId="582E4559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rStyle w:val="PLChar"/>
        </w:rPr>
        <w:t>id-selectedPLMN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64</w:t>
      </w:r>
    </w:p>
    <w:p w14:paraId="02275B4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id-ServedCellsToActivate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65</w:t>
      </w:r>
    </w:p>
    <w:p w14:paraId="3AE459A7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66</w:t>
      </w:r>
    </w:p>
    <w:p w14:paraId="6550265F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id-ServedCellsToUpdateInitiatingNodeChoice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67</w:t>
      </w:r>
    </w:p>
    <w:p w14:paraId="4EDCFF0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68</w:t>
      </w:r>
    </w:p>
    <w:p w14:paraId="0F307455" w14:textId="77777777" w:rsidR="002C2FEE" w:rsidRPr="00FD0425" w:rsidRDefault="002C2FEE" w:rsidP="002C2FEE">
      <w:pPr>
        <w:pStyle w:val="PL"/>
      </w:pPr>
      <w:r w:rsidRPr="00FD0425">
        <w:t>id-s-ng-RANnode-SecurityKey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69</w:t>
      </w:r>
    </w:p>
    <w:p w14:paraId="50EB8A9D" w14:textId="77777777" w:rsidR="002C2FEE" w:rsidRPr="00FD0425" w:rsidRDefault="002C2FEE" w:rsidP="002C2FEE">
      <w:pPr>
        <w:pStyle w:val="PL"/>
      </w:pPr>
      <w:r w:rsidRPr="00FD0425">
        <w:t>id-S-NG-RANnodeUE-AMBR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70</w:t>
      </w:r>
    </w:p>
    <w:p w14:paraId="7731898A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71</w:t>
      </w:r>
    </w:p>
    <w:p w14:paraId="42767189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id-SN-to-MN-Container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72</w:t>
      </w:r>
    </w:p>
    <w:p w14:paraId="54EE7F18" w14:textId="77777777" w:rsidR="002C2FEE" w:rsidRPr="00FD0425" w:rsidRDefault="002C2FEE" w:rsidP="002C2FEE">
      <w:pPr>
        <w:pStyle w:val="PL"/>
      </w:pPr>
      <w:r w:rsidRPr="00FD0425">
        <w:t>id-source</w:t>
      </w:r>
      <w:r w:rsidRPr="00FD0425">
        <w:rPr>
          <w:snapToGrid w:val="0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73</w:t>
      </w:r>
    </w:p>
    <w:p w14:paraId="5C8E8BE4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id-SplitSRB-RRCTransfer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74</w:t>
      </w:r>
    </w:p>
    <w:p w14:paraId="6399914D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75</w:t>
      </w:r>
    </w:p>
    <w:p w14:paraId="15683142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id-TimeToWait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ab/>
        <w:t>ProtocolIE-ID ::= 76</w:t>
      </w:r>
    </w:p>
    <w:p w14:paraId="5936753C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id-Target2SourceNG-RANnodeTranspContainer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77</w:t>
      </w:r>
    </w:p>
    <w:p w14:paraId="193C6AD9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id-targetCellGlobalID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78</w:t>
      </w:r>
    </w:p>
    <w:p w14:paraId="3DDBB776" w14:textId="77777777" w:rsidR="002C2FEE" w:rsidRPr="00FD0425" w:rsidRDefault="002C2FEE" w:rsidP="002C2FEE">
      <w:pPr>
        <w:pStyle w:val="PL"/>
      </w:pPr>
      <w:bookmarkStart w:id="80" w:name="_Hlk514063665"/>
      <w:r w:rsidRPr="00FD0425">
        <w:t>id-target</w:t>
      </w:r>
      <w:r w:rsidRPr="00FD0425">
        <w:rPr>
          <w:snapToGrid w:val="0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79</w:t>
      </w:r>
    </w:p>
    <w:p w14:paraId="3119FF49" w14:textId="77777777" w:rsidR="002C2FEE" w:rsidRPr="00FD0425" w:rsidRDefault="002C2FEE" w:rsidP="002C2FEE">
      <w:pPr>
        <w:pStyle w:val="PL"/>
      </w:pPr>
      <w:r w:rsidRPr="00FD0425">
        <w:t>id-target-S-NG-RANnodeID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80</w:t>
      </w:r>
    </w:p>
    <w:p w14:paraId="4D63700E" w14:textId="77777777" w:rsidR="002C2FEE" w:rsidRPr="00FD0425" w:rsidRDefault="002C2FEE" w:rsidP="002C2FEE">
      <w:pPr>
        <w:pStyle w:val="PL"/>
      </w:pPr>
      <w:r w:rsidRPr="00FD0425">
        <w:t>id-TraceActivation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81</w:t>
      </w:r>
    </w:p>
    <w:p w14:paraId="7ACEAF6F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t>id-UEContextID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82</w:t>
      </w:r>
    </w:p>
    <w:p w14:paraId="662D3A2C" w14:textId="77777777" w:rsidR="002C2FEE" w:rsidRPr="00FD0425" w:rsidRDefault="002C2FEE" w:rsidP="002C2FEE">
      <w:pPr>
        <w:pStyle w:val="PL"/>
      </w:pPr>
      <w:r w:rsidRPr="00FD0425">
        <w:t>id-UEContextInfoHORequest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83</w:t>
      </w:r>
    </w:p>
    <w:p w14:paraId="701D85C5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id-UEContextInfoRetrUECtxtResp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84</w:t>
      </w:r>
    </w:p>
    <w:p w14:paraId="37A1C3F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id-UEContextInfo-SNModRequest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85</w:t>
      </w:r>
    </w:p>
    <w:p w14:paraId="53E795B3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</w:t>
      </w:r>
      <w:r w:rsidRPr="00FD0425">
        <w:t>UEContextKeptIndicator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86</w:t>
      </w:r>
    </w:p>
    <w:p w14:paraId="7666CBFD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87</w:t>
      </w:r>
    </w:p>
    <w:p w14:paraId="60ACB28D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88</w:t>
      </w:r>
    </w:p>
    <w:p w14:paraId="5C4ABEFC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id-UEIdentityIndexValue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89</w:t>
      </w:r>
    </w:p>
    <w:p w14:paraId="3A8DBBBD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id-UERANPagingIdentity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90</w:t>
      </w:r>
    </w:p>
    <w:bookmarkEnd w:id="80"/>
    <w:p w14:paraId="6A68149A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 w:rsidRPr="00FD0425">
        <w:t>UESecurityCapabilities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91</w:t>
      </w:r>
    </w:p>
    <w:p w14:paraId="35EB5B12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id-UserPlaneTrafficActivityReport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92</w:t>
      </w:r>
    </w:p>
    <w:p w14:paraId="2111966F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id-XnRemovalThreshold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93</w:t>
      </w:r>
    </w:p>
    <w:p w14:paraId="3AC4F272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t>id-DesiredActNotificationLevel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94</w:t>
      </w:r>
    </w:p>
    <w:p w14:paraId="3095DC40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id-AvailableDRBIDs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95</w:t>
      </w:r>
    </w:p>
    <w:p w14:paraId="002F5F1E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id-AdditionalDRBIDs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96</w:t>
      </w:r>
    </w:p>
    <w:p w14:paraId="3460A989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id-SpareDRBIDs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97</w:t>
      </w:r>
    </w:p>
    <w:p w14:paraId="7B54C9FA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id-RequiredNumberOfDRBIDs</w:t>
      </w:r>
      <w:r w:rsidRPr="00FD0425" w:rsidDel="00AF5064">
        <w:t xml:space="preserve"> 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98</w:t>
      </w:r>
    </w:p>
    <w:p w14:paraId="7ED588E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id-TNLA-To-Add-List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99</w:t>
      </w:r>
    </w:p>
    <w:p w14:paraId="60F22DAE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id-TNLA-To-Update-List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100</w:t>
      </w:r>
    </w:p>
    <w:p w14:paraId="45CF60B9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id-TNLA-To-Remove-List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101</w:t>
      </w:r>
    </w:p>
    <w:p w14:paraId="3FBE845B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id-TNLA-Setup-List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102</w:t>
      </w:r>
    </w:p>
    <w:p w14:paraId="0AE86729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id-TNLA-Failed-To-Setup-List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103</w:t>
      </w:r>
    </w:p>
    <w:p w14:paraId="10CA4A0B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id-PDUSessionToBeReleased-RelReqAck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104</w:t>
      </w:r>
    </w:p>
    <w:p w14:paraId="3B8739AD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id-S-NG-RANnodeMaxIPDataRate-UL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105</w:t>
      </w:r>
    </w:p>
    <w:p w14:paraId="4DBC65BB" w14:textId="77777777" w:rsidR="002C2FEE" w:rsidRPr="00FD0425" w:rsidRDefault="002C2FEE" w:rsidP="002C2FEE">
      <w:pPr>
        <w:pStyle w:val="PL"/>
      </w:pPr>
      <w:r w:rsidRPr="00FD0425">
        <w:t>id-PDUSessionResourceSecondaryRATUsageList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107</w:t>
      </w:r>
    </w:p>
    <w:p w14:paraId="4F97A680" w14:textId="77777777" w:rsidR="002C2FEE" w:rsidRPr="00FD0425" w:rsidRDefault="002C2FEE" w:rsidP="002C2FEE">
      <w:pPr>
        <w:pStyle w:val="PL"/>
      </w:pPr>
      <w:r w:rsidRPr="00FD0425">
        <w:t>id-Additional-UL-NG-U-TNLatUPF-List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108</w:t>
      </w:r>
    </w:p>
    <w:p w14:paraId="07DB681A" w14:textId="77777777" w:rsidR="002C2FEE" w:rsidRPr="00FD0425" w:rsidRDefault="002C2FEE" w:rsidP="002C2FEE">
      <w:pPr>
        <w:pStyle w:val="PL"/>
      </w:pPr>
      <w:r w:rsidRPr="00FD0425">
        <w:t>id-SecondarydataForwardingInfoFromTarget-List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109</w:t>
      </w:r>
    </w:p>
    <w:p w14:paraId="07355AA2" w14:textId="77777777" w:rsidR="002C2FEE" w:rsidRPr="00FD0425" w:rsidRDefault="002C2FEE" w:rsidP="002C2FEE">
      <w:pPr>
        <w:pStyle w:val="PL"/>
      </w:pPr>
      <w:r w:rsidRPr="00FD0425">
        <w:t>id-LocationInformationSNReporting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110</w:t>
      </w:r>
    </w:p>
    <w:p w14:paraId="24E29A46" w14:textId="77777777" w:rsidR="002C2FEE" w:rsidRPr="00FD0425" w:rsidRDefault="002C2FEE" w:rsidP="002C2FEE">
      <w:pPr>
        <w:pStyle w:val="PL"/>
      </w:pPr>
      <w:r w:rsidRPr="00FD0425">
        <w:rPr>
          <w:rFonts w:cs="Courier New"/>
          <w:snapToGrid w:val="0"/>
          <w:szCs w:val="16"/>
        </w:rPr>
        <w:t>id-LocationInformationSN</w:t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rPr>
          <w:rFonts w:cs="Courier New"/>
          <w:snapToGrid w:val="0"/>
          <w:szCs w:val="16"/>
        </w:rPr>
        <w:tab/>
      </w:r>
      <w:r w:rsidRPr="00FD0425">
        <w:t>ProtocolIE-ID ::= 111</w:t>
      </w:r>
    </w:p>
    <w:p w14:paraId="2445235B" w14:textId="77777777" w:rsidR="002C2FEE" w:rsidRPr="00FD0425" w:rsidRDefault="002C2FEE" w:rsidP="002C2FEE">
      <w:pPr>
        <w:pStyle w:val="PL"/>
      </w:pPr>
      <w:r w:rsidRPr="00FD0425">
        <w:t>id-LastE-UTRANPLMNIdentity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112</w:t>
      </w:r>
    </w:p>
    <w:p w14:paraId="0B6A2F2E" w14:textId="77777777" w:rsidR="002C2FEE" w:rsidRPr="00FD0425" w:rsidRDefault="002C2FEE" w:rsidP="002C2FEE">
      <w:pPr>
        <w:pStyle w:val="PL"/>
      </w:pPr>
      <w:r w:rsidRPr="00FD0425">
        <w:t>id-S-NG-RANnodeMaxIPDataRate-DL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113</w:t>
      </w:r>
    </w:p>
    <w:p w14:paraId="03A0B861" w14:textId="77777777" w:rsidR="002C2FEE" w:rsidRPr="00FD0425" w:rsidRDefault="002C2FEE" w:rsidP="002C2FEE">
      <w:pPr>
        <w:pStyle w:val="PL"/>
      </w:pPr>
      <w:r w:rsidRPr="00FD0425">
        <w:t>id-MaxIPrate-DL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114</w:t>
      </w:r>
    </w:p>
    <w:p w14:paraId="47CE0B59" w14:textId="77777777" w:rsidR="002C2FEE" w:rsidRPr="00FD0425" w:rsidRDefault="002C2FEE" w:rsidP="002C2FEE">
      <w:pPr>
        <w:pStyle w:val="PL"/>
      </w:pPr>
      <w:r w:rsidRPr="00FD0425">
        <w:t>id-SecurityResult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115</w:t>
      </w:r>
    </w:p>
    <w:p w14:paraId="46963251" w14:textId="77777777" w:rsidR="002C2FEE" w:rsidRPr="00FD0425" w:rsidRDefault="002C2FEE" w:rsidP="002C2FEE">
      <w:pPr>
        <w:pStyle w:val="PL"/>
      </w:pPr>
      <w:r w:rsidRPr="00FD0425">
        <w:t>id-S-NSSAI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116</w:t>
      </w:r>
    </w:p>
    <w:p w14:paraId="0B15373A" w14:textId="77777777" w:rsidR="002C2FEE" w:rsidRPr="00FD0425" w:rsidRDefault="002C2FEE" w:rsidP="002C2FEE">
      <w:pPr>
        <w:pStyle w:val="PL"/>
      </w:pPr>
      <w:r w:rsidRPr="00FD0425">
        <w:t>id-MR-DC-ResourceCoordinationInfo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117</w:t>
      </w:r>
    </w:p>
    <w:p w14:paraId="47F471D4" w14:textId="77777777" w:rsidR="002C2FEE" w:rsidRPr="00FD0425" w:rsidRDefault="002C2FEE" w:rsidP="002C2FEE">
      <w:pPr>
        <w:pStyle w:val="PL"/>
      </w:pPr>
      <w:r w:rsidRPr="00FD0425">
        <w:t>id-AMF-Region-Information-To-Add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118</w:t>
      </w:r>
    </w:p>
    <w:p w14:paraId="07BFAFFB" w14:textId="77777777" w:rsidR="002C2FEE" w:rsidRPr="00FD0425" w:rsidRDefault="002C2FEE" w:rsidP="002C2FEE">
      <w:pPr>
        <w:pStyle w:val="PL"/>
      </w:pPr>
      <w:r w:rsidRPr="00FD0425">
        <w:t>id-AMF-Region-Information-To-Delete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119</w:t>
      </w:r>
    </w:p>
    <w:p w14:paraId="5FCEDB1E" w14:textId="77777777" w:rsidR="002C2FEE" w:rsidRPr="00FD0425" w:rsidRDefault="002C2FEE" w:rsidP="002C2FEE">
      <w:pPr>
        <w:pStyle w:val="PL"/>
      </w:pPr>
      <w:r w:rsidRPr="00FD0425">
        <w:t>id-OldQoSFlowMap-ULendmarkerexpected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120</w:t>
      </w:r>
    </w:p>
    <w:p w14:paraId="1DB8EAD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id-RANPagingFailure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121</w:t>
      </w:r>
    </w:p>
    <w:p w14:paraId="5A14EA07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id-UERadioCapabilityForPaging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122</w:t>
      </w:r>
    </w:p>
    <w:p w14:paraId="6F62FEC8" w14:textId="77777777" w:rsidR="002C2FEE" w:rsidRPr="00FD0425" w:rsidRDefault="002C2FEE" w:rsidP="002C2FEE">
      <w:pPr>
        <w:pStyle w:val="PL"/>
      </w:pPr>
      <w:r w:rsidRPr="00FD0425">
        <w:t>id-PDUSessionDataForwarding-SNModResponse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123</w:t>
      </w:r>
    </w:p>
    <w:p w14:paraId="43D5429B" w14:textId="77777777" w:rsidR="002C2FEE" w:rsidRPr="00FD0425" w:rsidRDefault="002C2FEE" w:rsidP="002C2FEE">
      <w:pPr>
        <w:pStyle w:val="PL"/>
      </w:pPr>
      <w:r w:rsidRPr="00FD0425">
        <w:t>id-DRBsNotAdmittedSetupModifyList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124</w:t>
      </w:r>
    </w:p>
    <w:p w14:paraId="67690933" w14:textId="77777777" w:rsidR="002C2FEE" w:rsidRPr="00FD0425" w:rsidRDefault="002C2FEE" w:rsidP="002C2FEE">
      <w:pPr>
        <w:pStyle w:val="PL"/>
      </w:pPr>
      <w:r w:rsidRPr="00FD0425">
        <w:t>id-Secondary-MN-Xn-U-TNLInfoatM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125</w:t>
      </w:r>
    </w:p>
    <w:p w14:paraId="4392E203" w14:textId="77777777" w:rsidR="002C2FEE" w:rsidRPr="00FD0425" w:rsidRDefault="002C2FEE" w:rsidP="002C2FEE">
      <w:pPr>
        <w:pStyle w:val="PL"/>
      </w:pPr>
      <w:r w:rsidRPr="00FD0425">
        <w:t>id-NE-DC-TDM-Pattern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126</w:t>
      </w:r>
    </w:p>
    <w:p w14:paraId="74F569EC" w14:textId="77777777" w:rsidR="002C2FEE" w:rsidRPr="00FD0425" w:rsidRDefault="002C2FEE" w:rsidP="002C2FEE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id-PDUSessionCommonNetworkInstance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ProtocolIE-ID ::= 127</w:t>
      </w:r>
    </w:p>
    <w:p w14:paraId="05ED84F7" w14:textId="77777777" w:rsidR="002C2FEE" w:rsidRPr="00FD0425" w:rsidRDefault="002C2FEE" w:rsidP="002C2FEE">
      <w:pPr>
        <w:pStyle w:val="PL"/>
      </w:pPr>
      <w:r w:rsidRPr="00FD0425">
        <w:t>id-BPLMN-ID-Info-EUTRA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128</w:t>
      </w:r>
    </w:p>
    <w:p w14:paraId="04129F85" w14:textId="77777777" w:rsidR="002C2FEE" w:rsidRPr="00FD0425" w:rsidRDefault="002C2FEE" w:rsidP="002C2FEE">
      <w:pPr>
        <w:pStyle w:val="PL"/>
      </w:pPr>
      <w:r w:rsidRPr="00FD0425">
        <w:t>id-BPLMN-ID-Info-NR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129</w:t>
      </w:r>
    </w:p>
    <w:p w14:paraId="597E7619" w14:textId="77777777" w:rsidR="002C2FEE" w:rsidRPr="00FD0425" w:rsidRDefault="002C2FEE" w:rsidP="002C2FEE">
      <w:pPr>
        <w:pStyle w:val="PL"/>
      </w:pPr>
      <w:r w:rsidRPr="00FD0425">
        <w:t>id-InterfaceInstanceIndication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130</w:t>
      </w:r>
    </w:p>
    <w:p w14:paraId="6385938B" w14:textId="77777777" w:rsidR="002C2FEE" w:rsidRPr="00FD0425" w:rsidRDefault="002C2FEE" w:rsidP="002C2FEE">
      <w:pPr>
        <w:pStyle w:val="PL"/>
      </w:pPr>
      <w:r w:rsidRPr="00FD0425">
        <w:t>id-S-NG-RANnode-Addition-Trigger-Ind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131</w:t>
      </w:r>
    </w:p>
    <w:p w14:paraId="167A1C02" w14:textId="77777777" w:rsidR="002C2FEE" w:rsidRPr="00FD0425" w:rsidRDefault="002C2FEE" w:rsidP="002C2FEE">
      <w:pPr>
        <w:pStyle w:val="PL"/>
      </w:pPr>
      <w:r w:rsidRPr="00FD0425">
        <w:t>id-DefaultDRB-Allowed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132</w:t>
      </w:r>
    </w:p>
    <w:p w14:paraId="65912A67" w14:textId="77777777" w:rsidR="002C2FEE" w:rsidRPr="00FD0425" w:rsidRDefault="002C2FEE" w:rsidP="002C2FEE">
      <w:pPr>
        <w:pStyle w:val="PL"/>
      </w:pPr>
      <w:r w:rsidRPr="00FD0425">
        <w:t>id-DRB-IDs-takenintouse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133</w:t>
      </w:r>
    </w:p>
    <w:p w14:paraId="0D149BAB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id-SplitSessionIndicator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ProtocolIE-ID ::= </w:t>
      </w:r>
      <w:r w:rsidRPr="00FD0425">
        <w:t>134</w:t>
      </w:r>
    </w:p>
    <w:p w14:paraId="6AA4B853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id-CNTypeRestrictionsForEquivalent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135</w:t>
      </w:r>
    </w:p>
    <w:p w14:paraId="4C4033C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id-CNTypeRestrictionsForServing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136</w:t>
      </w:r>
    </w:p>
    <w:p w14:paraId="560E204B" w14:textId="77777777" w:rsidR="002C2FEE" w:rsidRPr="00BE6FC6" w:rsidRDefault="002C2FEE" w:rsidP="002C2FEE">
      <w:pPr>
        <w:pStyle w:val="PL"/>
      </w:pPr>
      <w:r w:rsidRPr="00FD0425">
        <w:rPr>
          <w:snapToGrid w:val="0"/>
        </w:rPr>
        <w:t>id-DRBs-transferred-to-MN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137</w:t>
      </w:r>
    </w:p>
    <w:p w14:paraId="76F9CB63" w14:textId="77777777" w:rsidR="002C2FEE" w:rsidRPr="00FD0425" w:rsidRDefault="002C2FEE" w:rsidP="002C2FEE">
      <w:pPr>
        <w:pStyle w:val="PL"/>
      </w:pPr>
      <w:r w:rsidRPr="00FD0425">
        <w:rPr>
          <w:noProof w:val="0"/>
          <w:snapToGrid w:val="0"/>
          <w:lang w:eastAsia="zh-CN"/>
        </w:rPr>
        <w:t>id-</w:t>
      </w:r>
      <w:proofErr w:type="spellStart"/>
      <w:r w:rsidRPr="00FD0425">
        <w:rPr>
          <w:noProof w:val="0"/>
          <w:snapToGrid w:val="0"/>
          <w:lang w:eastAsia="zh-CN"/>
        </w:rPr>
        <w:t>ULForwardingProposal</w:t>
      </w:r>
      <w:proofErr w:type="spell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t>ProtocolIE-ID ::= 138</w:t>
      </w:r>
    </w:p>
    <w:p w14:paraId="67FC959D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 xml:space="preserve">id-EndpointIPAddressAndPort 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139</w:t>
      </w:r>
    </w:p>
    <w:p w14:paraId="6004A397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id-IntendedTDD-DL-ULConfiguration-NR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140</w:t>
      </w:r>
    </w:p>
    <w:p w14:paraId="2D04C5DA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141</w:t>
      </w:r>
    </w:p>
    <w:p w14:paraId="2B27088D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id-PartialListIndicator</w:t>
      </w:r>
      <w:r>
        <w:rPr>
          <w:snapToGrid w:val="0"/>
        </w:rPr>
        <w:t>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142</w:t>
      </w:r>
    </w:p>
    <w:p w14:paraId="137FC039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id-MessageOversizeNotification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</w:t>
      </w:r>
      <w:r>
        <w:rPr>
          <w:snapToGrid w:val="0"/>
        </w:rPr>
        <w:t>3</w:t>
      </w:r>
    </w:p>
    <w:p w14:paraId="26FE0A9F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id-CellAndCapacityAssistanceInfo</w:t>
      </w:r>
      <w:r>
        <w:rPr>
          <w:snapToGrid w:val="0"/>
        </w:rPr>
        <w:t>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</w:t>
      </w:r>
      <w:r>
        <w:rPr>
          <w:snapToGrid w:val="0"/>
        </w:rPr>
        <w:t>4</w:t>
      </w:r>
    </w:p>
    <w:p w14:paraId="7AEA4D46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id-NG-RANTraceID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14</w:t>
      </w:r>
      <w:r>
        <w:rPr>
          <w:snapToGrid w:val="0"/>
        </w:rPr>
        <w:t>5</w:t>
      </w:r>
    </w:p>
    <w:p w14:paraId="09A37CA1" w14:textId="77777777" w:rsidR="002C2FEE" w:rsidRPr="00FD0425" w:rsidRDefault="002C2FEE" w:rsidP="002C2FEE">
      <w:pPr>
        <w:pStyle w:val="PL"/>
      </w:pPr>
      <w:r w:rsidRPr="00FD0425">
        <w:rPr>
          <w:snapToGrid w:val="0"/>
        </w:rPr>
        <w:t>id-NonGBRResources-Offered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ProtocolIE-ID ::= 14</w:t>
      </w:r>
      <w:r>
        <w:t>6</w:t>
      </w:r>
    </w:p>
    <w:p w14:paraId="5FF0EC40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id-FastMCGRecoveryRRCTransfer-SN-to-MN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</w:t>
      </w:r>
      <w:r>
        <w:rPr>
          <w:snapToGrid w:val="0"/>
        </w:rPr>
        <w:t>47</w:t>
      </w:r>
    </w:p>
    <w:p w14:paraId="38A44332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R</w:t>
      </w:r>
      <w:r w:rsidRPr="00FD0425">
        <w:rPr>
          <w:snapToGrid w:val="0"/>
        </w:rPr>
        <w:t>equestedFastMCGRecoveryViaSRB3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</w:t>
      </w:r>
      <w:r>
        <w:rPr>
          <w:snapToGrid w:val="0"/>
        </w:rPr>
        <w:t>48</w:t>
      </w:r>
    </w:p>
    <w:p w14:paraId="10B296E1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Available</w:t>
      </w:r>
      <w:r w:rsidRPr="00FD0425">
        <w:rPr>
          <w:snapToGrid w:val="0"/>
        </w:rPr>
        <w:t>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</w:t>
      </w:r>
      <w:r>
        <w:rPr>
          <w:snapToGrid w:val="0"/>
        </w:rPr>
        <w:t>49</w:t>
      </w:r>
    </w:p>
    <w:p w14:paraId="2E52F4AE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</w:t>
      </w:r>
      <w:r>
        <w:rPr>
          <w:snapToGrid w:val="0"/>
        </w:rPr>
        <w:t>R</w:t>
      </w:r>
      <w:r w:rsidRPr="00FD0425">
        <w:rPr>
          <w:snapToGrid w:val="0"/>
        </w:rPr>
        <w:t>equestedFastMCGRecoveryViaSRB3Release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15</w:t>
      </w:r>
      <w:r>
        <w:rPr>
          <w:snapToGrid w:val="0"/>
        </w:rPr>
        <w:t>0</w:t>
      </w:r>
    </w:p>
    <w:p w14:paraId="3F8180DE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id-ReleaseFastMCGRecoveryViaSRB3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15</w:t>
      </w:r>
      <w:r>
        <w:rPr>
          <w:snapToGrid w:val="0"/>
        </w:rPr>
        <w:t>1</w:t>
      </w:r>
    </w:p>
    <w:p w14:paraId="66398D54" w14:textId="77777777" w:rsidR="002C2FEE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id-FastMCGRecoveryRRCTransfer-MN-to-SN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15</w:t>
      </w:r>
      <w:r>
        <w:rPr>
          <w:snapToGrid w:val="0"/>
        </w:rPr>
        <w:t>2</w:t>
      </w:r>
    </w:p>
    <w:p w14:paraId="48EFB0B3" w14:textId="77777777" w:rsidR="002C2FEE" w:rsidRDefault="002C2FEE" w:rsidP="002C2FEE">
      <w:pPr>
        <w:pStyle w:val="PL"/>
        <w:rPr>
          <w:snapToGrid w:val="0"/>
        </w:rPr>
      </w:pPr>
      <w:r w:rsidRPr="00F26C0D">
        <w:rPr>
          <w:snapToGrid w:val="0"/>
        </w:rPr>
        <w:lastRenderedPageBreak/>
        <w:t>id-ExtendedRATRestrictionInformation</w:t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</w:r>
      <w:r w:rsidRPr="00F26C0D">
        <w:rPr>
          <w:snapToGrid w:val="0"/>
        </w:rPr>
        <w:tab/>
        <w:t xml:space="preserve">ProtocolIE-ID ::= </w:t>
      </w:r>
      <w:r>
        <w:rPr>
          <w:snapToGrid w:val="0"/>
        </w:rPr>
        <w:t>153</w:t>
      </w:r>
    </w:p>
    <w:p w14:paraId="2E5A8D0F" w14:textId="77777777" w:rsidR="002C2FEE" w:rsidRDefault="002C2FEE" w:rsidP="002C2FEE">
      <w:pPr>
        <w:pStyle w:val="PL"/>
        <w:rPr>
          <w:snapToGrid w:val="0"/>
        </w:rPr>
      </w:pPr>
      <w:r w:rsidRPr="008A2516">
        <w:rPr>
          <w:snapToGrid w:val="0"/>
        </w:rPr>
        <w:t>id-QoSMonitoringRequest</w:t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 w:rsidRPr="008A25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A2516">
        <w:rPr>
          <w:snapToGrid w:val="0"/>
        </w:rPr>
        <w:t xml:space="preserve">ProtocolIE-ID ::= </w:t>
      </w:r>
      <w:r>
        <w:rPr>
          <w:snapToGrid w:val="0"/>
        </w:rPr>
        <w:t>154</w:t>
      </w:r>
    </w:p>
    <w:p w14:paraId="62E23D9B" w14:textId="77777777" w:rsidR="002C2FEE" w:rsidRDefault="002C2FEE" w:rsidP="002C2FEE">
      <w:pPr>
        <w:pStyle w:val="PL"/>
        <w:rPr>
          <w:snapToGrid w:val="0"/>
        </w:rPr>
      </w:pPr>
      <w:r w:rsidRPr="005B601F">
        <w:rPr>
          <w:snapToGrid w:val="0"/>
        </w:rPr>
        <w:t>id-FiveGCMobilityRestrictionListContainer</w:t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</w:r>
      <w:r w:rsidRPr="005B601F">
        <w:rPr>
          <w:snapToGrid w:val="0"/>
        </w:rPr>
        <w:tab/>
        <w:t xml:space="preserve">ProtocolIE-ID ::= </w:t>
      </w:r>
      <w:r>
        <w:rPr>
          <w:snapToGrid w:val="0"/>
        </w:rPr>
        <w:t>155</w:t>
      </w:r>
    </w:p>
    <w:p w14:paraId="1C625640" w14:textId="77777777" w:rsidR="002C2FEE" w:rsidRPr="006663B1" w:rsidRDefault="002C2FEE" w:rsidP="002C2FEE">
      <w:pPr>
        <w:pStyle w:val="PL"/>
        <w:rPr>
          <w:snapToGrid w:val="0"/>
        </w:rPr>
      </w:pPr>
      <w:r w:rsidRPr="006663B1">
        <w:rPr>
          <w:snapToGrid w:val="0"/>
        </w:rPr>
        <w:t>id-PartialListIndicator-EUTRA</w:t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  <w:t xml:space="preserve">ProtocolIE-ID ::= </w:t>
      </w:r>
      <w:r>
        <w:rPr>
          <w:snapToGrid w:val="0"/>
        </w:rPr>
        <w:t>156</w:t>
      </w:r>
    </w:p>
    <w:p w14:paraId="0393A128" w14:textId="77777777" w:rsidR="002C2FEE" w:rsidRPr="00FD0425" w:rsidRDefault="002C2FEE" w:rsidP="002C2FEE">
      <w:pPr>
        <w:pStyle w:val="PL"/>
        <w:rPr>
          <w:snapToGrid w:val="0"/>
        </w:rPr>
      </w:pPr>
      <w:r w:rsidRPr="006663B1">
        <w:rPr>
          <w:snapToGrid w:val="0"/>
        </w:rPr>
        <w:t>id-CellAndCapacityAssistanceInfo-EUTRA</w:t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</w:r>
      <w:r w:rsidRPr="006663B1">
        <w:rPr>
          <w:snapToGrid w:val="0"/>
        </w:rPr>
        <w:tab/>
        <w:t xml:space="preserve">ProtocolIE-ID ::= </w:t>
      </w:r>
      <w:r>
        <w:rPr>
          <w:snapToGrid w:val="0"/>
        </w:rPr>
        <w:t>157</w:t>
      </w:r>
    </w:p>
    <w:p w14:paraId="519A2F15" w14:textId="77777777" w:rsidR="002C2FEE" w:rsidRDefault="002C2FEE" w:rsidP="002C2FEE">
      <w:pPr>
        <w:pStyle w:val="PL"/>
        <w:rPr>
          <w:snapToGrid w:val="0"/>
        </w:rPr>
      </w:pPr>
      <w:r w:rsidRPr="00064808">
        <w:rPr>
          <w:snapToGrid w:val="0"/>
        </w:rPr>
        <w:t>id-CHOinformation</w:t>
      </w:r>
      <w:r>
        <w:rPr>
          <w:snapToGrid w:val="0"/>
        </w:rPr>
        <w:t>-Req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ProtocolIE-ID ::= </w:t>
      </w:r>
      <w:r>
        <w:rPr>
          <w:snapToGrid w:val="0"/>
        </w:rPr>
        <w:t>158</w:t>
      </w:r>
    </w:p>
    <w:p w14:paraId="230D1145" w14:textId="77777777" w:rsidR="002C2FEE" w:rsidRDefault="002C2FEE" w:rsidP="002C2FEE">
      <w:pPr>
        <w:pStyle w:val="PL"/>
        <w:rPr>
          <w:snapToGrid w:val="0"/>
        </w:rPr>
      </w:pPr>
      <w:r w:rsidRPr="00064808">
        <w:rPr>
          <w:snapToGrid w:val="0"/>
        </w:rPr>
        <w:t>id-CHOinformation</w:t>
      </w:r>
      <w:r>
        <w:rPr>
          <w:snapToGrid w:val="0"/>
        </w:rPr>
        <w:t>-Ack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ProtocolIE-ID ::= </w:t>
      </w:r>
      <w:r>
        <w:rPr>
          <w:snapToGrid w:val="0"/>
        </w:rPr>
        <w:t>159</w:t>
      </w:r>
    </w:p>
    <w:p w14:paraId="475C5956" w14:textId="77777777" w:rsidR="002C2FEE" w:rsidRDefault="002C2FEE" w:rsidP="002C2FEE">
      <w:pPr>
        <w:pStyle w:val="PL"/>
        <w:rPr>
          <w:snapToGrid w:val="0"/>
        </w:rPr>
      </w:pPr>
      <w:r w:rsidRPr="00117C2A">
        <w:rPr>
          <w:snapToGrid w:val="0"/>
        </w:rPr>
        <w:t>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160</w:t>
      </w:r>
    </w:p>
    <w:p w14:paraId="3CDC06D8" w14:textId="77777777" w:rsidR="002C2FEE" w:rsidRDefault="002C2FEE" w:rsidP="002C2FEE">
      <w:pPr>
        <w:pStyle w:val="PL"/>
        <w:rPr>
          <w:snapToGrid w:val="0"/>
        </w:rPr>
      </w:pPr>
      <w:r w:rsidRPr="007E6716">
        <w:rPr>
          <w:snapToGrid w:val="0"/>
        </w:rPr>
        <w:t>id-</w:t>
      </w:r>
      <w:r>
        <w:rPr>
          <w:snapToGrid w:val="0"/>
        </w:rPr>
        <w:t>requestedT</w:t>
      </w:r>
      <w:r w:rsidRPr="007E6716">
        <w:rPr>
          <w:snapToGrid w:val="0"/>
        </w:rPr>
        <w:t>argetCellGlobalID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161</w:t>
      </w:r>
    </w:p>
    <w:p w14:paraId="5FFF54B3" w14:textId="77777777" w:rsidR="002C2FEE" w:rsidRDefault="002C2FEE" w:rsidP="002C2FEE">
      <w:pPr>
        <w:pStyle w:val="PL"/>
        <w:rPr>
          <w:snapToGrid w:val="0"/>
        </w:rPr>
      </w:pPr>
      <w:r w:rsidRPr="00117C2A">
        <w:rPr>
          <w:snapToGrid w:val="0"/>
        </w:rPr>
        <w:t>id-</w:t>
      </w:r>
      <w:r>
        <w:rPr>
          <w:snapToGrid w:val="0"/>
        </w:rPr>
        <w:t>procedureStage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162</w:t>
      </w:r>
    </w:p>
    <w:p w14:paraId="616134C3" w14:textId="77777777" w:rsidR="002C2FEE" w:rsidRDefault="002C2FEE" w:rsidP="002C2FEE">
      <w:pPr>
        <w:pStyle w:val="PL"/>
        <w:rPr>
          <w:lang w:eastAsia="ja-JP"/>
        </w:rPr>
      </w:pP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DAPSRequestInfo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163</w:t>
      </w:r>
    </w:p>
    <w:p w14:paraId="6931FF98" w14:textId="77777777" w:rsidR="002C2FEE" w:rsidRDefault="002C2FEE" w:rsidP="002C2FEE">
      <w:pPr>
        <w:pStyle w:val="PL"/>
        <w:rPr>
          <w:lang w:eastAsia="ja-JP"/>
        </w:rPr>
      </w:pP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proofErr w:type="spellEnd"/>
      <w:r>
        <w:rPr>
          <w:lang w:eastAsia="ja-JP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164</w:t>
      </w:r>
    </w:p>
    <w:p w14:paraId="3E27537E" w14:textId="77777777" w:rsidR="002C2FEE" w:rsidRDefault="002C2FEE" w:rsidP="002C2FEE">
      <w:pPr>
        <w:pStyle w:val="PL"/>
        <w:rPr>
          <w:snapToGrid w:val="0"/>
        </w:rPr>
      </w:pPr>
      <w:r>
        <w:t>id-</w:t>
      </w:r>
      <w:r>
        <w:rPr>
          <w:snapToGrid w:val="0"/>
        </w:rPr>
        <w:t>CHO-MRDC-</w:t>
      </w:r>
      <w:r w:rsidRPr="00B818AB">
        <w:rPr>
          <w:snapToGrid w:val="0"/>
        </w:rPr>
        <w:t>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663B1">
        <w:rPr>
          <w:snapToGrid w:val="0"/>
        </w:rPr>
        <w:t xml:space="preserve">ProtocolIE-ID ::= </w:t>
      </w:r>
      <w:r>
        <w:rPr>
          <w:snapToGrid w:val="0"/>
        </w:rPr>
        <w:t>165</w:t>
      </w:r>
    </w:p>
    <w:p w14:paraId="05BAEA7C" w14:textId="77777777" w:rsidR="002C2FEE" w:rsidRDefault="002C2FEE" w:rsidP="002C2FEE">
      <w:pPr>
        <w:pStyle w:val="PL"/>
        <w:rPr>
          <w:snapToGrid w:val="0"/>
        </w:rPr>
      </w:pPr>
      <w:r w:rsidRPr="00C37D2B">
        <w:rPr>
          <w:snapToGrid w:val="0"/>
        </w:rPr>
        <w:t>id-OffsetOfNbiotChannelNumberToDL-EARFCN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ProtocolIE-ID ::= </w:t>
      </w:r>
      <w:r>
        <w:rPr>
          <w:snapToGrid w:val="0"/>
        </w:rPr>
        <w:t>166</w:t>
      </w:r>
    </w:p>
    <w:p w14:paraId="6EC24520" w14:textId="77777777" w:rsidR="002C2FEE" w:rsidRDefault="002C2FEE" w:rsidP="002C2FEE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id-OffsetOfNbiotChannelNumberToUL-EARFCN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ProtocolIE-ID ::= </w:t>
      </w:r>
      <w:r>
        <w:rPr>
          <w:snapToGrid w:val="0"/>
        </w:rPr>
        <w:t>167</w:t>
      </w:r>
    </w:p>
    <w:p w14:paraId="2DE2D1AA" w14:textId="77777777" w:rsidR="002C2FEE" w:rsidRPr="00FD0425" w:rsidRDefault="002C2FEE" w:rsidP="002C2FEE">
      <w:pPr>
        <w:pStyle w:val="PL"/>
      </w:pPr>
      <w:r w:rsidRPr="00C37D2B">
        <w:rPr>
          <w:noProof w:val="0"/>
          <w:snapToGrid w:val="0"/>
        </w:rPr>
        <w:t>id-</w:t>
      </w:r>
      <w:proofErr w:type="spellStart"/>
      <w:r w:rsidRPr="00C37D2B">
        <w:rPr>
          <w:noProof w:val="0"/>
          <w:snapToGrid w:val="0"/>
        </w:rPr>
        <w:t>NBIoT</w:t>
      </w:r>
      <w:proofErr w:type="spellEnd"/>
      <w:r w:rsidRPr="00C37D2B">
        <w:rPr>
          <w:noProof w:val="0"/>
          <w:snapToGrid w:val="0"/>
        </w:rPr>
        <w:t>-UL-DL-</w:t>
      </w:r>
      <w:proofErr w:type="spellStart"/>
      <w:r w:rsidRPr="00C37D2B">
        <w:rPr>
          <w:noProof w:val="0"/>
          <w:snapToGrid w:val="0"/>
        </w:rPr>
        <w:t>AlignmentOffset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ProtocolIE-ID ::= </w:t>
      </w:r>
      <w:r>
        <w:rPr>
          <w:snapToGrid w:val="0"/>
        </w:rPr>
        <w:t>168</w:t>
      </w:r>
    </w:p>
    <w:p w14:paraId="7192361B" w14:textId="77777777" w:rsidR="002C2FEE" w:rsidRPr="009354E2" w:rsidRDefault="002C2FEE" w:rsidP="002C2FEE">
      <w:pPr>
        <w:pStyle w:val="PL"/>
      </w:pPr>
      <w:r w:rsidRPr="009354E2">
        <w:t>id-LTEV2XServicesAuthorized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9354E2">
        <w:t>ProtocolIE-ID ::= 169</w:t>
      </w:r>
    </w:p>
    <w:p w14:paraId="1132915D" w14:textId="77777777" w:rsidR="002C2FEE" w:rsidRPr="009354E2" w:rsidRDefault="002C2FEE" w:rsidP="002C2FEE">
      <w:pPr>
        <w:pStyle w:val="PL"/>
      </w:pPr>
      <w:r w:rsidRPr="009354E2">
        <w:t>id-NRV2XServicesAuthorized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9354E2">
        <w:t>ProtocolIE-ID ::= 170</w:t>
      </w:r>
    </w:p>
    <w:p w14:paraId="5BFF5175" w14:textId="77777777" w:rsidR="002C2FEE" w:rsidRPr="009354E2" w:rsidRDefault="002C2FEE" w:rsidP="002C2FEE">
      <w:pPr>
        <w:pStyle w:val="PL"/>
      </w:pPr>
      <w:r w:rsidRPr="009354E2">
        <w:t>id-LTEUESidelinkAggregateMaximumBitRate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9354E2">
        <w:t>ProtocolIE-ID ::= 171</w:t>
      </w:r>
    </w:p>
    <w:p w14:paraId="6CE4E9F1" w14:textId="77777777" w:rsidR="002C2FEE" w:rsidRPr="009354E2" w:rsidRDefault="002C2FEE" w:rsidP="002C2FEE">
      <w:pPr>
        <w:pStyle w:val="PL"/>
      </w:pPr>
      <w:r w:rsidRPr="009354E2">
        <w:t>id-NRUESidelinkAggregateMaximumBitRate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9354E2">
        <w:t>ProtocolIE-ID ::= 172</w:t>
      </w:r>
    </w:p>
    <w:p w14:paraId="24EFA6BB" w14:textId="77777777" w:rsidR="002C2FEE" w:rsidRPr="009354E2" w:rsidRDefault="002C2FEE" w:rsidP="002C2FEE">
      <w:pPr>
        <w:pStyle w:val="PL"/>
      </w:pPr>
      <w:r w:rsidRPr="009354E2">
        <w:rPr>
          <w:rFonts w:hint="eastAsia"/>
        </w:rPr>
        <w:t>id-PC5QoSParameters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354E2">
        <w:t>ProtocolIE-ID ::= 173</w:t>
      </w:r>
    </w:p>
    <w:p w14:paraId="18DC283B" w14:textId="77777777" w:rsidR="002C2FEE" w:rsidRPr="00EA0821" w:rsidRDefault="002C2FEE" w:rsidP="002C2FEE">
      <w:pPr>
        <w:pStyle w:val="PL"/>
      </w:pPr>
      <w:r w:rsidRPr="00EA0821">
        <w:t>id-AlternativeQoSParaSetList</w:t>
      </w:r>
      <w:r w:rsidRPr="00EA0821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EA0821">
        <w:t xml:space="preserve">ProtocolIE-ID ::= </w:t>
      </w:r>
      <w:r>
        <w:t>174</w:t>
      </w:r>
    </w:p>
    <w:p w14:paraId="5100202C" w14:textId="77777777" w:rsidR="002C2FEE" w:rsidRPr="00EA0821" w:rsidRDefault="002C2FEE" w:rsidP="002C2FEE">
      <w:pPr>
        <w:pStyle w:val="PL"/>
      </w:pPr>
      <w:r w:rsidRPr="00EA0821">
        <w:t>id-CurrentQoSParaSetIndex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EA0821">
        <w:t xml:space="preserve">ProtocolIE-ID ::= </w:t>
      </w:r>
      <w:r>
        <w:t>175</w:t>
      </w:r>
    </w:p>
    <w:p w14:paraId="0CDF0F6E" w14:textId="77777777" w:rsidR="002C2FEE" w:rsidRPr="00826BC3" w:rsidRDefault="002C2FEE" w:rsidP="002C2FEE">
      <w:pPr>
        <w:pStyle w:val="PL"/>
        <w:rPr>
          <w:snapToGrid w:val="0"/>
          <w:lang w:val="it-IT"/>
        </w:rPr>
      </w:pPr>
      <w:r w:rsidRPr="00826BC3">
        <w:rPr>
          <w:lang w:val="it-IT"/>
        </w:rPr>
        <w:t>id-Mobility</w:t>
      </w:r>
      <w:r w:rsidRPr="00826BC3">
        <w:rPr>
          <w:snapToGrid w:val="0"/>
          <w:lang w:val="it-IT"/>
        </w:rPr>
        <w:t xml:space="preserve">Information 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176</w:t>
      </w:r>
    </w:p>
    <w:p w14:paraId="645FA176" w14:textId="77777777" w:rsidR="002C2FEE" w:rsidRPr="00826BC3" w:rsidRDefault="002C2FEE" w:rsidP="002C2FEE">
      <w:pPr>
        <w:pStyle w:val="PL"/>
        <w:tabs>
          <w:tab w:val="clear" w:pos="2688"/>
          <w:tab w:val="clear" w:pos="9216"/>
          <w:tab w:val="left" w:pos="2608"/>
          <w:tab w:val="left" w:pos="9364"/>
        </w:tabs>
        <w:rPr>
          <w:noProof w:val="0"/>
          <w:snapToGrid w:val="0"/>
          <w:lang w:val="it-IT"/>
        </w:rPr>
      </w:pPr>
      <w:r w:rsidRPr="00826BC3">
        <w:rPr>
          <w:snapToGrid w:val="0"/>
          <w:lang w:val="it-IT"/>
        </w:rPr>
        <w:t>id-InitiatingCondition-FailureIndication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177</w:t>
      </w:r>
      <w:r w:rsidRPr="00826BC3">
        <w:rPr>
          <w:snapToGrid w:val="0"/>
          <w:lang w:val="it-IT"/>
        </w:rPr>
        <w:t xml:space="preserve"> </w:t>
      </w:r>
      <w:r w:rsidRPr="00826BC3">
        <w:rPr>
          <w:noProof w:val="0"/>
          <w:snapToGrid w:val="0"/>
          <w:lang w:val="it-IT"/>
        </w:rPr>
        <w:t xml:space="preserve"> </w:t>
      </w:r>
    </w:p>
    <w:p w14:paraId="43C2160A" w14:textId="77777777" w:rsidR="002C2FEE" w:rsidRPr="00826BC3" w:rsidRDefault="002C2FEE" w:rsidP="002C2FEE">
      <w:pPr>
        <w:pStyle w:val="PL"/>
        <w:tabs>
          <w:tab w:val="clear" w:pos="2688"/>
          <w:tab w:val="clear" w:pos="9216"/>
          <w:tab w:val="left" w:pos="2608"/>
          <w:tab w:val="left" w:pos="9196"/>
        </w:tabs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id-UEHistoryInformationFromTheUE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</w:r>
      <w:r w:rsidRPr="00826BC3">
        <w:rPr>
          <w:noProof w:val="0"/>
          <w:snapToGrid w:val="0"/>
          <w:lang w:val="it-IT"/>
        </w:rPr>
        <w:tab/>
        <w:t>ProtocolIE-ID ::=</w:t>
      </w:r>
      <w:r w:rsidRPr="00826BC3"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>178</w:t>
      </w:r>
      <w:r w:rsidRPr="00826BC3">
        <w:rPr>
          <w:noProof w:val="0"/>
          <w:snapToGrid w:val="0"/>
          <w:lang w:val="it-IT"/>
        </w:rPr>
        <w:t xml:space="preserve"> </w:t>
      </w:r>
    </w:p>
    <w:p w14:paraId="07D4663D" w14:textId="77777777" w:rsidR="002C2FEE" w:rsidRPr="00826BC3" w:rsidRDefault="002C2FEE" w:rsidP="002C2FEE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id-HandoverReportType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179</w:t>
      </w:r>
      <w:r w:rsidRPr="00826BC3">
        <w:rPr>
          <w:snapToGrid w:val="0"/>
          <w:lang w:val="it-IT"/>
        </w:rPr>
        <w:t xml:space="preserve"> </w:t>
      </w:r>
    </w:p>
    <w:p w14:paraId="7A62D526" w14:textId="77777777" w:rsidR="002C2FEE" w:rsidRPr="00826BC3" w:rsidRDefault="002C2FEE" w:rsidP="002C2FEE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zh-CN"/>
        </w:rPr>
        <w:t>Handover</w:t>
      </w:r>
      <w:r w:rsidRPr="00826BC3">
        <w:rPr>
          <w:lang w:val="it-IT" w:eastAsia="ja-JP"/>
        </w:rPr>
        <w:t>Cause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180</w:t>
      </w:r>
      <w:r w:rsidRPr="00826BC3">
        <w:rPr>
          <w:snapToGrid w:val="0"/>
          <w:lang w:val="it-IT"/>
        </w:rPr>
        <w:t xml:space="preserve"> </w:t>
      </w:r>
    </w:p>
    <w:p w14:paraId="3C980C57" w14:textId="77777777" w:rsidR="002C2FEE" w:rsidRPr="00826BC3" w:rsidRDefault="002C2FEE" w:rsidP="002C2FEE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SourceCellCGI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181</w:t>
      </w:r>
      <w:r w:rsidRPr="00826BC3">
        <w:rPr>
          <w:snapToGrid w:val="0"/>
          <w:lang w:val="it-IT"/>
        </w:rPr>
        <w:t xml:space="preserve"> </w:t>
      </w:r>
    </w:p>
    <w:p w14:paraId="301E310F" w14:textId="77777777" w:rsidR="002C2FEE" w:rsidRPr="00826BC3" w:rsidRDefault="002C2FEE" w:rsidP="002C2FEE">
      <w:pPr>
        <w:pStyle w:val="PL"/>
        <w:rPr>
          <w:lang w:val="it-IT" w:eastAsia="ja-JP"/>
        </w:rPr>
      </w:pPr>
      <w:r w:rsidRPr="00826BC3">
        <w:rPr>
          <w:lang w:val="it-IT" w:eastAsia="ja-JP"/>
        </w:rPr>
        <w:t>id-TargetCellCGI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182</w:t>
      </w:r>
      <w:r w:rsidRPr="00826BC3">
        <w:rPr>
          <w:snapToGrid w:val="0"/>
          <w:lang w:val="it-IT"/>
        </w:rPr>
        <w:t xml:space="preserve"> </w:t>
      </w:r>
    </w:p>
    <w:p w14:paraId="114CE2EB" w14:textId="77777777" w:rsidR="002C2FEE" w:rsidRPr="00826BC3" w:rsidRDefault="002C2FEE" w:rsidP="002C2FEE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ReEstablishmentCellCGI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183</w:t>
      </w:r>
      <w:r w:rsidRPr="00826BC3">
        <w:rPr>
          <w:snapToGrid w:val="0"/>
          <w:lang w:val="it-IT"/>
        </w:rPr>
        <w:t xml:space="preserve"> </w:t>
      </w:r>
    </w:p>
    <w:p w14:paraId="4DAA1C60" w14:textId="77777777" w:rsidR="002C2FEE" w:rsidRPr="00826BC3" w:rsidRDefault="002C2FEE" w:rsidP="002C2FEE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TargetCellin</w:t>
      </w:r>
      <w:r w:rsidRPr="00826BC3">
        <w:rPr>
          <w:lang w:val="it-IT" w:eastAsia="zh-CN"/>
        </w:rPr>
        <w:t>E</w:t>
      </w:r>
      <w:r w:rsidRPr="00826BC3">
        <w:rPr>
          <w:lang w:val="it-IT" w:eastAsia="ja-JP"/>
        </w:rPr>
        <w:t>UTRAN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184</w:t>
      </w:r>
      <w:r w:rsidRPr="00826BC3">
        <w:rPr>
          <w:snapToGrid w:val="0"/>
          <w:lang w:val="it-IT"/>
        </w:rPr>
        <w:t xml:space="preserve"> </w:t>
      </w:r>
    </w:p>
    <w:p w14:paraId="120F61E6" w14:textId="77777777" w:rsidR="002C2FEE" w:rsidRPr="00826BC3" w:rsidRDefault="002C2FEE" w:rsidP="002C2FEE">
      <w:pPr>
        <w:pStyle w:val="PL"/>
        <w:rPr>
          <w:lang w:val="it-IT" w:eastAsia="ja-JP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SourceCellCRNTI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185</w:t>
      </w:r>
      <w:r w:rsidRPr="00826BC3">
        <w:rPr>
          <w:snapToGrid w:val="0"/>
          <w:lang w:val="it-IT"/>
        </w:rPr>
        <w:t xml:space="preserve"> </w:t>
      </w:r>
    </w:p>
    <w:p w14:paraId="732B71EB" w14:textId="77777777" w:rsidR="002C2FEE" w:rsidRPr="00826BC3" w:rsidRDefault="002C2FEE" w:rsidP="002C2FEE">
      <w:pPr>
        <w:pStyle w:val="PL"/>
        <w:rPr>
          <w:snapToGrid w:val="0"/>
          <w:lang w:val="it-IT"/>
        </w:rPr>
      </w:pPr>
      <w:r w:rsidRPr="00826BC3">
        <w:rPr>
          <w:snapToGrid w:val="0"/>
          <w:lang w:val="it-IT"/>
        </w:rPr>
        <w:t>id-</w:t>
      </w:r>
      <w:r w:rsidRPr="00826BC3">
        <w:rPr>
          <w:lang w:val="it-IT" w:eastAsia="ja-JP"/>
        </w:rPr>
        <w:t>UERLFReportContainer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186</w:t>
      </w:r>
      <w:r w:rsidRPr="00826BC3">
        <w:rPr>
          <w:snapToGrid w:val="0"/>
          <w:lang w:val="it-IT"/>
        </w:rPr>
        <w:t xml:space="preserve"> </w:t>
      </w:r>
    </w:p>
    <w:p w14:paraId="64BE3B81" w14:textId="77777777" w:rsidR="002C2FEE" w:rsidRPr="00826BC3" w:rsidRDefault="002C2FEE" w:rsidP="002C2FEE">
      <w:pPr>
        <w:pStyle w:val="PL"/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id-NGRAN-Node1-Measurement-ID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187</w:t>
      </w:r>
      <w:r w:rsidRPr="00826BC3">
        <w:rPr>
          <w:snapToGrid w:val="0"/>
          <w:lang w:val="it-IT"/>
        </w:rPr>
        <w:t xml:space="preserve"> </w:t>
      </w:r>
    </w:p>
    <w:p w14:paraId="70FDBCDF" w14:textId="77777777" w:rsidR="002C2FEE" w:rsidRPr="00826BC3" w:rsidRDefault="002C2FEE" w:rsidP="002C2FEE">
      <w:pPr>
        <w:pStyle w:val="PL"/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id-NGRAN-Node2-Measurement-ID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188</w:t>
      </w:r>
      <w:r w:rsidRPr="00826BC3">
        <w:rPr>
          <w:snapToGrid w:val="0"/>
          <w:lang w:val="it-IT"/>
        </w:rPr>
        <w:t xml:space="preserve"> </w:t>
      </w:r>
    </w:p>
    <w:p w14:paraId="51439E43" w14:textId="77777777" w:rsidR="002C2FEE" w:rsidRPr="00826BC3" w:rsidRDefault="002C2FEE" w:rsidP="002C2FEE">
      <w:pPr>
        <w:pStyle w:val="PL"/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id-RegistrationRequest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189</w:t>
      </w:r>
      <w:r w:rsidRPr="00826BC3">
        <w:rPr>
          <w:snapToGrid w:val="0"/>
          <w:lang w:val="it-IT"/>
        </w:rPr>
        <w:t xml:space="preserve"> </w:t>
      </w:r>
    </w:p>
    <w:p w14:paraId="2A1B55DF" w14:textId="77777777" w:rsidR="002C2FEE" w:rsidRPr="00826BC3" w:rsidRDefault="002C2FEE" w:rsidP="002C2FEE">
      <w:pPr>
        <w:pStyle w:val="PL"/>
        <w:tabs>
          <w:tab w:val="left" w:pos="2608"/>
        </w:tabs>
        <w:rPr>
          <w:noProof w:val="0"/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id-ReportCharacteristics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190</w:t>
      </w:r>
      <w:r w:rsidRPr="00826BC3">
        <w:rPr>
          <w:snapToGrid w:val="0"/>
          <w:lang w:val="it-IT"/>
        </w:rPr>
        <w:t xml:space="preserve"> </w:t>
      </w:r>
    </w:p>
    <w:p w14:paraId="75BA0434" w14:textId="77777777" w:rsidR="002C2FEE" w:rsidRPr="00826BC3" w:rsidRDefault="002C2FEE" w:rsidP="002C2FEE">
      <w:pPr>
        <w:pStyle w:val="PL"/>
        <w:tabs>
          <w:tab w:val="left" w:pos="1840"/>
          <w:tab w:val="left" w:pos="2608"/>
        </w:tabs>
        <w:rPr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id-CellToReport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191</w:t>
      </w:r>
      <w:r w:rsidRPr="00826BC3">
        <w:rPr>
          <w:snapToGrid w:val="0"/>
          <w:lang w:val="it-IT"/>
        </w:rPr>
        <w:t xml:space="preserve"> </w:t>
      </w:r>
    </w:p>
    <w:p w14:paraId="7C4047EE" w14:textId="77777777" w:rsidR="002C2FEE" w:rsidRPr="00826BC3" w:rsidRDefault="002C2FEE" w:rsidP="002C2FEE">
      <w:pPr>
        <w:pStyle w:val="PL"/>
        <w:tabs>
          <w:tab w:val="left" w:pos="2608"/>
        </w:tabs>
        <w:rPr>
          <w:snapToGrid w:val="0"/>
          <w:lang w:val="it-IT"/>
        </w:rPr>
      </w:pPr>
      <w:r w:rsidRPr="00826BC3">
        <w:rPr>
          <w:noProof w:val="0"/>
          <w:snapToGrid w:val="0"/>
          <w:lang w:val="it-IT"/>
        </w:rPr>
        <w:t>id-ReportingPeriodicity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192</w:t>
      </w:r>
      <w:r w:rsidRPr="00826BC3">
        <w:rPr>
          <w:snapToGrid w:val="0"/>
          <w:lang w:val="it-IT"/>
        </w:rPr>
        <w:t xml:space="preserve"> </w:t>
      </w:r>
    </w:p>
    <w:p w14:paraId="49147E34" w14:textId="77777777" w:rsidR="002C2FEE" w:rsidRPr="00826BC3" w:rsidRDefault="002C2FEE" w:rsidP="002C2FEE">
      <w:pPr>
        <w:pStyle w:val="PL"/>
        <w:tabs>
          <w:tab w:val="left" w:pos="2608"/>
        </w:tabs>
        <w:rPr>
          <w:snapToGrid w:val="0"/>
          <w:lang w:val="it-IT" w:eastAsia="zh-CN"/>
        </w:rPr>
      </w:pPr>
      <w:r w:rsidRPr="00826BC3">
        <w:rPr>
          <w:noProof w:val="0"/>
          <w:snapToGrid w:val="0"/>
          <w:lang w:val="it-IT"/>
        </w:rPr>
        <w:t>id-CellMeasurementResult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193</w:t>
      </w:r>
      <w:r w:rsidRPr="00826BC3">
        <w:rPr>
          <w:snapToGrid w:val="0"/>
          <w:lang w:val="it-IT"/>
        </w:rPr>
        <w:t xml:space="preserve"> </w:t>
      </w:r>
    </w:p>
    <w:p w14:paraId="323A7DC3" w14:textId="77777777" w:rsidR="002C2FEE" w:rsidRPr="00826BC3" w:rsidRDefault="002C2FEE" w:rsidP="002C2FEE">
      <w:pPr>
        <w:pStyle w:val="PL"/>
        <w:tabs>
          <w:tab w:val="left" w:pos="1840"/>
          <w:tab w:val="left" w:pos="2608"/>
          <w:tab w:val="left" w:pos="7376"/>
        </w:tabs>
        <w:rPr>
          <w:noProof w:val="0"/>
          <w:snapToGrid w:val="0"/>
          <w:lang w:val="it-IT"/>
        </w:rPr>
      </w:pPr>
      <w:r w:rsidRPr="00826BC3">
        <w:rPr>
          <w:snapToGrid w:val="0"/>
          <w:lang w:val="it-IT"/>
        </w:rPr>
        <w:t>id-NG-RANnode1CellID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194</w:t>
      </w:r>
      <w:r w:rsidRPr="00826BC3">
        <w:rPr>
          <w:snapToGrid w:val="0"/>
          <w:lang w:val="it-IT"/>
        </w:rPr>
        <w:t xml:space="preserve"> </w:t>
      </w:r>
    </w:p>
    <w:p w14:paraId="08F778C3" w14:textId="77777777" w:rsidR="002C2FEE" w:rsidRPr="00826BC3" w:rsidRDefault="002C2FEE" w:rsidP="002C2FEE">
      <w:pPr>
        <w:pStyle w:val="PL"/>
        <w:tabs>
          <w:tab w:val="clear" w:pos="1920"/>
          <w:tab w:val="clear" w:pos="2688"/>
          <w:tab w:val="clear" w:pos="7296"/>
          <w:tab w:val="left" w:pos="1840"/>
          <w:tab w:val="left" w:pos="2608"/>
          <w:tab w:val="left" w:pos="7376"/>
        </w:tabs>
        <w:rPr>
          <w:noProof w:val="0"/>
          <w:snapToGrid w:val="0"/>
          <w:lang w:val="it-IT"/>
        </w:rPr>
      </w:pPr>
      <w:r w:rsidRPr="00826BC3">
        <w:rPr>
          <w:snapToGrid w:val="0"/>
          <w:lang w:val="it-IT"/>
        </w:rPr>
        <w:t>id-NG-RANnode2CellID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195</w:t>
      </w:r>
      <w:r w:rsidRPr="00826BC3">
        <w:rPr>
          <w:snapToGrid w:val="0"/>
          <w:lang w:val="it-IT"/>
        </w:rPr>
        <w:t xml:space="preserve"> </w:t>
      </w:r>
    </w:p>
    <w:p w14:paraId="18E078EE" w14:textId="77777777" w:rsidR="002C2FEE" w:rsidRPr="00826BC3" w:rsidRDefault="002C2FEE" w:rsidP="002C2FEE">
      <w:pPr>
        <w:pStyle w:val="PL"/>
        <w:tabs>
          <w:tab w:val="clear" w:pos="2688"/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id-NG-RANnode1MobilityParameters</w:t>
      </w:r>
      <w:r w:rsidRPr="00826BC3">
        <w:rPr>
          <w:noProof w:val="0"/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196</w:t>
      </w:r>
      <w:r w:rsidRPr="00826BC3">
        <w:rPr>
          <w:snapToGrid w:val="0"/>
          <w:lang w:val="it-IT"/>
        </w:rPr>
        <w:t xml:space="preserve"> </w:t>
      </w:r>
    </w:p>
    <w:p w14:paraId="768BFCC1" w14:textId="77777777" w:rsidR="002C2FEE" w:rsidRPr="00826BC3" w:rsidRDefault="002C2FEE" w:rsidP="002C2FEE">
      <w:pPr>
        <w:pStyle w:val="PL"/>
        <w:tabs>
          <w:tab w:val="clear" w:pos="2688"/>
          <w:tab w:val="left" w:pos="2608"/>
        </w:tabs>
        <w:rPr>
          <w:snapToGrid w:val="0"/>
          <w:lang w:val="it-IT"/>
        </w:rPr>
      </w:pPr>
      <w:r w:rsidRPr="00826BC3">
        <w:rPr>
          <w:snapToGrid w:val="0"/>
          <w:lang w:val="it-IT"/>
        </w:rPr>
        <w:t>id-NG-RANnode2ProposedMobilityParameters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197</w:t>
      </w:r>
      <w:r w:rsidRPr="00826BC3">
        <w:rPr>
          <w:snapToGrid w:val="0"/>
          <w:lang w:val="it-IT"/>
        </w:rPr>
        <w:t xml:space="preserve"> </w:t>
      </w:r>
    </w:p>
    <w:p w14:paraId="736C5E16" w14:textId="77777777" w:rsidR="002C2FEE" w:rsidRPr="00826BC3" w:rsidRDefault="002C2FEE" w:rsidP="002C2FEE">
      <w:pPr>
        <w:pStyle w:val="PL"/>
        <w:tabs>
          <w:tab w:val="clear" w:pos="2688"/>
          <w:tab w:val="left" w:pos="2608"/>
        </w:tabs>
        <w:rPr>
          <w:snapToGrid w:val="0"/>
          <w:lang w:val="it-IT" w:eastAsia="zh-CN"/>
        </w:rPr>
      </w:pPr>
      <w:r w:rsidRPr="00826BC3">
        <w:rPr>
          <w:rFonts w:hint="eastAsia"/>
          <w:snapToGrid w:val="0"/>
          <w:lang w:val="it-IT" w:eastAsia="zh-CN"/>
        </w:rPr>
        <w:t>i</w:t>
      </w:r>
      <w:r w:rsidRPr="00826BC3">
        <w:rPr>
          <w:snapToGrid w:val="0"/>
          <w:lang w:val="it-IT" w:eastAsia="zh-CN"/>
        </w:rPr>
        <w:t>d-MobilityParametersModificationRange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198</w:t>
      </w:r>
      <w:r w:rsidRPr="00826BC3">
        <w:rPr>
          <w:snapToGrid w:val="0"/>
          <w:lang w:val="it-IT"/>
        </w:rPr>
        <w:t xml:space="preserve"> </w:t>
      </w:r>
    </w:p>
    <w:p w14:paraId="1F627A70" w14:textId="77777777" w:rsidR="002C2FEE" w:rsidRPr="00826BC3" w:rsidRDefault="002C2FEE" w:rsidP="002C2FEE">
      <w:pPr>
        <w:pStyle w:val="PL"/>
        <w:rPr>
          <w:snapToGrid w:val="0"/>
          <w:lang w:val="it-IT"/>
        </w:rPr>
      </w:pPr>
      <w:r w:rsidRPr="00826BC3">
        <w:rPr>
          <w:noProof w:val="0"/>
          <w:snapToGrid w:val="0"/>
          <w:lang w:val="it-IT" w:eastAsia="zh-CN"/>
        </w:rPr>
        <w:t>id-</w:t>
      </w:r>
      <w:r w:rsidRPr="00826BC3">
        <w:rPr>
          <w:lang w:val="it-IT"/>
        </w:rPr>
        <w:t>TDDULDLConfigurationCommonNR</w:t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rFonts w:hint="eastAsia"/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199</w:t>
      </w:r>
    </w:p>
    <w:p w14:paraId="1FFFEBB0" w14:textId="77777777" w:rsidR="002C2FEE" w:rsidRDefault="002C2FEE" w:rsidP="002C2FEE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</w:t>
      </w:r>
      <w:r w:rsidRPr="00300B5A">
        <w:rPr>
          <w:snapToGrid w:val="0"/>
        </w:rPr>
        <w:t xml:space="preserve"> </w:t>
      </w:r>
      <w:r>
        <w:rPr>
          <w:snapToGrid w:val="0"/>
        </w:rPr>
        <w:t>200</w:t>
      </w:r>
    </w:p>
    <w:p w14:paraId="38017FFA" w14:textId="77777777" w:rsidR="002C2FEE" w:rsidRDefault="002C2FEE" w:rsidP="002C2FE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ULCarrier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  <w:t>ProtocolIE-ID ::=</w:t>
      </w:r>
      <w:r w:rsidRPr="00300B5A">
        <w:rPr>
          <w:snapToGrid w:val="0"/>
        </w:rPr>
        <w:t xml:space="preserve"> </w:t>
      </w:r>
      <w:r>
        <w:rPr>
          <w:snapToGrid w:val="0"/>
        </w:rPr>
        <w:t>201</w:t>
      </w:r>
    </w:p>
    <w:p w14:paraId="2C9766C6" w14:textId="77777777" w:rsidR="002C2FEE" w:rsidRDefault="002C2FEE" w:rsidP="002C2FEE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r w:rsidRPr="003D1BBA">
        <w:rPr>
          <w:noProof w:val="0"/>
          <w:snapToGrid w:val="0"/>
          <w:lang w:eastAsia="zh-CN"/>
        </w:rPr>
        <w:t>FrequencyShift7p5khz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</w:t>
      </w:r>
      <w:r w:rsidRPr="00300B5A">
        <w:rPr>
          <w:snapToGrid w:val="0"/>
        </w:rPr>
        <w:t xml:space="preserve"> </w:t>
      </w:r>
      <w:r>
        <w:rPr>
          <w:snapToGrid w:val="0"/>
        </w:rPr>
        <w:t>202</w:t>
      </w:r>
    </w:p>
    <w:p w14:paraId="474E824F" w14:textId="77777777" w:rsidR="002C2FEE" w:rsidRPr="00826BC3" w:rsidRDefault="002C2FEE" w:rsidP="002C2FEE">
      <w:pPr>
        <w:pStyle w:val="PL"/>
        <w:rPr>
          <w:noProof w:val="0"/>
          <w:snapToGrid w:val="0"/>
          <w:lang w:val="sv-SE" w:eastAsia="zh-CN"/>
        </w:rPr>
      </w:pPr>
      <w:r w:rsidRPr="00826BC3">
        <w:rPr>
          <w:noProof w:val="0"/>
          <w:snapToGrid w:val="0"/>
          <w:lang w:val="sv-SE" w:eastAsia="zh-CN"/>
        </w:rPr>
        <w:t>id-SSB-PositionsInBurst</w:t>
      </w:r>
      <w:r w:rsidRPr="00826BC3">
        <w:rPr>
          <w:noProof w:val="0"/>
          <w:snapToGrid w:val="0"/>
          <w:lang w:val="sv-SE" w:eastAsia="zh-CN"/>
        </w:rPr>
        <w:tab/>
      </w:r>
      <w:r w:rsidRPr="00826BC3">
        <w:rPr>
          <w:noProof w:val="0"/>
          <w:snapToGrid w:val="0"/>
          <w:lang w:val="sv-SE" w:eastAsia="zh-CN"/>
        </w:rPr>
        <w:tab/>
      </w:r>
      <w:r w:rsidRPr="00826BC3">
        <w:rPr>
          <w:noProof w:val="0"/>
          <w:snapToGrid w:val="0"/>
          <w:lang w:val="sv-SE" w:eastAsia="zh-CN"/>
        </w:rPr>
        <w:tab/>
      </w:r>
      <w:r w:rsidRPr="00826BC3">
        <w:rPr>
          <w:noProof w:val="0"/>
          <w:snapToGrid w:val="0"/>
          <w:lang w:val="sv-SE" w:eastAsia="zh-CN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</w:r>
      <w:r w:rsidRPr="00826BC3">
        <w:rPr>
          <w:snapToGrid w:val="0"/>
          <w:lang w:val="sv-SE"/>
        </w:rPr>
        <w:tab/>
        <w:t xml:space="preserve">ProtocolIE-ID ::= </w:t>
      </w:r>
      <w:r>
        <w:rPr>
          <w:snapToGrid w:val="0"/>
          <w:lang w:val="sv-SE"/>
        </w:rPr>
        <w:t>203</w:t>
      </w:r>
    </w:p>
    <w:p w14:paraId="29E9FC5F" w14:textId="77777777" w:rsidR="002C2FEE" w:rsidRPr="00826BC3" w:rsidRDefault="002C2FEE" w:rsidP="002C2FEE">
      <w:pPr>
        <w:pStyle w:val="PL"/>
        <w:rPr>
          <w:snapToGrid w:val="0"/>
          <w:lang w:val="it-IT"/>
        </w:rPr>
      </w:pPr>
      <w:r w:rsidRPr="00826BC3">
        <w:rPr>
          <w:noProof w:val="0"/>
          <w:snapToGrid w:val="0"/>
          <w:lang w:val="it-IT" w:eastAsia="zh-CN"/>
        </w:rPr>
        <w:t>id-NRCellPRACHConfig</w:t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noProof w:val="0"/>
          <w:snapToGrid w:val="0"/>
          <w:lang w:val="it-IT" w:eastAsia="zh-CN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204</w:t>
      </w:r>
    </w:p>
    <w:p w14:paraId="1083A307" w14:textId="77777777" w:rsidR="002C2FEE" w:rsidRPr="00826BC3" w:rsidRDefault="002C2FEE" w:rsidP="002C2FEE">
      <w:pPr>
        <w:pStyle w:val="PL"/>
        <w:rPr>
          <w:lang w:val="it-IT" w:eastAsia="zh-CN"/>
        </w:rPr>
      </w:pPr>
      <w:r w:rsidRPr="00826BC3">
        <w:rPr>
          <w:snapToGrid w:val="0"/>
          <w:lang w:val="it-IT" w:eastAsia="zh-CN"/>
        </w:rPr>
        <w:t>id-</w:t>
      </w:r>
      <w:r w:rsidRPr="00826BC3">
        <w:rPr>
          <w:rFonts w:hint="eastAsia"/>
          <w:snapToGrid w:val="0"/>
          <w:lang w:val="it-IT" w:eastAsia="zh-CN"/>
        </w:rPr>
        <w:t>R</w:t>
      </w:r>
      <w:r w:rsidRPr="00826BC3">
        <w:rPr>
          <w:snapToGrid w:val="0"/>
          <w:lang w:val="it-IT" w:eastAsia="zh-CN"/>
        </w:rPr>
        <w:t>ACHReportInformation</w:t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</w:r>
      <w:r w:rsidRPr="00826BC3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205</w:t>
      </w:r>
      <w:r w:rsidRPr="00826BC3">
        <w:rPr>
          <w:snapToGrid w:val="0"/>
          <w:lang w:val="it-IT"/>
        </w:rPr>
        <w:t xml:space="preserve"> </w:t>
      </w:r>
    </w:p>
    <w:p w14:paraId="25120735" w14:textId="77777777" w:rsidR="002C2FEE" w:rsidRDefault="002C2FEE" w:rsidP="002C2FEE">
      <w:pPr>
        <w:pStyle w:val="PL"/>
      </w:pPr>
      <w:r>
        <w:rPr>
          <w:snapToGrid w:val="0"/>
          <w:lang w:eastAsia="zh-CN"/>
        </w:rPr>
        <w:lastRenderedPageBreak/>
        <w:t>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206</w:t>
      </w:r>
    </w:p>
    <w:p w14:paraId="3FAB308E" w14:textId="77777777" w:rsidR="002C2FEE" w:rsidRPr="00BF4347" w:rsidRDefault="002C2FEE" w:rsidP="002C2FEE">
      <w:pPr>
        <w:pStyle w:val="PL"/>
        <w:rPr>
          <w:lang w:val="it-IT"/>
        </w:rPr>
      </w:pPr>
      <w:r w:rsidRPr="00BF4347">
        <w:rPr>
          <w:snapToGrid w:val="0"/>
          <w:lang w:val="it-IT"/>
        </w:rPr>
        <w:t>id-Redundant-UL-NG-U-TNLatUPF</w:t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lang w:val="it-IT"/>
        </w:rPr>
        <w:t xml:space="preserve">ProtocolIE-ID ::= </w:t>
      </w:r>
      <w:r>
        <w:rPr>
          <w:lang w:val="it-IT"/>
        </w:rPr>
        <w:t>207</w:t>
      </w:r>
    </w:p>
    <w:p w14:paraId="2572892F" w14:textId="77777777" w:rsidR="002C2FEE" w:rsidRPr="00BF4347" w:rsidRDefault="002C2FEE" w:rsidP="002C2FEE">
      <w:pPr>
        <w:pStyle w:val="PL"/>
        <w:rPr>
          <w:lang w:val="it-IT"/>
        </w:rPr>
      </w:pPr>
      <w:r w:rsidRPr="00BF4347">
        <w:rPr>
          <w:snapToGrid w:val="0"/>
          <w:lang w:val="it-IT"/>
        </w:rPr>
        <w:t>id-CNPacketDelayBudgetDownlink</w:t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 w:rsidRPr="00BF4347">
        <w:rPr>
          <w:snapToGrid w:val="0"/>
          <w:lang w:val="it-IT"/>
        </w:rPr>
        <w:tab/>
      </w:r>
      <w:r w:rsidRPr="00BF4347">
        <w:rPr>
          <w:lang w:val="it-IT"/>
        </w:rPr>
        <w:t xml:space="preserve">ProtocolIE-ID ::= </w:t>
      </w:r>
      <w:r>
        <w:rPr>
          <w:lang w:val="it-IT"/>
        </w:rPr>
        <w:t>208</w:t>
      </w:r>
    </w:p>
    <w:p w14:paraId="3605A27F" w14:textId="77777777" w:rsidR="002C2FEE" w:rsidRPr="002955C7" w:rsidRDefault="002C2FEE" w:rsidP="002C2FEE">
      <w:pPr>
        <w:pStyle w:val="PL"/>
      </w:pPr>
      <w:bookmarkStart w:id="81" w:name="_Hlk34814282"/>
      <w:r w:rsidRPr="002955C7">
        <w:rPr>
          <w:snapToGrid w:val="0"/>
        </w:rPr>
        <w:t>id-CNPacketDelayBudgetUplink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209</w:t>
      </w:r>
    </w:p>
    <w:bookmarkEnd w:id="81"/>
    <w:p w14:paraId="1137B47C" w14:textId="77777777" w:rsidR="002C2FEE" w:rsidRPr="002955C7" w:rsidRDefault="002C2FEE" w:rsidP="002C2FEE">
      <w:pPr>
        <w:pStyle w:val="PL"/>
      </w:pPr>
      <w:r w:rsidRPr="002955C7">
        <w:rPr>
          <w:snapToGrid w:val="0"/>
        </w:rPr>
        <w:t>id-Additional-Redundant-UL-NG-U-TNLatUPF-List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210</w:t>
      </w:r>
    </w:p>
    <w:p w14:paraId="2113C46D" w14:textId="77777777" w:rsidR="002C2FEE" w:rsidRPr="002955C7" w:rsidRDefault="002C2FEE" w:rsidP="002C2FEE">
      <w:pPr>
        <w:pStyle w:val="PL"/>
      </w:pPr>
      <w:r w:rsidRPr="002955C7">
        <w:rPr>
          <w:snapToGrid w:val="0"/>
        </w:rPr>
        <w:t>id-RedundantCommonNetworkInstance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211</w:t>
      </w:r>
    </w:p>
    <w:p w14:paraId="0E63591A" w14:textId="77777777" w:rsidR="002C2FEE" w:rsidRPr="002955C7" w:rsidRDefault="002C2FEE" w:rsidP="002C2FEE">
      <w:pPr>
        <w:pStyle w:val="PL"/>
      </w:pPr>
      <w:r w:rsidRPr="002955C7">
        <w:rPr>
          <w:snapToGrid w:val="0"/>
        </w:rPr>
        <w:t>id-TSCTrafficCharacteristics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212</w:t>
      </w:r>
    </w:p>
    <w:p w14:paraId="145DE336" w14:textId="77777777" w:rsidR="002C2FEE" w:rsidRPr="002955C7" w:rsidRDefault="002C2FEE" w:rsidP="002C2FEE">
      <w:pPr>
        <w:pStyle w:val="PL"/>
      </w:pPr>
      <w:r w:rsidRPr="002955C7">
        <w:rPr>
          <w:snapToGrid w:val="0"/>
        </w:rPr>
        <w:t>id-RedundantQoSFlowIndicator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213</w:t>
      </w:r>
    </w:p>
    <w:p w14:paraId="70E23AE6" w14:textId="77777777" w:rsidR="002C2FEE" w:rsidRDefault="002C2FEE" w:rsidP="002C2FEE">
      <w:pPr>
        <w:pStyle w:val="PL"/>
      </w:pPr>
      <w:r w:rsidRPr="002955C7">
        <w:rPr>
          <w:snapToGrid w:val="0"/>
        </w:rPr>
        <w:t>id-Redundant</w:t>
      </w:r>
      <w:r w:rsidRPr="002955C7">
        <w:rPr>
          <w:snapToGrid w:val="0"/>
          <w:lang w:eastAsia="zh-CN"/>
        </w:rPr>
        <w:t>-DL-NG-U-TNLatNG-RAN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214</w:t>
      </w:r>
    </w:p>
    <w:p w14:paraId="31FA70CF" w14:textId="77777777" w:rsidR="002C2FEE" w:rsidRPr="002955C7" w:rsidRDefault="002C2FEE" w:rsidP="002C2FEE">
      <w:pPr>
        <w:pStyle w:val="PL"/>
      </w:pPr>
      <w:r w:rsidRPr="002955C7">
        <w:rPr>
          <w:snapToGrid w:val="0"/>
        </w:rPr>
        <w:t>id-ExtendedPacketDelayBudget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t xml:space="preserve">ProtocolIE-ID ::= </w:t>
      </w:r>
      <w:r>
        <w:t>215</w:t>
      </w:r>
    </w:p>
    <w:p w14:paraId="6FC6745C" w14:textId="77777777" w:rsidR="002C2FEE" w:rsidRPr="002955C7" w:rsidRDefault="002C2FEE" w:rsidP="002C2FEE">
      <w:pPr>
        <w:pStyle w:val="PL"/>
      </w:pPr>
      <w:r w:rsidRPr="002955C7">
        <w:rPr>
          <w:snapToGrid w:val="0"/>
        </w:rPr>
        <w:t>id-Additional-PDCP-Duplication-TNL-List</w:t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 w:rsidRPr="002955C7">
        <w:rPr>
          <w:snapToGrid w:val="0"/>
        </w:rPr>
        <w:tab/>
      </w:r>
      <w:r>
        <w:rPr>
          <w:snapToGrid w:val="0"/>
        </w:rPr>
        <w:tab/>
      </w:r>
      <w:r w:rsidRPr="002955C7">
        <w:t xml:space="preserve">ProtocolIE-ID ::= </w:t>
      </w:r>
      <w:r>
        <w:t>216</w:t>
      </w:r>
    </w:p>
    <w:p w14:paraId="2B6AF259" w14:textId="77777777" w:rsidR="002C2FEE" w:rsidRPr="009354E2" w:rsidRDefault="002C2FEE" w:rsidP="002C2FEE">
      <w:pPr>
        <w:pStyle w:val="PL"/>
        <w:rPr>
          <w:snapToGrid w:val="0"/>
        </w:rPr>
      </w:pPr>
      <w:r w:rsidRPr="002955C7">
        <w:rPr>
          <w:snapToGrid w:val="0"/>
        </w:rPr>
        <w:t>id-RedundantPDUSessionInformation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217</w:t>
      </w:r>
    </w:p>
    <w:p w14:paraId="40DFFCCD" w14:textId="77777777" w:rsidR="002C2FEE" w:rsidRPr="009354E2" w:rsidRDefault="002C2FEE" w:rsidP="002C2FEE">
      <w:pPr>
        <w:pStyle w:val="PL"/>
        <w:rPr>
          <w:snapToGrid w:val="0"/>
        </w:rPr>
      </w:pPr>
      <w:r w:rsidRPr="009354E2">
        <w:rPr>
          <w:snapToGrid w:val="0"/>
        </w:rPr>
        <w:t>id-UsedRSNInformation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218</w:t>
      </w:r>
    </w:p>
    <w:p w14:paraId="6BF20E59" w14:textId="77777777" w:rsidR="002C2FEE" w:rsidRPr="009354E2" w:rsidRDefault="002C2FEE" w:rsidP="002C2FEE">
      <w:pPr>
        <w:pStyle w:val="PL"/>
        <w:rPr>
          <w:snapToGrid w:val="0"/>
        </w:rPr>
      </w:pPr>
      <w:r w:rsidRPr="009354E2">
        <w:rPr>
          <w:snapToGrid w:val="0"/>
        </w:rPr>
        <w:t>id-RLCDuplicationInformation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219</w:t>
      </w:r>
    </w:p>
    <w:p w14:paraId="401D7048" w14:textId="77777777" w:rsidR="002C2FEE" w:rsidRPr="0046022C" w:rsidRDefault="002C2FEE" w:rsidP="002C2FE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NPN</w:t>
      </w:r>
      <w:r w:rsidRPr="0046022C">
        <w:rPr>
          <w:noProof w:val="0"/>
          <w:snapToGrid w:val="0"/>
          <w:lang w:eastAsia="zh-CN"/>
        </w:rPr>
        <w:t>-Bro</w:t>
      </w:r>
      <w:r w:rsidRPr="002009B0">
        <w:rPr>
          <w:noProof w:val="0"/>
          <w:snapToGrid w:val="0"/>
          <w:lang w:eastAsia="zh-CN"/>
        </w:rPr>
        <w:t>adcast</w:t>
      </w:r>
      <w:r w:rsidRPr="008D5E13">
        <w:rPr>
          <w:noProof w:val="0"/>
          <w:snapToGrid w:val="0"/>
          <w:lang w:eastAsia="zh-CN"/>
        </w:rPr>
        <w:t>-Info</w:t>
      </w:r>
      <w:r w:rsidRPr="00277355">
        <w:rPr>
          <w:noProof w:val="0"/>
          <w:snapToGrid w:val="0"/>
          <w:lang w:eastAsia="zh-CN"/>
        </w:rPr>
        <w:t>rmation</w:t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 w:rsidRPr="00D83CC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46022C">
        <w:rPr>
          <w:noProof w:val="0"/>
          <w:snapToGrid w:val="0"/>
          <w:lang w:eastAsia="zh-CN"/>
        </w:rPr>
        <w:tab/>
      </w:r>
      <w:r w:rsidRPr="002009B0">
        <w:rPr>
          <w:noProof w:val="0"/>
          <w:snapToGrid w:val="0"/>
          <w:lang w:eastAsia="zh-CN"/>
        </w:rPr>
        <w:tab/>
      </w:r>
      <w:r w:rsidRPr="002009B0">
        <w:rPr>
          <w:noProof w:val="0"/>
          <w:snapToGrid w:val="0"/>
          <w:lang w:eastAsia="zh-CN"/>
        </w:rPr>
        <w:tab/>
      </w:r>
      <w:r w:rsidRPr="002009B0">
        <w:rPr>
          <w:noProof w:val="0"/>
          <w:snapToGrid w:val="0"/>
          <w:lang w:eastAsia="zh-CN"/>
        </w:rPr>
        <w:tab/>
      </w:r>
      <w:r w:rsidRPr="008D5E13">
        <w:rPr>
          <w:snapToGrid w:val="0"/>
        </w:rPr>
        <w:t xml:space="preserve">ProtocolIE-ID ::= </w:t>
      </w:r>
      <w:r w:rsidRPr="009354E2">
        <w:rPr>
          <w:snapToGrid w:val="0"/>
        </w:rPr>
        <w:t>220</w:t>
      </w:r>
    </w:p>
    <w:p w14:paraId="44694F0D" w14:textId="77777777" w:rsidR="002C2FEE" w:rsidRPr="0046022C" w:rsidRDefault="002C2FEE" w:rsidP="002C2FEE">
      <w:pPr>
        <w:pStyle w:val="PL"/>
        <w:rPr>
          <w:snapToGrid w:val="0"/>
        </w:rPr>
      </w:pPr>
      <w:r w:rsidRPr="002009B0">
        <w:rPr>
          <w:snapToGrid w:val="0"/>
        </w:rPr>
        <w:t>id-NPN</w:t>
      </w:r>
      <w:r w:rsidRPr="008D5E13">
        <w:rPr>
          <w:snapToGrid w:val="0"/>
        </w:rPr>
        <w:t>Paging</w:t>
      </w:r>
      <w:r w:rsidRPr="00277355">
        <w:rPr>
          <w:snapToGrid w:val="0"/>
        </w:rPr>
        <w:t>Assistan</w:t>
      </w:r>
      <w:r w:rsidRPr="00D83CCA">
        <w:rPr>
          <w:snapToGrid w:val="0"/>
        </w:rPr>
        <w:t>ce</w:t>
      </w:r>
      <w:r w:rsidRPr="007A007D">
        <w:rPr>
          <w:snapToGrid w:val="0"/>
        </w:rPr>
        <w:t>Information</w:t>
      </w:r>
      <w:r w:rsidRPr="00723307">
        <w:rPr>
          <w:snapToGrid w:val="0"/>
        </w:rPr>
        <w:tab/>
      </w:r>
      <w:r w:rsidRPr="002244E5">
        <w:rPr>
          <w:snapToGrid w:val="0"/>
        </w:rPr>
        <w:tab/>
      </w:r>
      <w:r w:rsidRPr="002244E5">
        <w:rPr>
          <w:snapToGrid w:val="0"/>
        </w:rPr>
        <w:tab/>
      </w:r>
      <w:r w:rsidRPr="00F13F03">
        <w:rPr>
          <w:snapToGrid w:val="0"/>
        </w:rPr>
        <w:tab/>
      </w:r>
      <w:r w:rsidRPr="00F13F03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B157A2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6D0DCD">
        <w:rPr>
          <w:snapToGrid w:val="0"/>
        </w:rPr>
        <w:tab/>
      </w:r>
      <w:r w:rsidRPr="00D05F20">
        <w:rPr>
          <w:snapToGrid w:val="0"/>
        </w:rPr>
        <w:tab/>
      </w:r>
      <w:r w:rsidRPr="00D14065">
        <w:rPr>
          <w:snapToGrid w:val="0"/>
        </w:rPr>
        <w:tab/>
      </w:r>
      <w:r w:rsidRPr="00D14065">
        <w:rPr>
          <w:snapToGrid w:val="0"/>
        </w:rPr>
        <w:tab/>
      </w:r>
      <w:r w:rsidRPr="00D14065">
        <w:rPr>
          <w:snapToGrid w:val="0"/>
        </w:rPr>
        <w:tab/>
      </w:r>
      <w:r w:rsidRPr="0076705E">
        <w:rPr>
          <w:snapToGrid w:val="0"/>
        </w:rPr>
        <w:t>ProtocolIE</w:t>
      </w:r>
      <w:r w:rsidRPr="007E336E">
        <w:rPr>
          <w:snapToGrid w:val="0"/>
        </w:rPr>
        <w:t xml:space="preserve">-ID </w:t>
      </w:r>
      <w:r w:rsidRPr="004877C8">
        <w:rPr>
          <w:snapToGrid w:val="0"/>
        </w:rPr>
        <w:t xml:space="preserve">::= </w:t>
      </w:r>
      <w:r w:rsidRPr="009354E2">
        <w:rPr>
          <w:snapToGrid w:val="0"/>
        </w:rPr>
        <w:t>221</w:t>
      </w:r>
    </w:p>
    <w:p w14:paraId="170A77D9" w14:textId="77777777" w:rsidR="002C2FEE" w:rsidRPr="0046022C" w:rsidRDefault="002C2FEE" w:rsidP="002C2FEE">
      <w:pPr>
        <w:pStyle w:val="PL"/>
        <w:rPr>
          <w:noProof w:val="0"/>
          <w:snapToGrid w:val="0"/>
          <w:lang w:eastAsia="zh-CN"/>
        </w:rPr>
      </w:pPr>
      <w:r w:rsidRPr="0046022C">
        <w:rPr>
          <w:snapToGrid w:val="0"/>
        </w:rPr>
        <w:t>id-NP</w:t>
      </w:r>
      <w:r w:rsidRPr="002009B0">
        <w:rPr>
          <w:snapToGrid w:val="0"/>
        </w:rPr>
        <w:t>NMobilityInformation</w:t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8D5E13">
        <w:rPr>
          <w:snapToGrid w:val="0"/>
        </w:rPr>
        <w:tab/>
      </w:r>
      <w:r w:rsidRPr="00277355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D83CCA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A007D">
        <w:rPr>
          <w:snapToGrid w:val="0"/>
        </w:rPr>
        <w:tab/>
      </w:r>
      <w:r w:rsidRPr="00723307">
        <w:rPr>
          <w:snapToGrid w:val="0"/>
        </w:rPr>
        <w:t xml:space="preserve">ProtocolIE-ID ::= </w:t>
      </w:r>
      <w:r w:rsidRPr="009354E2">
        <w:rPr>
          <w:snapToGrid w:val="0"/>
        </w:rPr>
        <w:t>222</w:t>
      </w:r>
    </w:p>
    <w:p w14:paraId="07A4764F" w14:textId="77777777" w:rsidR="002C2FEE" w:rsidRPr="00FD0425" w:rsidRDefault="002C2FEE" w:rsidP="002C2FEE">
      <w:pPr>
        <w:pStyle w:val="PL"/>
        <w:rPr>
          <w:snapToGrid w:val="0"/>
        </w:rPr>
      </w:pPr>
      <w:r w:rsidRPr="002009B0">
        <w:rPr>
          <w:noProof w:val="0"/>
          <w:snapToGrid w:val="0"/>
        </w:rPr>
        <w:t>id-</w:t>
      </w:r>
      <w:r w:rsidRPr="008D5E13">
        <w:rPr>
          <w:noProof w:val="0"/>
          <w:snapToGrid w:val="0"/>
        </w:rPr>
        <w:t>NPN-Support</w:t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277355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D83CCA">
        <w:rPr>
          <w:noProof w:val="0"/>
          <w:snapToGrid w:val="0"/>
        </w:rPr>
        <w:tab/>
      </w:r>
      <w:r w:rsidRPr="007A007D">
        <w:rPr>
          <w:snapToGrid w:val="0"/>
        </w:rPr>
        <w:t>Pr</w:t>
      </w:r>
      <w:r w:rsidRPr="00723307">
        <w:rPr>
          <w:snapToGrid w:val="0"/>
        </w:rPr>
        <w:t>otocol</w:t>
      </w:r>
      <w:r w:rsidRPr="002244E5">
        <w:rPr>
          <w:snapToGrid w:val="0"/>
        </w:rPr>
        <w:t>IE-ID :</w:t>
      </w:r>
      <w:r w:rsidRPr="00F13F03">
        <w:rPr>
          <w:snapToGrid w:val="0"/>
        </w:rPr>
        <w:t xml:space="preserve">:= </w:t>
      </w:r>
      <w:r w:rsidRPr="009354E2">
        <w:rPr>
          <w:snapToGrid w:val="0"/>
        </w:rPr>
        <w:t>223</w:t>
      </w:r>
    </w:p>
    <w:p w14:paraId="4B5B6A33" w14:textId="77777777" w:rsidR="002C2FEE" w:rsidRPr="00D51DB1" w:rsidRDefault="002C2FEE" w:rsidP="002C2FEE">
      <w:pPr>
        <w:pStyle w:val="PL"/>
        <w:rPr>
          <w:rFonts w:eastAsia="SimSun"/>
          <w:snapToGrid w:val="0"/>
          <w:lang w:val="it-IT"/>
        </w:rPr>
      </w:pPr>
      <w:r w:rsidRPr="00D51DB1">
        <w:rPr>
          <w:noProof w:val="0"/>
          <w:snapToGrid w:val="0"/>
          <w:lang w:val="it-IT"/>
        </w:rPr>
        <w:t>id-MDT-</w:t>
      </w:r>
      <w:r>
        <w:rPr>
          <w:noProof w:val="0"/>
          <w:snapToGrid w:val="0"/>
          <w:lang w:val="it-IT"/>
        </w:rPr>
        <w:t>C</w:t>
      </w:r>
      <w:r w:rsidRPr="00D51DB1">
        <w:rPr>
          <w:noProof w:val="0"/>
          <w:snapToGrid w:val="0"/>
          <w:lang w:val="it-IT"/>
        </w:rPr>
        <w:t>onfiguration</w:t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snapToGrid w:val="0"/>
          <w:lang w:val="it-IT"/>
        </w:rPr>
        <w:t>ProtocolIE-ID</w:t>
      </w:r>
      <w:r w:rsidRPr="00D51DB1">
        <w:rPr>
          <w:rFonts w:eastAsia="SimSun"/>
          <w:snapToGrid w:val="0"/>
          <w:lang w:val="it-IT"/>
        </w:rPr>
        <w:t xml:space="preserve"> ::= </w:t>
      </w:r>
      <w:r>
        <w:rPr>
          <w:rFonts w:eastAsia="SimSun"/>
          <w:snapToGrid w:val="0"/>
          <w:lang w:val="it-IT"/>
        </w:rPr>
        <w:t>224</w:t>
      </w:r>
    </w:p>
    <w:p w14:paraId="0D05F488" w14:textId="77777777" w:rsidR="002C2FEE" w:rsidRPr="006E2E98" w:rsidRDefault="002C2FEE" w:rsidP="002C2FEE">
      <w:pPr>
        <w:pStyle w:val="PL"/>
        <w:rPr>
          <w:rFonts w:eastAsia="SimSun"/>
          <w:snapToGrid w:val="0"/>
          <w:lang w:val="it-IT"/>
        </w:rPr>
      </w:pPr>
      <w:r w:rsidRPr="006E2E98">
        <w:rPr>
          <w:snapToGrid w:val="0"/>
          <w:lang w:val="it-IT"/>
        </w:rPr>
        <w:t>id-MDTPLMNList</w:t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225</w:t>
      </w:r>
    </w:p>
    <w:p w14:paraId="3882BC41" w14:textId="77777777" w:rsidR="002C2FEE" w:rsidRPr="009354E2" w:rsidRDefault="002C2FEE" w:rsidP="002C2FEE">
      <w:pPr>
        <w:pStyle w:val="PL"/>
        <w:rPr>
          <w:snapToGrid w:val="0"/>
          <w:lang w:val="it-IT"/>
        </w:rPr>
      </w:pPr>
      <w:r w:rsidRPr="009354E2">
        <w:rPr>
          <w:snapToGrid w:val="0"/>
          <w:lang w:val="it-IT"/>
        </w:rPr>
        <w:t>id-TraceCollectionEntityURI</w:t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  <w:t>ProtocolIE-ID ::= 226</w:t>
      </w:r>
    </w:p>
    <w:p w14:paraId="0A7CE1F5" w14:textId="77777777" w:rsidR="002C2FEE" w:rsidRPr="009354E2" w:rsidRDefault="002C2FEE" w:rsidP="002C2FEE">
      <w:pPr>
        <w:pStyle w:val="PL"/>
        <w:rPr>
          <w:snapToGrid w:val="0"/>
          <w:lang w:val="it-IT"/>
        </w:rPr>
      </w:pPr>
      <w:r w:rsidRPr="009354E2">
        <w:rPr>
          <w:rFonts w:hint="eastAsia"/>
          <w:snapToGrid w:val="0"/>
          <w:lang w:val="it-IT"/>
        </w:rPr>
        <w:t>id-UERadioCapabilityID</w:t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snapToGrid w:val="0"/>
          <w:lang w:val="it-IT"/>
        </w:rPr>
        <w:t>ProtocolIE-ID ::=</w:t>
      </w:r>
      <w:r w:rsidRPr="009354E2">
        <w:rPr>
          <w:rFonts w:hint="eastAsia"/>
          <w:snapToGrid w:val="0"/>
          <w:lang w:val="it-IT"/>
        </w:rPr>
        <w:t xml:space="preserve"> </w:t>
      </w:r>
      <w:r w:rsidRPr="009354E2">
        <w:rPr>
          <w:snapToGrid w:val="0"/>
          <w:lang w:val="it-IT"/>
        </w:rPr>
        <w:t>227</w:t>
      </w:r>
    </w:p>
    <w:p w14:paraId="73F52D65" w14:textId="77777777" w:rsidR="002C2FEE" w:rsidRPr="009354E2" w:rsidRDefault="002C2FEE" w:rsidP="002C2FEE">
      <w:pPr>
        <w:pStyle w:val="PL"/>
        <w:rPr>
          <w:snapToGrid w:val="0"/>
          <w:lang w:val="it-IT"/>
        </w:rPr>
      </w:pPr>
      <w:r w:rsidRPr="009354E2">
        <w:rPr>
          <w:snapToGrid w:val="0"/>
          <w:lang w:val="it-IT"/>
        </w:rPr>
        <w:t>id-CSI-RSTransmissionIndication</w:t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  <w:t>ProtocolIE-ID ::= 228</w:t>
      </w:r>
    </w:p>
    <w:p w14:paraId="1FDB8124" w14:textId="77777777" w:rsidR="002C2FEE" w:rsidRPr="00B22C47" w:rsidRDefault="002C2FEE" w:rsidP="002C2FEE">
      <w:pPr>
        <w:pStyle w:val="PL"/>
        <w:rPr>
          <w:lang w:eastAsia="zh-CN"/>
        </w:rPr>
      </w:pPr>
      <w:r w:rsidRPr="00B22C47">
        <w:t>id-</w:t>
      </w:r>
      <w:r>
        <w:rPr>
          <w:rFonts w:hint="eastAsia"/>
          <w:snapToGrid w:val="0"/>
          <w:lang w:eastAsia="zh-CN"/>
        </w:rPr>
        <w:t>SNTriggered</w:t>
      </w:r>
      <w:r>
        <w:rPr>
          <w:rFonts w:hint="eastAsia"/>
          <w:lang w:eastAsia="zh-CN"/>
        </w:rPr>
        <w:t xml:space="preserve">  </w:t>
      </w:r>
      <w:r w:rsidRPr="00B22C47">
        <w:tab/>
      </w:r>
      <w:r w:rsidRPr="00B22C47">
        <w:tab/>
      </w:r>
      <w:r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  <w:t xml:space="preserve">ProtocolIE-ID ::= </w:t>
      </w:r>
      <w:r>
        <w:rPr>
          <w:lang w:eastAsia="zh-CN"/>
        </w:rPr>
        <w:t>229</w:t>
      </w:r>
    </w:p>
    <w:p w14:paraId="42F608E3" w14:textId="77777777" w:rsidR="002C2FEE" w:rsidRDefault="002C2FEE" w:rsidP="002C2FE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230</w:t>
      </w:r>
    </w:p>
    <w:p w14:paraId="73BFB8E4" w14:textId="77777777" w:rsidR="002C2FEE" w:rsidRPr="00473E54" w:rsidRDefault="002C2FEE" w:rsidP="002C2FEE">
      <w:pPr>
        <w:pStyle w:val="PL"/>
        <w:rPr>
          <w:snapToGrid w:val="0"/>
        </w:rPr>
      </w:pPr>
      <w:r w:rsidRPr="00D561E8">
        <w:rPr>
          <w:snapToGrid w:val="0"/>
        </w:rPr>
        <w:t>id-Extended</w:t>
      </w:r>
      <w:r>
        <w:rPr>
          <w:snapToGrid w:val="0"/>
        </w:rPr>
        <w:t>TAI</w:t>
      </w:r>
      <w:r w:rsidRPr="00D561E8">
        <w:rPr>
          <w:snapToGrid w:val="0"/>
        </w:rPr>
        <w:t>SliceSupportList</w:t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61E8">
        <w:rPr>
          <w:snapToGrid w:val="0"/>
        </w:rPr>
        <w:t xml:space="preserve">ProtocolIE-ID ::= </w:t>
      </w:r>
      <w:r>
        <w:rPr>
          <w:snapToGrid w:val="0"/>
        </w:rPr>
        <w:t>231</w:t>
      </w:r>
    </w:p>
    <w:p w14:paraId="1D24E729" w14:textId="57C86A44" w:rsidR="002C2FEE" w:rsidRDefault="002C2FEE" w:rsidP="002C2FEE">
      <w:pPr>
        <w:pStyle w:val="PL"/>
        <w:rPr>
          <w:ins w:id="82" w:author="Ericsson User" w:date="2020-08-05T20:24:00Z"/>
          <w:snapToGrid w:val="0"/>
        </w:rPr>
      </w:pPr>
      <w:r w:rsidRPr="009354E2">
        <w:rPr>
          <w:snapToGrid w:val="0"/>
        </w:rPr>
        <w:t>id-cellAssistanceInfo-EUTRA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232</w:t>
      </w:r>
    </w:p>
    <w:p w14:paraId="58F254C6" w14:textId="1288FB99" w:rsidR="000D7EE6" w:rsidRPr="00637369" w:rsidRDefault="000D7EE6" w:rsidP="000D7EE6">
      <w:pPr>
        <w:pStyle w:val="PL"/>
        <w:rPr>
          <w:ins w:id="83" w:author="Ericsson User" w:date="2020-08-05T20:24:00Z"/>
          <w:rFonts w:eastAsia="SimSun"/>
          <w:snapToGrid w:val="0"/>
          <w:lang w:val="it-IT"/>
        </w:rPr>
      </w:pPr>
      <w:ins w:id="84" w:author="Ericsson User" w:date="2020-08-05T20:24:00Z">
        <w:r w:rsidRPr="00637369">
          <w:rPr>
            <w:rFonts w:eastAsia="SimSun"/>
            <w:snapToGrid w:val="0"/>
            <w:lang w:val="it-IT"/>
          </w:rPr>
          <w:t>id-</w:t>
        </w:r>
        <w:r w:rsidRPr="00637369">
          <w:rPr>
            <w:rFonts w:eastAsia="SimSun"/>
            <w:snapToGrid w:val="0"/>
            <w:lang w:val="it-IT" w:eastAsia="en-GB"/>
          </w:rPr>
          <w:t>SignallingBasedMDTState</w:t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rFonts w:eastAsia="SimSun"/>
            <w:snapToGrid w:val="0"/>
            <w:lang w:val="it-IT" w:eastAsia="en-GB"/>
          </w:rPr>
          <w:tab/>
        </w:r>
        <w:r w:rsidRPr="00637369">
          <w:rPr>
            <w:snapToGrid w:val="0"/>
            <w:lang w:val="it-IT"/>
          </w:rPr>
          <w:t xml:space="preserve">ProtocolIE-ID ::= </w:t>
        </w:r>
        <w:r>
          <w:rPr>
            <w:snapToGrid w:val="0"/>
            <w:lang w:val="it-IT"/>
          </w:rPr>
          <w:t>xxx</w:t>
        </w:r>
      </w:ins>
    </w:p>
    <w:p w14:paraId="3EA19C34" w14:textId="77777777" w:rsidR="000D7EE6" w:rsidRDefault="000D7EE6" w:rsidP="002C2FEE">
      <w:pPr>
        <w:pStyle w:val="PL"/>
        <w:rPr>
          <w:snapToGrid w:val="0"/>
        </w:rPr>
      </w:pPr>
    </w:p>
    <w:p w14:paraId="2BC4CBC4" w14:textId="77777777" w:rsidR="002C2FEE" w:rsidRPr="009354E2" w:rsidRDefault="002C2FEE" w:rsidP="002C2FEE">
      <w:pPr>
        <w:pStyle w:val="PL"/>
      </w:pPr>
    </w:p>
    <w:p w14:paraId="37C9D6B3" w14:textId="77777777" w:rsidR="002C2FEE" w:rsidRPr="00FD0425" w:rsidRDefault="002C2FEE" w:rsidP="002C2FEE">
      <w:pPr>
        <w:pStyle w:val="PL"/>
        <w:rPr>
          <w:snapToGrid w:val="0"/>
        </w:rPr>
      </w:pPr>
    </w:p>
    <w:p w14:paraId="553E6938" w14:textId="77777777" w:rsidR="002C2FEE" w:rsidRPr="00FD0425" w:rsidRDefault="002C2FEE" w:rsidP="002C2FEE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56575B2A" w14:textId="77777777" w:rsidR="002C2FEE" w:rsidRPr="00FD0425" w:rsidRDefault="002C2FEE" w:rsidP="002C2F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70514195" w14:textId="77777777" w:rsidR="002C2FEE" w:rsidRPr="00FD0425" w:rsidRDefault="002C2FEE" w:rsidP="002C2FEE">
      <w:pPr>
        <w:pStyle w:val="PL"/>
        <w:rPr>
          <w:noProof w:val="0"/>
          <w:snapToGrid w:val="0"/>
        </w:rPr>
      </w:pPr>
    </w:p>
    <w:bookmarkEnd w:id="75"/>
    <w:bookmarkEnd w:id="76"/>
    <w:p w14:paraId="7F5600EB" w14:textId="58E43FCA" w:rsidR="00946D4B" w:rsidRDefault="00946D4B" w:rsidP="00946D4B">
      <w:pPr>
        <w:pStyle w:val="FirstChange"/>
      </w:pPr>
      <w:r>
        <w:t xml:space="preserve">&lt;&lt;&lt;&lt;&lt;&lt;&lt;&lt;&lt;&lt;&lt;&lt;&lt;&lt;&lt;&lt;&lt;&lt;&lt;&lt; End of New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bookmarkEnd w:id="77"/>
    <w:bookmarkEnd w:id="78"/>
    <w:p w14:paraId="53918AFD" w14:textId="77777777" w:rsidR="00946D4B" w:rsidRPr="00283AA6" w:rsidRDefault="00946D4B" w:rsidP="005A4604">
      <w:pPr>
        <w:pStyle w:val="PL"/>
        <w:rPr>
          <w:noProof w:val="0"/>
          <w:snapToGrid w:val="0"/>
        </w:rPr>
      </w:pPr>
    </w:p>
    <w:sectPr w:rsidR="00946D4B" w:rsidRPr="00283AA6" w:rsidSect="002107B3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68A11" w14:textId="77777777" w:rsidR="0028483A" w:rsidRDefault="0028483A">
      <w:r>
        <w:separator/>
      </w:r>
    </w:p>
  </w:endnote>
  <w:endnote w:type="continuationSeparator" w:id="0">
    <w:p w14:paraId="7D43B3F8" w14:textId="77777777" w:rsidR="0028483A" w:rsidRDefault="0028483A">
      <w:r>
        <w:continuationSeparator/>
      </w:r>
    </w:p>
  </w:endnote>
  <w:endnote w:type="continuationNotice" w:id="1">
    <w:p w14:paraId="526E7040" w14:textId="77777777" w:rsidR="0028483A" w:rsidRDefault="002848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9A1C3" w14:textId="77777777" w:rsidR="0028483A" w:rsidRDefault="0028483A">
      <w:r>
        <w:separator/>
      </w:r>
    </w:p>
  </w:footnote>
  <w:footnote w:type="continuationSeparator" w:id="0">
    <w:p w14:paraId="5B660DA0" w14:textId="77777777" w:rsidR="0028483A" w:rsidRDefault="0028483A">
      <w:r>
        <w:continuationSeparator/>
      </w:r>
    </w:p>
  </w:footnote>
  <w:footnote w:type="continuationNotice" w:id="1">
    <w:p w14:paraId="3DD42370" w14:textId="77777777" w:rsidR="0028483A" w:rsidRDefault="002848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CA78" w14:textId="77777777" w:rsidR="00562CC7" w:rsidRDefault="00562CC7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6FE29" w14:textId="77777777" w:rsidR="00562CC7" w:rsidRDefault="00562C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271C4" w14:textId="77777777" w:rsidR="00562CC7" w:rsidRDefault="00562C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475C3" w14:textId="77777777" w:rsidR="00562CC7" w:rsidRDefault="00562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1168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FA2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F5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355BA"/>
    <w:multiLevelType w:val="multilevel"/>
    <w:tmpl w:val="043355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1558024E"/>
    <w:multiLevelType w:val="hybridMultilevel"/>
    <w:tmpl w:val="3BCC4AB8"/>
    <w:lvl w:ilvl="0" w:tplc="78A864BC">
      <w:start w:val="1"/>
      <w:numFmt w:val="decimal"/>
      <w:lvlText w:val="Proposal %1"/>
      <w:lvlJc w:val="left"/>
      <w:pPr>
        <w:tabs>
          <w:tab w:val="num" w:pos="2581"/>
        </w:tabs>
        <w:ind w:left="2581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4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615303"/>
    <w:multiLevelType w:val="multilevel"/>
    <w:tmpl w:val="AC2A59EC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128" w:hanging="1128"/>
      </w:pPr>
    </w:lvl>
    <w:lvl w:ilvl="2">
      <w:start w:val="1"/>
      <w:numFmt w:val="decimal"/>
      <w:lvlText w:val="%1.%2.%3"/>
      <w:lvlJc w:val="left"/>
      <w:pPr>
        <w:ind w:left="1128" w:hanging="1128"/>
      </w:pPr>
    </w:lvl>
    <w:lvl w:ilvl="3">
      <w:start w:val="1"/>
      <w:numFmt w:val="decimal"/>
      <w:lvlText w:val="%1.%2.%3.%4"/>
      <w:lvlJc w:val="left"/>
      <w:pPr>
        <w:ind w:left="1128" w:hanging="1128"/>
      </w:pPr>
    </w:lvl>
    <w:lvl w:ilvl="4">
      <w:start w:val="1"/>
      <w:numFmt w:val="decimal"/>
      <w:lvlText w:val="%1.%2.%3.%4.%5"/>
      <w:lvlJc w:val="left"/>
      <w:pPr>
        <w:ind w:left="1128" w:hanging="1128"/>
      </w:pPr>
    </w:lvl>
    <w:lvl w:ilvl="5">
      <w:start w:val="1"/>
      <w:numFmt w:val="decimal"/>
      <w:lvlText w:val="%1.%2.%3.%4.%5.%6"/>
      <w:lvlJc w:val="left"/>
      <w:pPr>
        <w:ind w:left="1128" w:hanging="1128"/>
      </w:pPr>
    </w:lvl>
    <w:lvl w:ilvl="6">
      <w:start w:val="1"/>
      <w:numFmt w:val="decimal"/>
      <w:lvlText w:val="%1.%2.%3.%4.%5.%6.%7"/>
      <w:lvlJc w:val="left"/>
      <w:pPr>
        <w:ind w:left="1128" w:hanging="1128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AA46647"/>
    <w:multiLevelType w:val="hybridMultilevel"/>
    <w:tmpl w:val="3BCC4AB8"/>
    <w:lvl w:ilvl="0" w:tplc="78A864BC">
      <w:start w:val="1"/>
      <w:numFmt w:val="decimal"/>
      <w:pStyle w:val="Proposal"/>
      <w:lvlText w:val="Proposal %1"/>
      <w:lvlJc w:val="left"/>
      <w:pPr>
        <w:tabs>
          <w:tab w:val="num" w:pos="2581"/>
        </w:tabs>
        <w:ind w:left="2581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621F97"/>
    <w:multiLevelType w:val="hybridMultilevel"/>
    <w:tmpl w:val="B0AAE392"/>
    <w:lvl w:ilvl="0" w:tplc="8B6AD7A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7"/>
  </w:num>
  <w:num w:numId="15">
    <w:abstractNumId w:val="14"/>
  </w:num>
  <w:num w:numId="16">
    <w:abstractNumId w:val="12"/>
  </w:num>
  <w:num w:numId="17">
    <w:abstractNumId w:val="16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Ericsson User New Changes">
    <w15:presenceInfo w15:providerId="None" w15:userId="Ericsson User New Chang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917"/>
    <w:rsid w:val="00003625"/>
    <w:rsid w:val="000062C3"/>
    <w:rsid w:val="00007A55"/>
    <w:rsid w:val="00012E3A"/>
    <w:rsid w:val="00013D32"/>
    <w:rsid w:val="00016508"/>
    <w:rsid w:val="000165D4"/>
    <w:rsid w:val="00022E4A"/>
    <w:rsid w:val="00024942"/>
    <w:rsid w:val="00024DEA"/>
    <w:rsid w:val="000263C6"/>
    <w:rsid w:val="00032E18"/>
    <w:rsid w:val="0003348E"/>
    <w:rsid w:val="0003564D"/>
    <w:rsid w:val="00035FA5"/>
    <w:rsid w:val="00037AB5"/>
    <w:rsid w:val="0004086E"/>
    <w:rsid w:val="00042341"/>
    <w:rsid w:val="000428F1"/>
    <w:rsid w:val="0005087A"/>
    <w:rsid w:val="000511C0"/>
    <w:rsid w:val="00051AAE"/>
    <w:rsid w:val="00054DD3"/>
    <w:rsid w:val="000551AE"/>
    <w:rsid w:val="000567C4"/>
    <w:rsid w:val="0005759F"/>
    <w:rsid w:val="000609E0"/>
    <w:rsid w:val="00060AA1"/>
    <w:rsid w:val="0006111B"/>
    <w:rsid w:val="000619B8"/>
    <w:rsid w:val="00063C88"/>
    <w:rsid w:val="00065AF2"/>
    <w:rsid w:val="0006629F"/>
    <w:rsid w:val="0006686C"/>
    <w:rsid w:val="000679A6"/>
    <w:rsid w:val="0007015A"/>
    <w:rsid w:val="000738DC"/>
    <w:rsid w:val="00076868"/>
    <w:rsid w:val="00077570"/>
    <w:rsid w:val="00077B6F"/>
    <w:rsid w:val="00082039"/>
    <w:rsid w:val="0008351C"/>
    <w:rsid w:val="000854DF"/>
    <w:rsid w:val="00086467"/>
    <w:rsid w:val="00086683"/>
    <w:rsid w:val="00090480"/>
    <w:rsid w:val="00091C95"/>
    <w:rsid w:val="00093FD3"/>
    <w:rsid w:val="000961CB"/>
    <w:rsid w:val="000A0017"/>
    <w:rsid w:val="000A1083"/>
    <w:rsid w:val="000A1AF9"/>
    <w:rsid w:val="000A2A36"/>
    <w:rsid w:val="000A2E90"/>
    <w:rsid w:val="000A31B4"/>
    <w:rsid w:val="000A454D"/>
    <w:rsid w:val="000A6394"/>
    <w:rsid w:val="000A78BD"/>
    <w:rsid w:val="000B073F"/>
    <w:rsid w:val="000B07C2"/>
    <w:rsid w:val="000B1ABA"/>
    <w:rsid w:val="000B2879"/>
    <w:rsid w:val="000B2B08"/>
    <w:rsid w:val="000B6E67"/>
    <w:rsid w:val="000B7FED"/>
    <w:rsid w:val="000C038A"/>
    <w:rsid w:val="000C0CDB"/>
    <w:rsid w:val="000C1335"/>
    <w:rsid w:val="000C2D1C"/>
    <w:rsid w:val="000C6598"/>
    <w:rsid w:val="000D3A74"/>
    <w:rsid w:val="000D3AAC"/>
    <w:rsid w:val="000D5938"/>
    <w:rsid w:val="000D5C9F"/>
    <w:rsid w:val="000D61A5"/>
    <w:rsid w:val="000D7EE6"/>
    <w:rsid w:val="000E0B7D"/>
    <w:rsid w:val="000E39C5"/>
    <w:rsid w:val="000E5C94"/>
    <w:rsid w:val="000E6D9C"/>
    <w:rsid w:val="000E71EC"/>
    <w:rsid w:val="000F0E9B"/>
    <w:rsid w:val="000F36A7"/>
    <w:rsid w:val="000F635A"/>
    <w:rsid w:val="001004FA"/>
    <w:rsid w:val="00100639"/>
    <w:rsid w:val="00103F01"/>
    <w:rsid w:val="00104906"/>
    <w:rsid w:val="00107979"/>
    <w:rsid w:val="00114764"/>
    <w:rsid w:val="0011616D"/>
    <w:rsid w:val="0012064E"/>
    <w:rsid w:val="0012638F"/>
    <w:rsid w:val="00126F79"/>
    <w:rsid w:val="00127358"/>
    <w:rsid w:val="00133421"/>
    <w:rsid w:val="00133823"/>
    <w:rsid w:val="00133E99"/>
    <w:rsid w:val="00134558"/>
    <w:rsid w:val="00135D55"/>
    <w:rsid w:val="00136AD2"/>
    <w:rsid w:val="00137B58"/>
    <w:rsid w:val="00137E54"/>
    <w:rsid w:val="00142883"/>
    <w:rsid w:val="00144AFD"/>
    <w:rsid w:val="001456D1"/>
    <w:rsid w:val="00145D43"/>
    <w:rsid w:val="00146D94"/>
    <w:rsid w:val="00150674"/>
    <w:rsid w:val="0015541F"/>
    <w:rsid w:val="00161ECF"/>
    <w:rsid w:val="00165094"/>
    <w:rsid w:val="00165967"/>
    <w:rsid w:val="00170BCC"/>
    <w:rsid w:val="00170E9B"/>
    <w:rsid w:val="001729B1"/>
    <w:rsid w:val="00173E15"/>
    <w:rsid w:val="00181AD7"/>
    <w:rsid w:val="001821EF"/>
    <w:rsid w:val="00183333"/>
    <w:rsid w:val="00184495"/>
    <w:rsid w:val="00186791"/>
    <w:rsid w:val="00187976"/>
    <w:rsid w:val="00190E36"/>
    <w:rsid w:val="00192C46"/>
    <w:rsid w:val="00195ADC"/>
    <w:rsid w:val="0019633C"/>
    <w:rsid w:val="00197DEC"/>
    <w:rsid w:val="001A07D8"/>
    <w:rsid w:val="001A08B3"/>
    <w:rsid w:val="001A1D23"/>
    <w:rsid w:val="001A22ED"/>
    <w:rsid w:val="001A464B"/>
    <w:rsid w:val="001A4C7B"/>
    <w:rsid w:val="001A5033"/>
    <w:rsid w:val="001A543F"/>
    <w:rsid w:val="001A5904"/>
    <w:rsid w:val="001A5F19"/>
    <w:rsid w:val="001A6260"/>
    <w:rsid w:val="001A6A5E"/>
    <w:rsid w:val="001A7B60"/>
    <w:rsid w:val="001B00FE"/>
    <w:rsid w:val="001B1958"/>
    <w:rsid w:val="001B4E2C"/>
    <w:rsid w:val="001B52F0"/>
    <w:rsid w:val="001B5AEC"/>
    <w:rsid w:val="001B789E"/>
    <w:rsid w:val="001B79D7"/>
    <w:rsid w:val="001B7A65"/>
    <w:rsid w:val="001C2400"/>
    <w:rsid w:val="001C4A48"/>
    <w:rsid w:val="001C606B"/>
    <w:rsid w:val="001C704F"/>
    <w:rsid w:val="001C7389"/>
    <w:rsid w:val="001D0968"/>
    <w:rsid w:val="001D1713"/>
    <w:rsid w:val="001D2669"/>
    <w:rsid w:val="001D26DC"/>
    <w:rsid w:val="001D28FB"/>
    <w:rsid w:val="001D616D"/>
    <w:rsid w:val="001D7749"/>
    <w:rsid w:val="001E2AC2"/>
    <w:rsid w:val="001E2F47"/>
    <w:rsid w:val="001E41F3"/>
    <w:rsid w:val="001E765E"/>
    <w:rsid w:val="001F0B6C"/>
    <w:rsid w:val="001F14B2"/>
    <w:rsid w:val="001F521C"/>
    <w:rsid w:val="001F7838"/>
    <w:rsid w:val="00200A1A"/>
    <w:rsid w:val="00200DA5"/>
    <w:rsid w:val="00201C5C"/>
    <w:rsid w:val="00203830"/>
    <w:rsid w:val="002038B0"/>
    <w:rsid w:val="002042A5"/>
    <w:rsid w:val="00204B9E"/>
    <w:rsid w:val="00205F73"/>
    <w:rsid w:val="00206B85"/>
    <w:rsid w:val="00210751"/>
    <w:rsid w:val="002107B3"/>
    <w:rsid w:val="00211DE4"/>
    <w:rsid w:val="00212B47"/>
    <w:rsid w:val="00212E04"/>
    <w:rsid w:val="00212FA0"/>
    <w:rsid w:val="00213D37"/>
    <w:rsid w:val="00214503"/>
    <w:rsid w:val="00217055"/>
    <w:rsid w:val="00217260"/>
    <w:rsid w:val="002203FC"/>
    <w:rsid w:val="00222520"/>
    <w:rsid w:val="00223602"/>
    <w:rsid w:val="0022480F"/>
    <w:rsid w:val="00226A4A"/>
    <w:rsid w:val="00227270"/>
    <w:rsid w:val="00232309"/>
    <w:rsid w:val="002329EE"/>
    <w:rsid w:val="00234DA1"/>
    <w:rsid w:val="00237731"/>
    <w:rsid w:val="0024082F"/>
    <w:rsid w:val="00240DF7"/>
    <w:rsid w:val="00242193"/>
    <w:rsid w:val="002508E7"/>
    <w:rsid w:val="002535E8"/>
    <w:rsid w:val="00253F70"/>
    <w:rsid w:val="0025519D"/>
    <w:rsid w:val="002579D9"/>
    <w:rsid w:val="002579E0"/>
    <w:rsid w:val="0026004D"/>
    <w:rsid w:val="002602F2"/>
    <w:rsid w:val="00260756"/>
    <w:rsid w:val="0026191E"/>
    <w:rsid w:val="00262FCD"/>
    <w:rsid w:val="002640DD"/>
    <w:rsid w:val="002644F5"/>
    <w:rsid w:val="00265924"/>
    <w:rsid w:val="00265A74"/>
    <w:rsid w:val="002710D7"/>
    <w:rsid w:val="00271144"/>
    <w:rsid w:val="00271B06"/>
    <w:rsid w:val="00272113"/>
    <w:rsid w:val="0027217D"/>
    <w:rsid w:val="00273DF1"/>
    <w:rsid w:val="00274CF7"/>
    <w:rsid w:val="00274F03"/>
    <w:rsid w:val="00275D12"/>
    <w:rsid w:val="0027636A"/>
    <w:rsid w:val="002801B6"/>
    <w:rsid w:val="00280AEB"/>
    <w:rsid w:val="002815F2"/>
    <w:rsid w:val="002816FB"/>
    <w:rsid w:val="00284296"/>
    <w:rsid w:val="0028483A"/>
    <w:rsid w:val="00284F5E"/>
    <w:rsid w:val="00284FEB"/>
    <w:rsid w:val="002860C4"/>
    <w:rsid w:val="002863A2"/>
    <w:rsid w:val="0028698A"/>
    <w:rsid w:val="002967E8"/>
    <w:rsid w:val="0029784C"/>
    <w:rsid w:val="002A0805"/>
    <w:rsid w:val="002A14B8"/>
    <w:rsid w:val="002A1870"/>
    <w:rsid w:val="002A2693"/>
    <w:rsid w:val="002A3041"/>
    <w:rsid w:val="002A7F38"/>
    <w:rsid w:val="002B0ED5"/>
    <w:rsid w:val="002B2F5E"/>
    <w:rsid w:val="002B3393"/>
    <w:rsid w:val="002B3DB5"/>
    <w:rsid w:val="002B4FCF"/>
    <w:rsid w:val="002B5741"/>
    <w:rsid w:val="002B6EE5"/>
    <w:rsid w:val="002C0577"/>
    <w:rsid w:val="002C0F1D"/>
    <w:rsid w:val="002C13B2"/>
    <w:rsid w:val="002C153F"/>
    <w:rsid w:val="002C1A89"/>
    <w:rsid w:val="002C1B24"/>
    <w:rsid w:val="002C2FEE"/>
    <w:rsid w:val="002C3037"/>
    <w:rsid w:val="002D24F0"/>
    <w:rsid w:val="002D34C6"/>
    <w:rsid w:val="002D5A33"/>
    <w:rsid w:val="002D7006"/>
    <w:rsid w:val="002E0A81"/>
    <w:rsid w:val="002E23F8"/>
    <w:rsid w:val="002E3690"/>
    <w:rsid w:val="002E555F"/>
    <w:rsid w:val="002E653E"/>
    <w:rsid w:val="002F00C2"/>
    <w:rsid w:val="002F06F2"/>
    <w:rsid w:val="002F3F8E"/>
    <w:rsid w:val="0030169E"/>
    <w:rsid w:val="00301BFD"/>
    <w:rsid w:val="00305409"/>
    <w:rsid w:val="00305555"/>
    <w:rsid w:val="00307972"/>
    <w:rsid w:val="00312862"/>
    <w:rsid w:val="003139B5"/>
    <w:rsid w:val="00315C2D"/>
    <w:rsid w:val="00316951"/>
    <w:rsid w:val="00321582"/>
    <w:rsid w:val="003278CB"/>
    <w:rsid w:val="003303FA"/>
    <w:rsid w:val="0033294A"/>
    <w:rsid w:val="00333ADC"/>
    <w:rsid w:val="00334A61"/>
    <w:rsid w:val="003356AD"/>
    <w:rsid w:val="00335CC0"/>
    <w:rsid w:val="00337EA0"/>
    <w:rsid w:val="0034043A"/>
    <w:rsid w:val="0034133A"/>
    <w:rsid w:val="00341A13"/>
    <w:rsid w:val="00341E80"/>
    <w:rsid w:val="00346652"/>
    <w:rsid w:val="00346D09"/>
    <w:rsid w:val="00351C7A"/>
    <w:rsid w:val="00352B8C"/>
    <w:rsid w:val="0035702C"/>
    <w:rsid w:val="003579DB"/>
    <w:rsid w:val="003609EF"/>
    <w:rsid w:val="003610AF"/>
    <w:rsid w:val="00361C4B"/>
    <w:rsid w:val="00362116"/>
    <w:rsid w:val="0036231A"/>
    <w:rsid w:val="003631B1"/>
    <w:rsid w:val="00364EE9"/>
    <w:rsid w:val="00365C8C"/>
    <w:rsid w:val="003702F5"/>
    <w:rsid w:val="0037116A"/>
    <w:rsid w:val="00372224"/>
    <w:rsid w:val="00372E8B"/>
    <w:rsid w:val="00374DD4"/>
    <w:rsid w:val="00376491"/>
    <w:rsid w:val="003774AA"/>
    <w:rsid w:val="00380332"/>
    <w:rsid w:val="00381EFD"/>
    <w:rsid w:val="003829CF"/>
    <w:rsid w:val="00382D88"/>
    <w:rsid w:val="00385859"/>
    <w:rsid w:val="00385FED"/>
    <w:rsid w:val="003927BB"/>
    <w:rsid w:val="00392EAC"/>
    <w:rsid w:val="00393419"/>
    <w:rsid w:val="003939F5"/>
    <w:rsid w:val="00394D18"/>
    <w:rsid w:val="003973EE"/>
    <w:rsid w:val="003A0024"/>
    <w:rsid w:val="003A0122"/>
    <w:rsid w:val="003A0276"/>
    <w:rsid w:val="003A184F"/>
    <w:rsid w:val="003A3BFF"/>
    <w:rsid w:val="003A51CA"/>
    <w:rsid w:val="003A6D80"/>
    <w:rsid w:val="003A7390"/>
    <w:rsid w:val="003B1D37"/>
    <w:rsid w:val="003C0932"/>
    <w:rsid w:val="003C0DFA"/>
    <w:rsid w:val="003C1863"/>
    <w:rsid w:val="003C1B5D"/>
    <w:rsid w:val="003C27AC"/>
    <w:rsid w:val="003C445D"/>
    <w:rsid w:val="003C4E77"/>
    <w:rsid w:val="003C6DD5"/>
    <w:rsid w:val="003C7A50"/>
    <w:rsid w:val="003C7FC7"/>
    <w:rsid w:val="003D0232"/>
    <w:rsid w:val="003D26F4"/>
    <w:rsid w:val="003D3488"/>
    <w:rsid w:val="003D3CAE"/>
    <w:rsid w:val="003D60AE"/>
    <w:rsid w:val="003D631C"/>
    <w:rsid w:val="003D6A7E"/>
    <w:rsid w:val="003E1A36"/>
    <w:rsid w:val="003E294E"/>
    <w:rsid w:val="003E3844"/>
    <w:rsid w:val="003E7856"/>
    <w:rsid w:val="003F1059"/>
    <w:rsid w:val="003F1C51"/>
    <w:rsid w:val="003F2278"/>
    <w:rsid w:val="003F2997"/>
    <w:rsid w:val="003F3902"/>
    <w:rsid w:val="003F43A3"/>
    <w:rsid w:val="003F48BF"/>
    <w:rsid w:val="003F5140"/>
    <w:rsid w:val="003F57B7"/>
    <w:rsid w:val="003F7347"/>
    <w:rsid w:val="003F7C0F"/>
    <w:rsid w:val="00400344"/>
    <w:rsid w:val="00401872"/>
    <w:rsid w:val="004047A1"/>
    <w:rsid w:val="00405B96"/>
    <w:rsid w:val="0040618F"/>
    <w:rsid w:val="004063A3"/>
    <w:rsid w:val="0040641F"/>
    <w:rsid w:val="00410371"/>
    <w:rsid w:val="00411932"/>
    <w:rsid w:val="00412D90"/>
    <w:rsid w:val="00413212"/>
    <w:rsid w:val="0041379D"/>
    <w:rsid w:val="004148D3"/>
    <w:rsid w:val="0041730C"/>
    <w:rsid w:val="00420022"/>
    <w:rsid w:val="0042003D"/>
    <w:rsid w:val="00422336"/>
    <w:rsid w:val="004242F1"/>
    <w:rsid w:val="00427695"/>
    <w:rsid w:val="004302C7"/>
    <w:rsid w:val="004319CC"/>
    <w:rsid w:val="00432439"/>
    <w:rsid w:val="00433F32"/>
    <w:rsid w:val="0043524C"/>
    <w:rsid w:val="00436BD4"/>
    <w:rsid w:val="00442790"/>
    <w:rsid w:val="0044391D"/>
    <w:rsid w:val="00444C0C"/>
    <w:rsid w:val="0044555E"/>
    <w:rsid w:val="004464F3"/>
    <w:rsid w:val="00451E59"/>
    <w:rsid w:val="00452407"/>
    <w:rsid w:val="00460995"/>
    <w:rsid w:val="00462184"/>
    <w:rsid w:val="0047149A"/>
    <w:rsid w:val="0047438F"/>
    <w:rsid w:val="00474758"/>
    <w:rsid w:val="00475986"/>
    <w:rsid w:val="00480172"/>
    <w:rsid w:val="00480C56"/>
    <w:rsid w:val="00480FB5"/>
    <w:rsid w:val="004818A5"/>
    <w:rsid w:val="004856BD"/>
    <w:rsid w:val="0048791C"/>
    <w:rsid w:val="004935FD"/>
    <w:rsid w:val="00493E48"/>
    <w:rsid w:val="00494093"/>
    <w:rsid w:val="004950C0"/>
    <w:rsid w:val="0049519E"/>
    <w:rsid w:val="0049555E"/>
    <w:rsid w:val="0049594E"/>
    <w:rsid w:val="00495B8B"/>
    <w:rsid w:val="00496174"/>
    <w:rsid w:val="004969D6"/>
    <w:rsid w:val="004A1914"/>
    <w:rsid w:val="004A1F76"/>
    <w:rsid w:val="004A3028"/>
    <w:rsid w:val="004A76B1"/>
    <w:rsid w:val="004B68BD"/>
    <w:rsid w:val="004B6E4F"/>
    <w:rsid w:val="004B700B"/>
    <w:rsid w:val="004B75B7"/>
    <w:rsid w:val="004B7C55"/>
    <w:rsid w:val="004C3B65"/>
    <w:rsid w:val="004C4CBD"/>
    <w:rsid w:val="004C5F94"/>
    <w:rsid w:val="004C6C04"/>
    <w:rsid w:val="004D02FC"/>
    <w:rsid w:val="004D0323"/>
    <w:rsid w:val="004D2DCD"/>
    <w:rsid w:val="004D4F9C"/>
    <w:rsid w:val="004E32D3"/>
    <w:rsid w:val="004E601B"/>
    <w:rsid w:val="004F0033"/>
    <w:rsid w:val="004F03AC"/>
    <w:rsid w:val="004F3644"/>
    <w:rsid w:val="004F5409"/>
    <w:rsid w:val="005006FD"/>
    <w:rsid w:val="00500E23"/>
    <w:rsid w:val="00502E31"/>
    <w:rsid w:val="00503CBE"/>
    <w:rsid w:val="00503DC7"/>
    <w:rsid w:val="00503DDF"/>
    <w:rsid w:val="00504F3D"/>
    <w:rsid w:val="00506D90"/>
    <w:rsid w:val="00507C0E"/>
    <w:rsid w:val="00510580"/>
    <w:rsid w:val="005141DE"/>
    <w:rsid w:val="005142E7"/>
    <w:rsid w:val="0051580D"/>
    <w:rsid w:val="00517A83"/>
    <w:rsid w:val="00520B66"/>
    <w:rsid w:val="00521074"/>
    <w:rsid w:val="00521615"/>
    <w:rsid w:val="005223B8"/>
    <w:rsid w:val="0052593F"/>
    <w:rsid w:val="00526838"/>
    <w:rsid w:val="00526BEA"/>
    <w:rsid w:val="005301A4"/>
    <w:rsid w:val="00530D2D"/>
    <w:rsid w:val="00532670"/>
    <w:rsid w:val="00533598"/>
    <w:rsid w:val="00533C66"/>
    <w:rsid w:val="0053648F"/>
    <w:rsid w:val="005372DC"/>
    <w:rsid w:val="005377C4"/>
    <w:rsid w:val="00541478"/>
    <w:rsid w:val="00542C2F"/>
    <w:rsid w:val="005450E1"/>
    <w:rsid w:val="005461DC"/>
    <w:rsid w:val="00547111"/>
    <w:rsid w:val="00547FF3"/>
    <w:rsid w:val="0055006A"/>
    <w:rsid w:val="00550FBA"/>
    <w:rsid w:val="00557ACB"/>
    <w:rsid w:val="00562CC7"/>
    <w:rsid w:val="00563119"/>
    <w:rsid w:val="005665B3"/>
    <w:rsid w:val="00566719"/>
    <w:rsid w:val="005710EF"/>
    <w:rsid w:val="00571E92"/>
    <w:rsid w:val="00572D6E"/>
    <w:rsid w:val="005747CC"/>
    <w:rsid w:val="005833E9"/>
    <w:rsid w:val="00586F99"/>
    <w:rsid w:val="00591E89"/>
    <w:rsid w:val="00592D74"/>
    <w:rsid w:val="00594219"/>
    <w:rsid w:val="005A2E78"/>
    <w:rsid w:val="005A32F5"/>
    <w:rsid w:val="005A41CE"/>
    <w:rsid w:val="005A4604"/>
    <w:rsid w:val="005A518F"/>
    <w:rsid w:val="005B0D6F"/>
    <w:rsid w:val="005B1E03"/>
    <w:rsid w:val="005B2E53"/>
    <w:rsid w:val="005B4000"/>
    <w:rsid w:val="005B739C"/>
    <w:rsid w:val="005B793D"/>
    <w:rsid w:val="005B7E73"/>
    <w:rsid w:val="005C068F"/>
    <w:rsid w:val="005C0707"/>
    <w:rsid w:val="005C12C1"/>
    <w:rsid w:val="005C3B1C"/>
    <w:rsid w:val="005C420E"/>
    <w:rsid w:val="005C443B"/>
    <w:rsid w:val="005C5265"/>
    <w:rsid w:val="005C5EE5"/>
    <w:rsid w:val="005C6959"/>
    <w:rsid w:val="005C72D9"/>
    <w:rsid w:val="005C7E9D"/>
    <w:rsid w:val="005D010E"/>
    <w:rsid w:val="005D0719"/>
    <w:rsid w:val="005D251D"/>
    <w:rsid w:val="005D2E03"/>
    <w:rsid w:val="005D2FCB"/>
    <w:rsid w:val="005D4D84"/>
    <w:rsid w:val="005D52E0"/>
    <w:rsid w:val="005D5753"/>
    <w:rsid w:val="005D6F70"/>
    <w:rsid w:val="005D7731"/>
    <w:rsid w:val="005D7895"/>
    <w:rsid w:val="005E07ED"/>
    <w:rsid w:val="005E2C44"/>
    <w:rsid w:val="005E38B7"/>
    <w:rsid w:val="005E39F5"/>
    <w:rsid w:val="005E3C0B"/>
    <w:rsid w:val="005E5DAA"/>
    <w:rsid w:val="005F1C01"/>
    <w:rsid w:val="005F417F"/>
    <w:rsid w:val="005F4CBC"/>
    <w:rsid w:val="005F55A9"/>
    <w:rsid w:val="005F7982"/>
    <w:rsid w:val="00606106"/>
    <w:rsid w:val="00606361"/>
    <w:rsid w:val="00606AB1"/>
    <w:rsid w:val="00606D45"/>
    <w:rsid w:val="00607EEE"/>
    <w:rsid w:val="00612227"/>
    <w:rsid w:val="00612747"/>
    <w:rsid w:val="0061328C"/>
    <w:rsid w:val="00616547"/>
    <w:rsid w:val="00616C25"/>
    <w:rsid w:val="00620EA2"/>
    <w:rsid w:val="00621108"/>
    <w:rsid w:val="00621188"/>
    <w:rsid w:val="00623DAC"/>
    <w:rsid w:val="00624E25"/>
    <w:rsid w:val="006257ED"/>
    <w:rsid w:val="00633803"/>
    <w:rsid w:val="00633BB4"/>
    <w:rsid w:val="006414B6"/>
    <w:rsid w:val="006433F1"/>
    <w:rsid w:val="00644E8B"/>
    <w:rsid w:val="00646FC4"/>
    <w:rsid w:val="006504C2"/>
    <w:rsid w:val="006506CD"/>
    <w:rsid w:val="00650956"/>
    <w:rsid w:val="00650DBB"/>
    <w:rsid w:val="00654077"/>
    <w:rsid w:val="00655B95"/>
    <w:rsid w:val="006563FD"/>
    <w:rsid w:val="00656DF1"/>
    <w:rsid w:val="00657FC4"/>
    <w:rsid w:val="006602F8"/>
    <w:rsid w:val="00663490"/>
    <w:rsid w:val="00663587"/>
    <w:rsid w:val="00665AB7"/>
    <w:rsid w:val="00667622"/>
    <w:rsid w:val="00667D08"/>
    <w:rsid w:val="00670424"/>
    <w:rsid w:val="00671835"/>
    <w:rsid w:val="006737BE"/>
    <w:rsid w:val="00673E32"/>
    <w:rsid w:val="006774B8"/>
    <w:rsid w:val="00677988"/>
    <w:rsid w:val="00680536"/>
    <w:rsid w:val="00683C31"/>
    <w:rsid w:val="006852DD"/>
    <w:rsid w:val="00687400"/>
    <w:rsid w:val="00691A7D"/>
    <w:rsid w:val="00691F8B"/>
    <w:rsid w:val="00693E79"/>
    <w:rsid w:val="0069434C"/>
    <w:rsid w:val="006946A9"/>
    <w:rsid w:val="00695808"/>
    <w:rsid w:val="006A0F3F"/>
    <w:rsid w:val="006A3874"/>
    <w:rsid w:val="006A4721"/>
    <w:rsid w:val="006A529E"/>
    <w:rsid w:val="006A7127"/>
    <w:rsid w:val="006B05FB"/>
    <w:rsid w:val="006B0DEE"/>
    <w:rsid w:val="006B1BB0"/>
    <w:rsid w:val="006B32AD"/>
    <w:rsid w:val="006B3389"/>
    <w:rsid w:val="006B3585"/>
    <w:rsid w:val="006B3FF7"/>
    <w:rsid w:val="006B46FB"/>
    <w:rsid w:val="006B58F2"/>
    <w:rsid w:val="006C0234"/>
    <w:rsid w:val="006C19D9"/>
    <w:rsid w:val="006C1B59"/>
    <w:rsid w:val="006C4581"/>
    <w:rsid w:val="006C648E"/>
    <w:rsid w:val="006C7007"/>
    <w:rsid w:val="006D0C3E"/>
    <w:rsid w:val="006D0ECF"/>
    <w:rsid w:val="006D14CC"/>
    <w:rsid w:val="006D1D3C"/>
    <w:rsid w:val="006D253A"/>
    <w:rsid w:val="006E21FB"/>
    <w:rsid w:val="006E2602"/>
    <w:rsid w:val="006E2E98"/>
    <w:rsid w:val="006E3208"/>
    <w:rsid w:val="006E5821"/>
    <w:rsid w:val="006E79A1"/>
    <w:rsid w:val="006F4C71"/>
    <w:rsid w:val="006F5AD3"/>
    <w:rsid w:val="006F7587"/>
    <w:rsid w:val="00700AA8"/>
    <w:rsid w:val="00701BD6"/>
    <w:rsid w:val="00704367"/>
    <w:rsid w:val="00704839"/>
    <w:rsid w:val="0070733D"/>
    <w:rsid w:val="007153B5"/>
    <w:rsid w:val="00720125"/>
    <w:rsid w:val="00720F87"/>
    <w:rsid w:val="00721D67"/>
    <w:rsid w:val="00722984"/>
    <w:rsid w:val="007243FD"/>
    <w:rsid w:val="00726482"/>
    <w:rsid w:val="00727300"/>
    <w:rsid w:val="00727326"/>
    <w:rsid w:val="00730D6A"/>
    <w:rsid w:val="007314BE"/>
    <w:rsid w:val="00731BA7"/>
    <w:rsid w:val="00731BB5"/>
    <w:rsid w:val="0073205C"/>
    <w:rsid w:val="00733D8E"/>
    <w:rsid w:val="00736110"/>
    <w:rsid w:val="00740FCF"/>
    <w:rsid w:val="0074143C"/>
    <w:rsid w:val="00741EA1"/>
    <w:rsid w:val="007432EB"/>
    <w:rsid w:val="007447CA"/>
    <w:rsid w:val="00744A8D"/>
    <w:rsid w:val="00746DF6"/>
    <w:rsid w:val="00750510"/>
    <w:rsid w:val="00751B61"/>
    <w:rsid w:val="00754B52"/>
    <w:rsid w:val="00755229"/>
    <w:rsid w:val="00762AFA"/>
    <w:rsid w:val="00763EAC"/>
    <w:rsid w:val="007648E0"/>
    <w:rsid w:val="00765A66"/>
    <w:rsid w:val="007678ED"/>
    <w:rsid w:val="00767A3E"/>
    <w:rsid w:val="0077167F"/>
    <w:rsid w:val="00771E14"/>
    <w:rsid w:val="0077207C"/>
    <w:rsid w:val="00774DF0"/>
    <w:rsid w:val="00775C7E"/>
    <w:rsid w:val="00777533"/>
    <w:rsid w:val="00777EB9"/>
    <w:rsid w:val="00781738"/>
    <w:rsid w:val="00781EF7"/>
    <w:rsid w:val="00786F10"/>
    <w:rsid w:val="007921C1"/>
    <w:rsid w:val="00792342"/>
    <w:rsid w:val="00794F45"/>
    <w:rsid w:val="0079606A"/>
    <w:rsid w:val="007960B3"/>
    <w:rsid w:val="007977A8"/>
    <w:rsid w:val="007A1FD4"/>
    <w:rsid w:val="007A4578"/>
    <w:rsid w:val="007A475B"/>
    <w:rsid w:val="007B0066"/>
    <w:rsid w:val="007B1E80"/>
    <w:rsid w:val="007B5016"/>
    <w:rsid w:val="007B512A"/>
    <w:rsid w:val="007B550C"/>
    <w:rsid w:val="007B6549"/>
    <w:rsid w:val="007C06AB"/>
    <w:rsid w:val="007C104C"/>
    <w:rsid w:val="007C14E4"/>
    <w:rsid w:val="007C2097"/>
    <w:rsid w:val="007C32A1"/>
    <w:rsid w:val="007C4E74"/>
    <w:rsid w:val="007C665E"/>
    <w:rsid w:val="007C7DE2"/>
    <w:rsid w:val="007D0C62"/>
    <w:rsid w:val="007D1AB5"/>
    <w:rsid w:val="007D1C27"/>
    <w:rsid w:val="007D3B84"/>
    <w:rsid w:val="007D43AA"/>
    <w:rsid w:val="007D4C5F"/>
    <w:rsid w:val="007D5A11"/>
    <w:rsid w:val="007D5A48"/>
    <w:rsid w:val="007D62CF"/>
    <w:rsid w:val="007D6A07"/>
    <w:rsid w:val="007E0001"/>
    <w:rsid w:val="007E1A35"/>
    <w:rsid w:val="007E1D7A"/>
    <w:rsid w:val="007E1E9D"/>
    <w:rsid w:val="007E2A5B"/>
    <w:rsid w:val="007E4CD2"/>
    <w:rsid w:val="007E6948"/>
    <w:rsid w:val="007F2A66"/>
    <w:rsid w:val="007F62C5"/>
    <w:rsid w:val="007F7259"/>
    <w:rsid w:val="008008CA"/>
    <w:rsid w:val="00800A45"/>
    <w:rsid w:val="00801CB6"/>
    <w:rsid w:val="0080218F"/>
    <w:rsid w:val="00802430"/>
    <w:rsid w:val="00803146"/>
    <w:rsid w:val="00803488"/>
    <w:rsid w:val="0080359E"/>
    <w:rsid w:val="008040A8"/>
    <w:rsid w:val="00804166"/>
    <w:rsid w:val="00805ACC"/>
    <w:rsid w:val="00813B07"/>
    <w:rsid w:val="008154F7"/>
    <w:rsid w:val="00815AA7"/>
    <w:rsid w:val="00816071"/>
    <w:rsid w:val="00816979"/>
    <w:rsid w:val="00817046"/>
    <w:rsid w:val="00820F79"/>
    <w:rsid w:val="00825DBE"/>
    <w:rsid w:val="0082793A"/>
    <w:rsid w:val="008279FA"/>
    <w:rsid w:val="00827E06"/>
    <w:rsid w:val="0083135F"/>
    <w:rsid w:val="0083275F"/>
    <w:rsid w:val="00832878"/>
    <w:rsid w:val="00832A69"/>
    <w:rsid w:val="00833641"/>
    <w:rsid w:val="00835B4F"/>
    <w:rsid w:val="0084010C"/>
    <w:rsid w:val="008419C5"/>
    <w:rsid w:val="00843EF7"/>
    <w:rsid w:val="008451E2"/>
    <w:rsid w:val="008475AB"/>
    <w:rsid w:val="00847F5F"/>
    <w:rsid w:val="0085041C"/>
    <w:rsid w:val="00850B5F"/>
    <w:rsid w:val="0085105C"/>
    <w:rsid w:val="00851B1E"/>
    <w:rsid w:val="00853986"/>
    <w:rsid w:val="00853AED"/>
    <w:rsid w:val="008541CA"/>
    <w:rsid w:val="008622BA"/>
    <w:rsid w:val="0086264C"/>
    <w:rsid w:val="008626E7"/>
    <w:rsid w:val="00863F7A"/>
    <w:rsid w:val="00864E53"/>
    <w:rsid w:val="008654E0"/>
    <w:rsid w:val="008662AC"/>
    <w:rsid w:val="00866DF0"/>
    <w:rsid w:val="00867265"/>
    <w:rsid w:val="00867714"/>
    <w:rsid w:val="00870EE7"/>
    <w:rsid w:val="008714B4"/>
    <w:rsid w:val="00872BF3"/>
    <w:rsid w:val="00876896"/>
    <w:rsid w:val="00876E47"/>
    <w:rsid w:val="008777E7"/>
    <w:rsid w:val="008825DD"/>
    <w:rsid w:val="00883B14"/>
    <w:rsid w:val="0088561F"/>
    <w:rsid w:val="008859E5"/>
    <w:rsid w:val="00885D6B"/>
    <w:rsid w:val="008863B9"/>
    <w:rsid w:val="00892E97"/>
    <w:rsid w:val="00895A9C"/>
    <w:rsid w:val="0089738C"/>
    <w:rsid w:val="008979AA"/>
    <w:rsid w:val="00897CEE"/>
    <w:rsid w:val="008A445E"/>
    <w:rsid w:val="008A45A6"/>
    <w:rsid w:val="008A4E25"/>
    <w:rsid w:val="008A6A8D"/>
    <w:rsid w:val="008B163D"/>
    <w:rsid w:val="008B18FC"/>
    <w:rsid w:val="008B1A6B"/>
    <w:rsid w:val="008B24DB"/>
    <w:rsid w:val="008B36FF"/>
    <w:rsid w:val="008B4059"/>
    <w:rsid w:val="008B68CF"/>
    <w:rsid w:val="008B7C71"/>
    <w:rsid w:val="008C4957"/>
    <w:rsid w:val="008C739A"/>
    <w:rsid w:val="008D033C"/>
    <w:rsid w:val="008D12FE"/>
    <w:rsid w:val="008D1E6E"/>
    <w:rsid w:val="008D2A3D"/>
    <w:rsid w:val="008D2F86"/>
    <w:rsid w:val="008D32CD"/>
    <w:rsid w:val="008D3DC5"/>
    <w:rsid w:val="008D5B00"/>
    <w:rsid w:val="008D6915"/>
    <w:rsid w:val="008D7A36"/>
    <w:rsid w:val="008E001A"/>
    <w:rsid w:val="008E0DA6"/>
    <w:rsid w:val="008E439B"/>
    <w:rsid w:val="008E4886"/>
    <w:rsid w:val="008E4E50"/>
    <w:rsid w:val="008E53AC"/>
    <w:rsid w:val="008F1A06"/>
    <w:rsid w:val="008F2CE5"/>
    <w:rsid w:val="008F4D24"/>
    <w:rsid w:val="008F4EC6"/>
    <w:rsid w:val="008F589B"/>
    <w:rsid w:val="008F5E42"/>
    <w:rsid w:val="008F686C"/>
    <w:rsid w:val="008F79A8"/>
    <w:rsid w:val="008F7B45"/>
    <w:rsid w:val="00902CE0"/>
    <w:rsid w:val="00903E14"/>
    <w:rsid w:val="00904FDF"/>
    <w:rsid w:val="00905766"/>
    <w:rsid w:val="009118F8"/>
    <w:rsid w:val="00912575"/>
    <w:rsid w:val="00912B10"/>
    <w:rsid w:val="00913844"/>
    <w:rsid w:val="00913C75"/>
    <w:rsid w:val="009148DE"/>
    <w:rsid w:val="0091558A"/>
    <w:rsid w:val="00922D60"/>
    <w:rsid w:val="00925815"/>
    <w:rsid w:val="0092630A"/>
    <w:rsid w:val="00926668"/>
    <w:rsid w:val="009304A0"/>
    <w:rsid w:val="00931A67"/>
    <w:rsid w:val="00932A1E"/>
    <w:rsid w:val="009339E1"/>
    <w:rsid w:val="00937BB6"/>
    <w:rsid w:val="00937EA7"/>
    <w:rsid w:val="00937F2D"/>
    <w:rsid w:val="0094007D"/>
    <w:rsid w:val="00941280"/>
    <w:rsid w:val="00941E30"/>
    <w:rsid w:val="00944121"/>
    <w:rsid w:val="00945CC3"/>
    <w:rsid w:val="00946C7B"/>
    <w:rsid w:val="00946D4B"/>
    <w:rsid w:val="009476DF"/>
    <w:rsid w:val="00950799"/>
    <w:rsid w:val="009509AD"/>
    <w:rsid w:val="00951F5B"/>
    <w:rsid w:val="0095344C"/>
    <w:rsid w:val="00953F18"/>
    <w:rsid w:val="0095436C"/>
    <w:rsid w:val="009562D9"/>
    <w:rsid w:val="00960543"/>
    <w:rsid w:val="009612BA"/>
    <w:rsid w:val="00962B70"/>
    <w:rsid w:val="00964091"/>
    <w:rsid w:val="00964A92"/>
    <w:rsid w:val="0097094A"/>
    <w:rsid w:val="0097152B"/>
    <w:rsid w:val="00974B53"/>
    <w:rsid w:val="00975336"/>
    <w:rsid w:val="00976755"/>
    <w:rsid w:val="00977288"/>
    <w:rsid w:val="009777D9"/>
    <w:rsid w:val="00981223"/>
    <w:rsid w:val="0098373B"/>
    <w:rsid w:val="00991215"/>
    <w:rsid w:val="00991B88"/>
    <w:rsid w:val="00991DBF"/>
    <w:rsid w:val="009933B0"/>
    <w:rsid w:val="00994F20"/>
    <w:rsid w:val="0099569A"/>
    <w:rsid w:val="009956EA"/>
    <w:rsid w:val="00997E57"/>
    <w:rsid w:val="009A0C68"/>
    <w:rsid w:val="009A0EE3"/>
    <w:rsid w:val="009A15BE"/>
    <w:rsid w:val="009A3602"/>
    <w:rsid w:val="009A3EBA"/>
    <w:rsid w:val="009A5753"/>
    <w:rsid w:val="009A579D"/>
    <w:rsid w:val="009B0073"/>
    <w:rsid w:val="009B747C"/>
    <w:rsid w:val="009B74CB"/>
    <w:rsid w:val="009C0421"/>
    <w:rsid w:val="009C12DB"/>
    <w:rsid w:val="009C22B7"/>
    <w:rsid w:val="009C4586"/>
    <w:rsid w:val="009C77E0"/>
    <w:rsid w:val="009D0534"/>
    <w:rsid w:val="009D086F"/>
    <w:rsid w:val="009D45B4"/>
    <w:rsid w:val="009D59B4"/>
    <w:rsid w:val="009D68B6"/>
    <w:rsid w:val="009D6BA2"/>
    <w:rsid w:val="009D710A"/>
    <w:rsid w:val="009D756E"/>
    <w:rsid w:val="009D791A"/>
    <w:rsid w:val="009E0F12"/>
    <w:rsid w:val="009E15D9"/>
    <w:rsid w:val="009E22C9"/>
    <w:rsid w:val="009E3297"/>
    <w:rsid w:val="009F1D35"/>
    <w:rsid w:val="009F3597"/>
    <w:rsid w:val="009F411E"/>
    <w:rsid w:val="009F5775"/>
    <w:rsid w:val="009F62B6"/>
    <w:rsid w:val="009F734F"/>
    <w:rsid w:val="009F7352"/>
    <w:rsid w:val="00A009F2"/>
    <w:rsid w:val="00A03517"/>
    <w:rsid w:val="00A04AA8"/>
    <w:rsid w:val="00A05BAC"/>
    <w:rsid w:val="00A066FE"/>
    <w:rsid w:val="00A122C1"/>
    <w:rsid w:val="00A22334"/>
    <w:rsid w:val="00A22B4E"/>
    <w:rsid w:val="00A246B6"/>
    <w:rsid w:val="00A265CD"/>
    <w:rsid w:val="00A3094A"/>
    <w:rsid w:val="00A31C36"/>
    <w:rsid w:val="00A35A35"/>
    <w:rsid w:val="00A35D4B"/>
    <w:rsid w:val="00A363CB"/>
    <w:rsid w:val="00A37902"/>
    <w:rsid w:val="00A4039A"/>
    <w:rsid w:val="00A407EA"/>
    <w:rsid w:val="00A41056"/>
    <w:rsid w:val="00A4680D"/>
    <w:rsid w:val="00A47402"/>
    <w:rsid w:val="00A47E70"/>
    <w:rsid w:val="00A50CF0"/>
    <w:rsid w:val="00A5191C"/>
    <w:rsid w:val="00A51931"/>
    <w:rsid w:val="00A53A2E"/>
    <w:rsid w:val="00A5448C"/>
    <w:rsid w:val="00A555DE"/>
    <w:rsid w:val="00A5728D"/>
    <w:rsid w:val="00A5754F"/>
    <w:rsid w:val="00A61FCF"/>
    <w:rsid w:val="00A62B18"/>
    <w:rsid w:val="00A62DB8"/>
    <w:rsid w:val="00A64C88"/>
    <w:rsid w:val="00A66C89"/>
    <w:rsid w:val="00A703E3"/>
    <w:rsid w:val="00A70D87"/>
    <w:rsid w:val="00A7300B"/>
    <w:rsid w:val="00A73193"/>
    <w:rsid w:val="00A75268"/>
    <w:rsid w:val="00A75918"/>
    <w:rsid w:val="00A7633B"/>
    <w:rsid w:val="00A7671C"/>
    <w:rsid w:val="00A81065"/>
    <w:rsid w:val="00A8125B"/>
    <w:rsid w:val="00A8272B"/>
    <w:rsid w:val="00A83D00"/>
    <w:rsid w:val="00A84F82"/>
    <w:rsid w:val="00A86CDA"/>
    <w:rsid w:val="00A90C75"/>
    <w:rsid w:val="00A91225"/>
    <w:rsid w:val="00A92D6D"/>
    <w:rsid w:val="00A935F2"/>
    <w:rsid w:val="00A937A0"/>
    <w:rsid w:val="00A944A4"/>
    <w:rsid w:val="00A97A34"/>
    <w:rsid w:val="00AA2CBC"/>
    <w:rsid w:val="00AA3FC2"/>
    <w:rsid w:val="00AA4F47"/>
    <w:rsid w:val="00AA71AE"/>
    <w:rsid w:val="00AB0783"/>
    <w:rsid w:val="00AB09E8"/>
    <w:rsid w:val="00AB4B24"/>
    <w:rsid w:val="00AB785E"/>
    <w:rsid w:val="00AC2AA3"/>
    <w:rsid w:val="00AC2CAB"/>
    <w:rsid w:val="00AC5820"/>
    <w:rsid w:val="00AC61D4"/>
    <w:rsid w:val="00AC670A"/>
    <w:rsid w:val="00AD1CD8"/>
    <w:rsid w:val="00AD1D91"/>
    <w:rsid w:val="00AD24A8"/>
    <w:rsid w:val="00AE30EA"/>
    <w:rsid w:val="00AE33A0"/>
    <w:rsid w:val="00AE4805"/>
    <w:rsid w:val="00AE5004"/>
    <w:rsid w:val="00AE7923"/>
    <w:rsid w:val="00AE7A20"/>
    <w:rsid w:val="00AE7BB1"/>
    <w:rsid w:val="00AF3F46"/>
    <w:rsid w:val="00B0222F"/>
    <w:rsid w:val="00B02DB6"/>
    <w:rsid w:val="00B04AEB"/>
    <w:rsid w:val="00B061D8"/>
    <w:rsid w:val="00B069ED"/>
    <w:rsid w:val="00B0771F"/>
    <w:rsid w:val="00B14663"/>
    <w:rsid w:val="00B16990"/>
    <w:rsid w:val="00B2242E"/>
    <w:rsid w:val="00B22E9B"/>
    <w:rsid w:val="00B2309E"/>
    <w:rsid w:val="00B25363"/>
    <w:rsid w:val="00B256ED"/>
    <w:rsid w:val="00B258BB"/>
    <w:rsid w:val="00B27125"/>
    <w:rsid w:val="00B30039"/>
    <w:rsid w:val="00B30245"/>
    <w:rsid w:val="00B319CA"/>
    <w:rsid w:val="00B32B8A"/>
    <w:rsid w:val="00B34DD5"/>
    <w:rsid w:val="00B37B7A"/>
    <w:rsid w:val="00B4088D"/>
    <w:rsid w:val="00B40CD1"/>
    <w:rsid w:val="00B428D6"/>
    <w:rsid w:val="00B4495C"/>
    <w:rsid w:val="00B45142"/>
    <w:rsid w:val="00B457DF"/>
    <w:rsid w:val="00B52077"/>
    <w:rsid w:val="00B52704"/>
    <w:rsid w:val="00B52A31"/>
    <w:rsid w:val="00B53B94"/>
    <w:rsid w:val="00B57073"/>
    <w:rsid w:val="00B57D23"/>
    <w:rsid w:val="00B62771"/>
    <w:rsid w:val="00B664F6"/>
    <w:rsid w:val="00B6697B"/>
    <w:rsid w:val="00B67B97"/>
    <w:rsid w:val="00B67F57"/>
    <w:rsid w:val="00B71F1A"/>
    <w:rsid w:val="00B7267B"/>
    <w:rsid w:val="00B73160"/>
    <w:rsid w:val="00B754D2"/>
    <w:rsid w:val="00B818C0"/>
    <w:rsid w:val="00B8199C"/>
    <w:rsid w:val="00B8337D"/>
    <w:rsid w:val="00B85895"/>
    <w:rsid w:val="00B86123"/>
    <w:rsid w:val="00B90F18"/>
    <w:rsid w:val="00B91544"/>
    <w:rsid w:val="00B921F1"/>
    <w:rsid w:val="00B922E9"/>
    <w:rsid w:val="00B934B7"/>
    <w:rsid w:val="00B95C83"/>
    <w:rsid w:val="00B95DFF"/>
    <w:rsid w:val="00B968C8"/>
    <w:rsid w:val="00B97652"/>
    <w:rsid w:val="00BA0058"/>
    <w:rsid w:val="00BA02EC"/>
    <w:rsid w:val="00BA0634"/>
    <w:rsid w:val="00BA1CF5"/>
    <w:rsid w:val="00BA3EC5"/>
    <w:rsid w:val="00BA51D9"/>
    <w:rsid w:val="00BB13BA"/>
    <w:rsid w:val="00BB14D7"/>
    <w:rsid w:val="00BB16E9"/>
    <w:rsid w:val="00BB4CD2"/>
    <w:rsid w:val="00BB5DFC"/>
    <w:rsid w:val="00BB72DF"/>
    <w:rsid w:val="00BB7685"/>
    <w:rsid w:val="00BC08EB"/>
    <w:rsid w:val="00BC1101"/>
    <w:rsid w:val="00BC14EC"/>
    <w:rsid w:val="00BC3317"/>
    <w:rsid w:val="00BC3CE1"/>
    <w:rsid w:val="00BC4C5D"/>
    <w:rsid w:val="00BC7311"/>
    <w:rsid w:val="00BD0416"/>
    <w:rsid w:val="00BD12D9"/>
    <w:rsid w:val="00BD1CF5"/>
    <w:rsid w:val="00BD279D"/>
    <w:rsid w:val="00BD378F"/>
    <w:rsid w:val="00BD39E6"/>
    <w:rsid w:val="00BD4661"/>
    <w:rsid w:val="00BD6BB8"/>
    <w:rsid w:val="00BE1DCA"/>
    <w:rsid w:val="00BE4741"/>
    <w:rsid w:val="00BE4DF6"/>
    <w:rsid w:val="00BE5FAC"/>
    <w:rsid w:val="00BE6DFA"/>
    <w:rsid w:val="00BF0B90"/>
    <w:rsid w:val="00BF2238"/>
    <w:rsid w:val="00BF3C2B"/>
    <w:rsid w:val="00BF45C5"/>
    <w:rsid w:val="00BF5A98"/>
    <w:rsid w:val="00C01416"/>
    <w:rsid w:val="00C02DE5"/>
    <w:rsid w:val="00C03DAF"/>
    <w:rsid w:val="00C05BBF"/>
    <w:rsid w:val="00C06AA7"/>
    <w:rsid w:val="00C0765A"/>
    <w:rsid w:val="00C1065C"/>
    <w:rsid w:val="00C118D0"/>
    <w:rsid w:val="00C121C3"/>
    <w:rsid w:val="00C138A6"/>
    <w:rsid w:val="00C13DA1"/>
    <w:rsid w:val="00C158D1"/>
    <w:rsid w:val="00C17E0F"/>
    <w:rsid w:val="00C2058E"/>
    <w:rsid w:val="00C2109C"/>
    <w:rsid w:val="00C23DB8"/>
    <w:rsid w:val="00C23DF2"/>
    <w:rsid w:val="00C26A7E"/>
    <w:rsid w:val="00C30031"/>
    <w:rsid w:val="00C360B2"/>
    <w:rsid w:val="00C37D61"/>
    <w:rsid w:val="00C40339"/>
    <w:rsid w:val="00C40F8B"/>
    <w:rsid w:val="00C435EB"/>
    <w:rsid w:val="00C4405C"/>
    <w:rsid w:val="00C44866"/>
    <w:rsid w:val="00C450CB"/>
    <w:rsid w:val="00C45959"/>
    <w:rsid w:val="00C45FAC"/>
    <w:rsid w:val="00C46815"/>
    <w:rsid w:val="00C46C83"/>
    <w:rsid w:val="00C52C02"/>
    <w:rsid w:val="00C52D32"/>
    <w:rsid w:val="00C55377"/>
    <w:rsid w:val="00C56BB6"/>
    <w:rsid w:val="00C609F1"/>
    <w:rsid w:val="00C622A1"/>
    <w:rsid w:val="00C62F94"/>
    <w:rsid w:val="00C630D2"/>
    <w:rsid w:val="00C64AEC"/>
    <w:rsid w:val="00C64B59"/>
    <w:rsid w:val="00C66BA2"/>
    <w:rsid w:val="00C71211"/>
    <w:rsid w:val="00C71B05"/>
    <w:rsid w:val="00C73AE4"/>
    <w:rsid w:val="00C74012"/>
    <w:rsid w:val="00C772D9"/>
    <w:rsid w:val="00C77F0C"/>
    <w:rsid w:val="00C800AD"/>
    <w:rsid w:val="00C8674A"/>
    <w:rsid w:val="00C86EAA"/>
    <w:rsid w:val="00C905B4"/>
    <w:rsid w:val="00C92E98"/>
    <w:rsid w:val="00C94D92"/>
    <w:rsid w:val="00C95985"/>
    <w:rsid w:val="00C96448"/>
    <w:rsid w:val="00C97B59"/>
    <w:rsid w:val="00C97B8B"/>
    <w:rsid w:val="00CA3A5F"/>
    <w:rsid w:val="00CA3C06"/>
    <w:rsid w:val="00CA60E5"/>
    <w:rsid w:val="00CA6B63"/>
    <w:rsid w:val="00CB11E8"/>
    <w:rsid w:val="00CB7323"/>
    <w:rsid w:val="00CB741D"/>
    <w:rsid w:val="00CB7F31"/>
    <w:rsid w:val="00CC237B"/>
    <w:rsid w:val="00CC3962"/>
    <w:rsid w:val="00CC3EFE"/>
    <w:rsid w:val="00CC5026"/>
    <w:rsid w:val="00CC68D0"/>
    <w:rsid w:val="00CD2ACA"/>
    <w:rsid w:val="00CD39AB"/>
    <w:rsid w:val="00CD69C7"/>
    <w:rsid w:val="00CE07DA"/>
    <w:rsid w:val="00CE1532"/>
    <w:rsid w:val="00CE1994"/>
    <w:rsid w:val="00CE5DEE"/>
    <w:rsid w:val="00CE6F25"/>
    <w:rsid w:val="00CE72C6"/>
    <w:rsid w:val="00CF0557"/>
    <w:rsid w:val="00CF277C"/>
    <w:rsid w:val="00CF3606"/>
    <w:rsid w:val="00CF5DA1"/>
    <w:rsid w:val="00CF605F"/>
    <w:rsid w:val="00D01B6A"/>
    <w:rsid w:val="00D027B8"/>
    <w:rsid w:val="00D03F9A"/>
    <w:rsid w:val="00D05EA5"/>
    <w:rsid w:val="00D05F34"/>
    <w:rsid w:val="00D06D51"/>
    <w:rsid w:val="00D06EB5"/>
    <w:rsid w:val="00D13BBF"/>
    <w:rsid w:val="00D14CFC"/>
    <w:rsid w:val="00D15335"/>
    <w:rsid w:val="00D16184"/>
    <w:rsid w:val="00D200FB"/>
    <w:rsid w:val="00D20260"/>
    <w:rsid w:val="00D20802"/>
    <w:rsid w:val="00D2253D"/>
    <w:rsid w:val="00D239F7"/>
    <w:rsid w:val="00D24991"/>
    <w:rsid w:val="00D24EF5"/>
    <w:rsid w:val="00D320E2"/>
    <w:rsid w:val="00D332E3"/>
    <w:rsid w:val="00D3385A"/>
    <w:rsid w:val="00D35413"/>
    <w:rsid w:val="00D355F9"/>
    <w:rsid w:val="00D36E3B"/>
    <w:rsid w:val="00D37B77"/>
    <w:rsid w:val="00D40A32"/>
    <w:rsid w:val="00D417FE"/>
    <w:rsid w:val="00D41A1C"/>
    <w:rsid w:val="00D43ADD"/>
    <w:rsid w:val="00D45151"/>
    <w:rsid w:val="00D45411"/>
    <w:rsid w:val="00D45C2B"/>
    <w:rsid w:val="00D50255"/>
    <w:rsid w:val="00D51DB1"/>
    <w:rsid w:val="00D53D8F"/>
    <w:rsid w:val="00D548DF"/>
    <w:rsid w:val="00D54F1C"/>
    <w:rsid w:val="00D56FBB"/>
    <w:rsid w:val="00D62D1A"/>
    <w:rsid w:val="00D64237"/>
    <w:rsid w:val="00D66520"/>
    <w:rsid w:val="00D77FB2"/>
    <w:rsid w:val="00D83F86"/>
    <w:rsid w:val="00D84FDD"/>
    <w:rsid w:val="00D928C3"/>
    <w:rsid w:val="00D92A04"/>
    <w:rsid w:val="00D93D8D"/>
    <w:rsid w:val="00D956F6"/>
    <w:rsid w:val="00D964FB"/>
    <w:rsid w:val="00D96748"/>
    <w:rsid w:val="00D96AA6"/>
    <w:rsid w:val="00D970A5"/>
    <w:rsid w:val="00D97329"/>
    <w:rsid w:val="00DA0CD3"/>
    <w:rsid w:val="00DA21D8"/>
    <w:rsid w:val="00DA2A4A"/>
    <w:rsid w:val="00DA3637"/>
    <w:rsid w:val="00DA3ED9"/>
    <w:rsid w:val="00DA441B"/>
    <w:rsid w:val="00DA5CBD"/>
    <w:rsid w:val="00DA5D00"/>
    <w:rsid w:val="00DA5E4C"/>
    <w:rsid w:val="00DA5E81"/>
    <w:rsid w:val="00DA6957"/>
    <w:rsid w:val="00DA7F85"/>
    <w:rsid w:val="00DB1C85"/>
    <w:rsid w:val="00DB3796"/>
    <w:rsid w:val="00DB3FEF"/>
    <w:rsid w:val="00DB50D3"/>
    <w:rsid w:val="00DB6B7C"/>
    <w:rsid w:val="00DC0542"/>
    <w:rsid w:val="00DC4C3D"/>
    <w:rsid w:val="00DC7455"/>
    <w:rsid w:val="00DD1D29"/>
    <w:rsid w:val="00DD2BC4"/>
    <w:rsid w:val="00DD2F59"/>
    <w:rsid w:val="00DD71F4"/>
    <w:rsid w:val="00DD79EA"/>
    <w:rsid w:val="00DE1014"/>
    <w:rsid w:val="00DE34CF"/>
    <w:rsid w:val="00DE476A"/>
    <w:rsid w:val="00DE530D"/>
    <w:rsid w:val="00DE71F0"/>
    <w:rsid w:val="00DE7E22"/>
    <w:rsid w:val="00DF36A8"/>
    <w:rsid w:val="00DF3F1A"/>
    <w:rsid w:val="00DF3FAF"/>
    <w:rsid w:val="00DF6D90"/>
    <w:rsid w:val="00E00BB6"/>
    <w:rsid w:val="00E00CC0"/>
    <w:rsid w:val="00E016D1"/>
    <w:rsid w:val="00E02E98"/>
    <w:rsid w:val="00E10142"/>
    <w:rsid w:val="00E13B9B"/>
    <w:rsid w:val="00E13F3D"/>
    <w:rsid w:val="00E1419D"/>
    <w:rsid w:val="00E15C1E"/>
    <w:rsid w:val="00E160DE"/>
    <w:rsid w:val="00E1731F"/>
    <w:rsid w:val="00E250C4"/>
    <w:rsid w:val="00E25A35"/>
    <w:rsid w:val="00E3127F"/>
    <w:rsid w:val="00E31742"/>
    <w:rsid w:val="00E318CA"/>
    <w:rsid w:val="00E32CE7"/>
    <w:rsid w:val="00E332F5"/>
    <w:rsid w:val="00E34898"/>
    <w:rsid w:val="00E36B41"/>
    <w:rsid w:val="00E36FD6"/>
    <w:rsid w:val="00E37C30"/>
    <w:rsid w:val="00E40F99"/>
    <w:rsid w:val="00E41C56"/>
    <w:rsid w:val="00E43911"/>
    <w:rsid w:val="00E51B29"/>
    <w:rsid w:val="00E5334B"/>
    <w:rsid w:val="00E55D03"/>
    <w:rsid w:val="00E61663"/>
    <w:rsid w:val="00E61779"/>
    <w:rsid w:val="00E61D1D"/>
    <w:rsid w:val="00E62B9B"/>
    <w:rsid w:val="00E65E5C"/>
    <w:rsid w:val="00E71622"/>
    <w:rsid w:val="00E75FD5"/>
    <w:rsid w:val="00E7632E"/>
    <w:rsid w:val="00E772EB"/>
    <w:rsid w:val="00E7780B"/>
    <w:rsid w:val="00E82764"/>
    <w:rsid w:val="00E83F04"/>
    <w:rsid w:val="00E851CC"/>
    <w:rsid w:val="00E862E2"/>
    <w:rsid w:val="00E90C6E"/>
    <w:rsid w:val="00E9360C"/>
    <w:rsid w:val="00E945BE"/>
    <w:rsid w:val="00E95A66"/>
    <w:rsid w:val="00E96057"/>
    <w:rsid w:val="00E96516"/>
    <w:rsid w:val="00EA382B"/>
    <w:rsid w:val="00EB09B7"/>
    <w:rsid w:val="00EB16FD"/>
    <w:rsid w:val="00EB232A"/>
    <w:rsid w:val="00EB7C38"/>
    <w:rsid w:val="00EC10D2"/>
    <w:rsid w:val="00EC3A94"/>
    <w:rsid w:val="00EC5CDB"/>
    <w:rsid w:val="00EC7C20"/>
    <w:rsid w:val="00ED29E6"/>
    <w:rsid w:val="00ED4D51"/>
    <w:rsid w:val="00ED5460"/>
    <w:rsid w:val="00ED6F73"/>
    <w:rsid w:val="00ED7A29"/>
    <w:rsid w:val="00ED7E3B"/>
    <w:rsid w:val="00EE3318"/>
    <w:rsid w:val="00EE38E1"/>
    <w:rsid w:val="00EE4DB4"/>
    <w:rsid w:val="00EE62A8"/>
    <w:rsid w:val="00EE7D7C"/>
    <w:rsid w:val="00EF023B"/>
    <w:rsid w:val="00EF1847"/>
    <w:rsid w:val="00EF4B0E"/>
    <w:rsid w:val="00EF567A"/>
    <w:rsid w:val="00EF64F9"/>
    <w:rsid w:val="00F0045E"/>
    <w:rsid w:val="00F00A41"/>
    <w:rsid w:val="00F00A85"/>
    <w:rsid w:val="00F018BC"/>
    <w:rsid w:val="00F02713"/>
    <w:rsid w:val="00F03B9D"/>
    <w:rsid w:val="00F0466A"/>
    <w:rsid w:val="00F04E40"/>
    <w:rsid w:val="00F133F9"/>
    <w:rsid w:val="00F142C4"/>
    <w:rsid w:val="00F169A9"/>
    <w:rsid w:val="00F17896"/>
    <w:rsid w:val="00F20091"/>
    <w:rsid w:val="00F20C91"/>
    <w:rsid w:val="00F20FDB"/>
    <w:rsid w:val="00F2552E"/>
    <w:rsid w:val="00F25D98"/>
    <w:rsid w:val="00F279C0"/>
    <w:rsid w:val="00F300FB"/>
    <w:rsid w:val="00F303F7"/>
    <w:rsid w:val="00F34EB1"/>
    <w:rsid w:val="00F35A9E"/>
    <w:rsid w:val="00F35D75"/>
    <w:rsid w:val="00F378C6"/>
    <w:rsid w:val="00F42DEC"/>
    <w:rsid w:val="00F4394F"/>
    <w:rsid w:val="00F47BFD"/>
    <w:rsid w:val="00F50C31"/>
    <w:rsid w:val="00F54E9C"/>
    <w:rsid w:val="00F57061"/>
    <w:rsid w:val="00F6029C"/>
    <w:rsid w:val="00F636BD"/>
    <w:rsid w:val="00F63762"/>
    <w:rsid w:val="00F6568E"/>
    <w:rsid w:val="00F66B28"/>
    <w:rsid w:val="00F71017"/>
    <w:rsid w:val="00F7290C"/>
    <w:rsid w:val="00F75A8E"/>
    <w:rsid w:val="00F80AEB"/>
    <w:rsid w:val="00F81B7C"/>
    <w:rsid w:val="00F8326E"/>
    <w:rsid w:val="00F848A9"/>
    <w:rsid w:val="00F86532"/>
    <w:rsid w:val="00F87C20"/>
    <w:rsid w:val="00F922CF"/>
    <w:rsid w:val="00F92ADD"/>
    <w:rsid w:val="00F93FDC"/>
    <w:rsid w:val="00FA0933"/>
    <w:rsid w:val="00FA0E45"/>
    <w:rsid w:val="00FA0FCA"/>
    <w:rsid w:val="00FA29EB"/>
    <w:rsid w:val="00FA31C5"/>
    <w:rsid w:val="00FA3784"/>
    <w:rsid w:val="00FB4B10"/>
    <w:rsid w:val="00FB5A56"/>
    <w:rsid w:val="00FB6386"/>
    <w:rsid w:val="00FC0C7E"/>
    <w:rsid w:val="00FC1607"/>
    <w:rsid w:val="00FC34F0"/>
    <w:rsid w:val="00FC72C3"/>
    <w:rsid w:val="00FD005A"/>
    <w:rsid w:val="00FD22C9"/>
    <w:rsid w:val="00FD26FD"/>
    <w:rsid w:val="00FD307D"/>
    <w:rsid w:val="00FD4602"/>
    <w:rsid w:val="00FD6C31"/>
    <w:rsid w:val="00FE1917"/>
    <w:rsid w:val="00FE1E52"/>
    <w:rsid w:val="00FE2168"/>
    <w:rsid w:val="00FE26C3"/>
    <w:rsid w:val="00FE26E3"/>
    <w:rsid w:val="00FE2DEE"/>
    <w:rsid w:val="00FE4AC6"/>
    <w:rsid w:val="00FE4E36"/>
    <w:rsid w:val="00FE7340"/>
    <w:rsid w:val="00FE7BDA"/>
    <w:rsid w:val="00FE7DBC"/>
    <w:rsid w:val="00FF2487"/>
    <w:rsid w:val="00FF3738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15A332C"/>
  <w15:docId w15:val="{110A1BB0-5F7F-4D40-AE0E-D9F2AAD9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F25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00BB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00BB6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E00BB6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rsid w:val="00E00BB6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A22334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945CC3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E96057"/>
    <w:rPr>
      <w:rFonts w:ascii="Times New Roman" w:hAnsi="Times New Roman"/>
      <w:lang w:val="en-GB" w:eastAsia="en-US"/>
    </w:rPr>
  </w:style>
  <w:style w:type="character" w:styleId="Strong">
    <w:name w:val="Strong"/>
    <w:qFormat/>
    <w:rsid w:val="00F66B28"/>
    <w:rPr>
      <w:b/>
    </w:rPr>
  </w:style>
  <w:style w:type="character" w:customStyle="1" w:styleId="TACChar">
    <w:name w:val="TAC Char"/>
    <w:link w:val="TAC"/>
    <w:locked/>
    <w:rsid w:val="00991DB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991DBF"/>
    <w:rPr>
      <w:rFonts w:ascii="Times New Roman" w:hAnsi="Times New Roman"/>
      <w:lang w:val="en-GB"/>
    </w:rPr>
  </w:style>
  <w:style w:type="character" w:customStyle="1" w:styleId="CRCoverPageZchn">
    <w:name w:val="CR Cover Page Zchn"/>
    <w:link w:val="CRCoverPage"/>
    <w:rsid w:val="00F6568E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AA3FC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A3FC2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rsid w:val="00401872"/>
    <w:rPr>
      <w:rFonts w:ascii="Arial" w:eastAsia="Times New Roman" w:hAnsi="Arial"/>
      <w:b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670424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5C72D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5C72D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5C72D9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rsid w:val="000B1AB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B2Char">
    <w:name w:val="B2 Char"/>
    <w:link w:val="B2"/>
    <w:rsid w:val="001004FA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DC7455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DC7455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DC745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rsid w:val="00DC745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C7455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DC7455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DC745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DC745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DC7455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DC7455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DC7455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DC7455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DC74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C7455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C7455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DC7455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DC7455"/>
    <w:rPr>
      <w:rFonts w:ascii="Arial" w:eastAsia="SimSun" w:hAnsi="Arial"/>
      <w:sz w:val="18"/>
      <w:lang w:val="en-GB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C7455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DC745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DC74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C7455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DC7455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DC7455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a"/>
    <w:basedOn w:val="CRCoverPage"/>
    <w:rsid w:val="00D54F1C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9B747C"/>
    <w:pPr>
      <w:spacing w:after="120"/>
    </w:pPr>
  </w:style>
  <w:style w:type="character" w:customStyle="1" w:styleId="BodyTextChar">
    <w:name w:val="Body Text Char"/>
    <w:link w:val="BodyText"/>
    <w:rsid w:val="009B747C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200A1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00A1A"/>
    <w:rPr>
      <w:rFonts w:ascii="Arial" w:hAnsi="Arial"/>
      <w:b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7633B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6602F8"/>
    <w:rPr>
      <w:rFonts w:ascii="Arial" w:hAnsi="Arial"/>
      <w:b/>
      <w:sz w:val="1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086683"/>
    <w:rPr>
      <w:rFonts w:ascii="Arial" w:hAnsi="Arial"/>
      <w:sz w:val="22"/>
      <w:lang w:val="en-GB"/>
    </w:rPr>
  </w:style>
  <w:style w:type="paragraph" w:customStyle="1" w:styleId="Reference">
    <w:name w:val="Reference"/>
    <w:basedOn w:val="Normal"/>
    <w:rsid w:val="00086683"/>
    <w:pPr>
      <w:keepLines/>
      <w:numPr>
        <w:numId w:val="16"/>
      </w:numPr>
      <w:tabs>
        <w:tab w:val="left" w:pos="567"/>
      </w:tabs>
    </w:pPr>
    <w:rPr>
      <w:rFonts w:ascii="CG Times (WN)" w:eastAsia="SimSun" w:hAnsi="CG Times (WN)"/>
    </w:rPr>
  </w:style>
  <w:style w:type="paragraph" w:customStyle="1" w:styleId="Proposal">
    <w:name w:val="Proposal"/>
    <w:basedOn w:val="BodyText"/>
    <w:rsid w:val="00086683"/>
    <w:pPr>
      <w:numPr>
        <w:numId w:val="19"/>
      </w:numPr>
      <w:tabs>
        <w:tab w:val="num" w:pos="360"/>
        <w:tab w:val="left" w:pos="1701"/>
      </w:tabs>
      <w:spacing w:line="259" w:lineRule="auto"/>
      <w:jc w:val="both"/>
    </w:pPr>
    <w:rPr>
      <w:rFonts w:ascii="Arial" w:eastAsia="Calibri" w:hAnsi="Arial"/>
      <w:b/>
      <w:bCs/>
      <w:sz w:val="22"/>
      <w:szCs w:val="22"/>
      <w:lang w:val="sv-SE" w:eastAsia="zh-CN"/>
    </w:rPr>
  </w:style>
  <w:style w:type="paragraph" w:customStyle="1" w:styleId="Discussion">
    <w:name w:val="Discussion"/>
    <w:basedOn w:val="Normal"/>
    <w:rsid w:val="00ED7E3B"/>
    <w:pPr>
      <w:spacing w:after="160" w:line="259" w:lineRule="auto"/>
    </w:pPr>
    <w:rPr>
      <w:rFonts w:ascii="Arial" w:eastAsia="Calibri" w:hAnsi="Arial" w:cs="Arial"/>
      <w:sz w:val="22"/>
      <w:szCs w:val="22"/>
      <w:lang w:val="sv-SE"/>
    </w:rPr>
  </w:style>
  <w:style w:type="character" w:customStyle="1" w:styleId="ListParagraphChar">
    <w:name w:val="List Paragraph Char"/>
    <w:link w:val="ListParagraph"/>
    <w:uiPriority w:val="34"/>
    <w:locked/>
    <w:rsid w:val="00ED7E3B"/>
    <w:rPr>
      <w:rFonts w:ascii="Times New Roman" w:hAnsi="Times New Roman"/>
      <w:sz w:val="24"/>
      <w:szCs w:val="24"/>
      <w:lang w:val="sv-SE" w:eastAsia="en-GB"/>
    </w:rPr>
  </w:style>
  <w:style w:type="character" w:customStyle="1" w:styleId="Heading7Char">
    <w:name w:val="Heading 7 Char"/>
    <w:basedOn w:val="DefaultParagraphFont"/>
    <w:link w:val="Heading7"/>
    <w:rsid w:val="00E83F04"/>
    <w:rPr>
      <w:rFonts w:ascii="Arial" w:hAnsi="Arial"/>
      <w:lang w:val="en-GB"/>
    </w:rPr>
  </w:style>
  <w:style w:type="character" w:customStyle="1" w:styleId="Heading9Char">
    <w:name w:val="Heading 9 Char"/>
    <w:basedOn w:val="DefaultParagraphFont"/>
    <w:link w:val="Heading9"/>
    <w:rsid w:val="00E83F04"/>
    <w:rPr>
      <w:rFonts w:ascii="Arial" w:hAnsi="Arial"/>
      <w:sz w:val="36"/>
      <w:lang w:val="en-GB"/>
    </w:rPr>
  </w:style>
  <w:style w:type="character" w:customStyle="1" w:styleId="msoins0">
    <w:name w:val="msoins"/>
    <w:rsid w:val="00E83F04"/>
  </w:style>
  <w:style w:type="character" w:customStyle="1" w:styleId="EditorsNoteZchn">
    <w:name w:val="Editor's Note Zchn"/>
    <w:rsid w:val="00E83F04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Left0">
    <w:name w:val="TAL + Left:  0"/>
    <w:aliases w:val="4 cm"/>
    <w:basedOn w:val="TAL"/>
    <w:rsid w:val="00E83F04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E83F04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Drawing.vsdx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4B55-B760-4212-8F58-1D2B4867D0A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F6D02B8-B1E7-455C-B161-55685F0FC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6010C-E408-42CB-AE3E-967B758D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F5CDA-7F0D-4BF2-85F9-5610E412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24</Pages>
  <Words>7182</Words>
  <Characters>40938</Characters>
  <Application>Microsoft Office Word</Application>
  <DocSecurity>0</DocSecurity>
  <Lines>341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48024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Ericsson User</dc:creator>
  <cp:keywords/>
  <cp:lastModifiedBy>Ericsson User</cp:lastModifiedBy>
  <cp:revision>2</cp:revision>
  <cp:lastPrinted>1900-01-01T08:00:00Z</cp:lastPrinted>
  <dcterms:created xsi:type="dcterms:W3CDTF">2020-08-25T17:13:00Z</dcterms:created>
  <dcterms:modified xsi:type="dcterms:W3CDTF">2020-08-25T17:13:00Z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