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7FD7B" w14:textId="01A78A64" w:rsidR="00706B1A" w:rsidRDefault="00706B1A" w:rsidP="00706B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39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109-e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R3-</w:t>
        </w:r>
        <w:r w:rsidRPr="007A31AD">
          <w:rPr>
            <w:b/>
            <w:i/>
            <w:noProof/>
            <w:sz w:val="28"/>
          </w:rPr>
          <w:t>20</w:t>
        </w:r>
        <w:r>
          <w:rPr>
            <w:b/>
            <w:i/>
            <w:noProof/>
            <w:sz w:val="28"/>
          </w:rPr>
          <w:t>5604</w:t>
        </w:r>
      </w:fldSimple>
    </w:p>
    <w:p w14:paraId="53C46FF6" w14:textId="40817A43" w:rsidR="004C36E5" w:rsidRPr="00706B1A" w:rsidRDefault="00706B1A" w:rsidP="00706B1A">
      <w:pPr>
        <w:pStyle w:val="CRCoverPage"/>
        <w:outlineLvl w:val="0"/>
        <w:rPr>
          <w:rFonts w:eastAsia="MS Mincho"/>
          <w:b/>
          <w:noProof/>
          <w:sz w:val="24"/>
        </w:rPr>
      </w:pPr>
      <w:fldSimple w:instr=" DOCPROPERTY  StartDate  \* MERGEFORMAT ">
        <w:r>
          <w:rPr>
            <w:b/>
            <w:noProof/>
            <w:sz w:val="24"/>
          </w:rPr>
          <w:t>17 - 28 August 2020</w:t>
        </w:r>
      </w:fldSimple>
      <w:r w:rsidRPr="00EE22CA">
        <w:rPr>
          <w:rFonts w:eastAsia="MS Mincho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D9595B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3208258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1CC30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9DAB9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AF6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78C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BCB6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E51A1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26F622" w14:textId="77777777" w:rsidR="001E41F3" w:rsidRPr="00410371" w:rsidRDefault="00903F41" w:rsidP="00A7580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38.46</w:t>
            </w:r>
            <w:r w:rsidR="00AA266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ABD254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4C9383" w14:textId="77777777" w:rsidR="001E41F3" w:rsidRPr="00410371" w:rsidRDefault="00640139" w:rsidP="00A7580E">
            <w:pPr>
              <w:pStyle w:val="CRCoverPage"/>
              <w:spacing w:after="0"/>
              <w:rPr>
                <w:noProof/>
                <w:lang w:eastAsia="zh-CN"/>
              </w:rPr>
            </w:pPr>
            <w:r w:rsidRPr="00640139">
              <w:rPr>
                <w:rFonts w:hint="eastAsia"/>
                <w:b/>
                <w:noProof/>
                <w:sz w:val="28"/>
              </w:rPr>
              <w:t>001</w:t>
            </w:r>
            <w:r w:rsidR="004E0785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25C3E1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12868" w14:textId="2A51EDE4" w:rsidR="001E41F3" w:rsidRPr="00410371" w:rsidRDefault="008B3EB3" w:rsidP="00A7580E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 w:rsidRPr="008B3EB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B380FE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6B688" w14:textId="77777777" w:rsidR="001E41F3" w:rsidRPr="00410371" w:rsidRDefault="002B61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15.6</w:t>
            </w:r>
            <w:r w:rsidR="00C448E0" w:rsidRPr="00C448E0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5560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83A4E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97040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4E295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5998F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E5983" w14:textId="77777777" w:rsidTr="00547111">
        <w:tc>
          <w:tcPr>
            <w:tcW w:w="9641" w:type="dxa"/>
            <w:gridSpan w:val="9"/>
          </w:tcPr>
          <w:p w14:paraId="4E9531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DCD6D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EC698CB" w14:textId="77777777" w:rsidTr="00A7671C">
        <w:tc>
          <w:tcPr>
            <w:tcW w:w="2835" w:type="dxa"/>
          </w:tcPr>
          <w:p w14:paraId="402C128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CEFB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A02F3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3F14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FDEC8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A68240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3BF038" w14:textId="77777777" w:rsidR="00F25D98" w:rsidRDefault="00C448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E7B8AF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8EA11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E0686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6E1D696" w14:textId="77777777" w:rsidTr="00547111">
        <w:tc>
          <w:tcPr>
            <w:tcW w:w="9640" w:type="dxa"/>
            <w:gridSpan w:val="11"/>
          </w:tcPr>
          <w:p w14:paraId="231139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526A5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F2362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141ABB" w14:textId="77777777" w:rsidR="001E41F3" w:rsidRPr="004C72E1" w:rsidRDefault="00EC5A37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rPr>
                <w:noProof/>
              </w:rPr>
              <w:t>SCTP association change when current SCTP association is failed</w:t>
            </w:r>
          </w:p>
        </w:tc>
      </w:tr>
      <w:tr w:rsidR="001E41F3" w14:paraId="24B990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C6CB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7F67B0" w14:textId="77777777" w:rsidR="001E41F3" w:rsidRPr="004C72E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014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DF9B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98215" w14:textId="77777777" w:rsidR="001E41F3" w:rsidRPr="004C72E1" w:rsidRDefault="002212B7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>RAN3</w:t>
            </w:r>
          </w:p>
        </w:tc>
      </w:tr>
      <w:tr w:rsidR="001E41F3" w14:paraId="0E4F75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C42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5072C3" w14:textId="77777777" w:rsidR="001E41F3" w:rsidRPr="004C72E1" w:rsidRDefault="002212B7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 xml:space="preserve">China Telecom, </w:t>
            </w:r>
            <w:r w:rsidR="00531ED0" w:rsidRPr="004C72E1">
              <w:rPr>
                <w:noProof/>
              </w:rPr>
              <w:fldChar w:fldCharType="begin"/>
            </w:r>
            <w:r w:rsidR="00531ED0" w:rsidRPr="004C72E1">
              <w:rPr>
                <w:noProof/>
              </w:rPr>
              <w:instrText xml:space="preserve"> DOCPROPERTY  SourceIfWg  \* MERGEFORMAT </w:instrText>
            </w:r>
            <w:r w:rsidR="00531ED0" w:rsidRPr="004C72E1">
              <w:rPr>
                <w:noProof/>
              </w:rPr>
              <w:fldChar w:fldCharType="separate"/>
            </w:r>
            <w:r w:rsidR="00531ED0" w:rsidRPr="004C72E1">
              <w:rPr>
                <w:noProof/>
              </w:rPr>
              <w:t xml:space="preserve">Nokia, Nokia Shanghai </w:t>
            </w:r>
            <w:r w:rsidR="00531ED0" w:rsidRPr="004C72E1">
              <w:t>Bell</w:t>
            </w:r>
            <w:r w:rsidR="00531ED0" w:rsidRPr="004C72E1">
              <w:fldChar w:fldCharType="end"/>
            </w:r>
          </w:p>
        </w:tc>
      </w:tr>
      <w:tr w:rsidR="001E41F3" w14:paraId="693AD7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5DDD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FA9BE1" w14:textId="77777777" w:rsidR="001E41F3" w:rsidRPr="004C72E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5EA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732EB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AD355FB" w14:textId="77777777" w:rsidR="001E41F3" w:rsidRPr="004C72E1" w:rsidRDefault="004C45F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C72E1">
              <w:t>NR_newRAT</w:t>
            </w:r>
            <w:proofErr w:type="spellEnd"/>
            <w:r w:rsidRPr="004C72E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964690" w14:textId="77777777" w:rsidR="001E41F3" w:rsidRPr="004C72E1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1DEDF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3FB70F" w14:textId="77777777" w:rsidR="001E41F3" w:rsidRPr="004C72E1" w:rsidRDefault="006152C8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>2020-05-15</w:t>
            </w:r>
          </w:p>
        </w:tc>
      </w:tr>
      <w:tr w:rsidR="001E41F3" w14:paraId="037FC4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D890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30F5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7419C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2ADC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66094E" w14:textId="77777777" w:rsidR="001E41F3" w:rsidRPr="004C72E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DBEA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B4D49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4D2F13" w14:textId="77777777" w:rsidR="001E41F3" w:rsidRDefault="00AE24DB" w:rsidP="00222ABA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222AB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13D3E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B5234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164264" w14:textId="77777777" w:rsidR="001E41F3" w:rsidRPr="004C72E1" w:rsidRDefault="006152C8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>Rel-15</w:t>
            </w:r>
          </w:p>
        </w:tc>
      </w:tr>
      <w:tr w:rsidR="001E41F3" w14:paraId="143C8E1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8731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84F33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73951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2A925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269E3A4" w14:textId="77777777" w:rsidTr="00547111">
        <w:tc>
          <w:tcPr>
            <w:tcW w:w="1843" w:type="dxa"/>
          </w:tcPr>
          <w:p w14:paraId="722434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091B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27821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4EF6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441005" w14:textId="77777777" w:rsidR="001E41F3" w:rsidRPr="00740831" w:rsidRDefault="008363AE" w:rsidP="008363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multiple-SCTP, current specification does not allow 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 xml:space="preserve">to select a new SCTP association when the current SCTP association is failed. This prevents 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 xml:space="preserve">to </w:t>
            </w:r>
            <w:r w:rsidR="00F25EE3">
              <w:rPr>
                <w:noProof/>
              </w:rPr>
              <w:t>initiate the E1</w:t>
            </w:r>
            <w:r>
              <w:rPr>
                <w:noProof/>
              </w:rPr>
              <w:t>AP procedure, until the TNL binding update is performed.</w:t>
            </w:r>
          </w:p>
        </w:tc>
      </w:tr>
      <w:tr w:rsidR="001E41F3" w14:paraId="5723AD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639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A62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CB24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D66B2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D95909" w14:textId="77777777" w:rsidR="0011686E" w:rsidRDefault="0011686E" w:rsidP="00116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support that 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>can select a new SCTP association when current SCTP association is failed.</w:t>
            </w:r>
          </w:p>
          <w:p w14:paraId="77398C00" w14:textId="77777777" w:rsidR="004C72E1" w:rsidRPr="00C87095" w:rsidRDefault="004C72E1" w:rsidP="0011686E">
            <w:pPr>
              <w:pStyle w:val="CRCoverPage"/>
              <w:spacing w:after="0"/>
              <w:rPr>
                <w:noProof/>
              </w:rPr>
            </w:pPr>
          </w:p>
          <w:p w14:paraId="75BCE51E" w14:textId="77777777" w:rsidR="0011686E" w:rsidRPr="002318AE" w:rsidRDefault="0011686E" w:rsidP="0011686E">
            <w:pPr>
              <w:pStyle w:val="CRCoverPage"/>
              <w:spacing w:after="0"/>
              <w:rPr>
                <w:noProof/>
                <w:lang w:val="en-US"/>
              </w:rPr>
            </w:pPr>
            <w:r w:rsidRPr="002318AE">
              <w:rPr>
                <w:noProof/>
                <w:u w:val="single"/>
              </w:rPr>
              <w:t>Impact Analysis:</w:t>
            </w:r>
          </w:p>
          <w:p w14:paraId="6AAE9952" w14:textId="77777777" w:rsidR="0011686E" w:rsidRDefault="0011686E" w:rsidP="00116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73CCE82" w14:textId="77777777" w:rsidR="001E41F3" w:rsidRDefault="0011686E" w:rsidP="001168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</w:t>
            </w:r>
            <w:r>
              <w:rPr>
                <w:rFonts w:hint="eastAsia"/>
                <w:noProof/>
                <w:lang w:eastAsia="zh-CN"/>
              </w:rPr>
              <w:t>no</w:t>
            </w:r>
            <w:r>
              <w:rPr>
                <w:noProof/>
              </w:rPr>
              <w:t xml:space="preserve"> impact with the previous version of the specification (same release) because it only add the function that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>can select a new SCTP association</w:t>
            </w:r>
            <w:r w:rsidR="004C72E1">
              <w:rPr>
                <w:noProof/>
              </w:rPr>
              <w:t xml:space="preserve"> when current SCTP association is failed</w:t>
            </w:r>
            <w:r>
              <w:rPr>
                <w:noProof/>
              </w:rPr>
              <w:t>.</w:t>
            </w:r>
          </w:p>
        </w:tc>
      </w:tr>
      <w:tr w:rsidR="001E41F3" w14:paraId="43458F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028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5919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CA6D6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ADE7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850981" w14:textId="77777777" w:rsidR="001E41F3" w:rsidRDefault="00C870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 w:rsidR="00711D17">
              <w:rPr>
                <w:rFonts w:cs="Arial"/>
              </w:rPr>
              <w:t>cannot initiate the E1</w:t>
            </w:r>
            <w:r>
              <w:rPr>
                <w:rFonts w:cs="Arial"/>
              </w:rPr>
              <w:t>AP procedure, until the TNL binding update is performed. Inefficient use of multiple-SCTP.</w:t>
            </w:r>
          </w:p>
        </w:tc>
      </w:tr>
      <w:tr w:rsidR="001E41F3" w14:paraId="3ED7CD15" w14:textId="77777777" w:rsidTr="00547111">
        <w:tc>
          <w:tcPr>
            <w:tcW w:w="2694" w:type="dxa"/>
            <w:gridSpan w:val="2"/>
          </w:tcPr>
          <w:p w14:paraId="62D41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668A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4F87F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E385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B4E80" w14:textId="77777777" w:rsidR="001E41F3" w:rsidRDefault="006A39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7C2A85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139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A5B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1A15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BD0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C66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1512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C7562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4304C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8FAF5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356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0756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A1A7E" w14:textId="77777777" w:rsidR="001E41F3" w:rsidRDefault="0098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F71EB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61AB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A594A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B86F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934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78F9" w14:textId="77777777" w:rsidR="001E41F3" w:rsidRDefault="0098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75AD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9AF2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5AB71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87DFB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9ED70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AB4BE8" w14:textId="77777777" w:rsidR="001E41F3" w:rsidRDefault="0098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8BD79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DA09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8BD17A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696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D0CB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7F8FE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4044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DE5A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7CB245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F99A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75AF1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DDD2B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7B7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37E37" w14:textId="41160623" w:rsidR="008863B9" w:rsidRDefault="008B3E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updated </w:t>
            </w:r>
            <w:r w:rsidR="003F1EA9">
              <w:rPr>
                <w:noProof/>
              </w:rPr>
              <w:t>during RAN3#109e.</w:t>
            </w:r>
          </w:p>
        </w:tc>
      </w:tr>
    </w:tbl>
    <w:p w14:paraId="01EA261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C488F1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C642B2" w14:textId="77777777" w:rsidR="00A104D2" w:rsidRDefault="00A104D2" w:rsidP="00A104D2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14:paraId="51B85290" w14:textId="77777777" w:rsidR="00BE7D14" w:rsidRPr="00A014C5" w:rsidRDefault="00BE7D14" w:rsidP="00BE7D14">
      <w:pPr>
        <w:pStyle w:val="Heading1"/>
        <w:rPr>
          <w:lang w:eastAsia="ja-JP"/>
        </w:rPr>
      </w:pPr>
      <w:bookmarkStart w:id="3" w:name="_Toc20955434"/>
      <w:bookmarkStart w:id="4" w:name="_Toc36556117"/>
      <w:bookmarkStart w:id="5" w:name="_GoBack"/>
      <w:bookmarkEnd w:id="5"/>
      <w:r w:rsidRPr="00A014C5">
        <w:rPr>
          <w:lang w:eastAsia="ja-JP"/>
        </w:rPr>
        <w:t>7</w:t>
      </w:r>
      <w:r w:rsidRPr="00A014C5">
        <w:rPr>
          <w:lang w:eastAsia="ja-JP"/>
        </w:rPr>
        <w:tab/>
      </w:r>
      <w:r w:rsidRPr="00A014C5">
        <w:rPr>
          <w:rFonts w:hint="eastAsia"/>
          <w:lang w:eastAsia="ja-JP"/>
        </w:rPr>
        <w:t xml:space="preserve">Transport </w:t>
      </w:r>
      <w:r w:rsidRPr="00A014C5">
        <w:rPr>
          <w:lang w:eastAsia="ja-JP"/>
        </w:rPr>
        <w:t>l</w:t>
      </w:r>
      <w:r w:rsidRPr="00A014C5">
        <w:rPr>
          <w:rFonts w:hint="eastAsia"/>
          <w:lang w:eastAsia="ja-JP"/>
        </w:rPr>
        <w:t>ayer</w:t>
      </w:r>
      <w:bookmarkEnd w:id="3"/>
      <w:bookmarkEnd w:id="4"/>
    </w:p>
    <w:p w14:paraId="27443754" w14:textId="77777777" w:rsidR="00BE7D14" w:rsidRPr="00A014C5" w:rsidRDefault="00BE7D14" w:rsidP="00BE7D14">
      <w:pPr>
        <w:rPr>
          <w:rFonts w:eastAsia="MS Mincho"/>
        </w:rPr>
      </w:pPr>
      <w:r w:rsidRPr="00A014C5">
        <w:rPr>
          <w:lang w:eastAsia="ja-JP"/>
        </w:rPr>
        <w:t>SCTP (IETF RFC 4960 [6]) shall be supported as the transport layer of E1 signalling bearer.</w:t>
      </w:r>
      <w:r w:rsidRPr="00A014C5">
        <w:rPr>
          <w:rFonts w:eastAsia="MS Mincho"/>
        </w:rPr>
        <w:t xml:space="preserve"> The Payload Protocol Identifier assigned by IANA to be used by SCTP for the application layer protocol E1AP is 64 and 67 for DTLS over SCTP </w:t>
      </w:r>
      <w:r w:rsidRPr="00A014C5">
        <w:t>(IETF RFC 6083 [11])</w:t>
      </w:r>
      <w:r w:rsidRPr="00A014C5">
        <w:rPr>
          <w:rFonts w:eastAsia="MS Mincho"/>
        </w:rPr>
        <w:t>.</w:t>
      </w:r>
      <w:r>
        <w:rPr>
          <w:rFonts w:eastAsia="MS Mincho"/>
        </w:rPr>
        <w:t xml:space="preserve"> </w:t>
      </w:r>
      <w:r w:rsidRPr="00FC35ED">
        <w:t xml:space="preserve">The </w:t>
      </w:r>
      <w:r>
        <w:t xml:space="preserve">byte order of the </w:t>
      </w:r>
      <w:proofErr w:type="spellStart"/>
      <w:r>
        <w:t>ppid</w:t>
      </w:r>
      <w:proofErr w:type="spellEnd"/>
      <w:r w:rsidRPr="00FC35ED">
        <w:t xml:space="preserve"> shall be big</w:t>
      </w:r>
      <w:r>
        <w:t>-</w:t>
      </w:r>
      <w:r w:rsidRPr="00FC35ED">
        <w:t>endian</w:t>
      </w:r>
      <w:r>
        <w:t>.</w:t>
      </w:r>
    </w:p>
    <w:p w14:paraId="7F0B6342" w14:textId="77777777" w:rsidR="00BE7D14" w:rsidRPr="00A014C5" w:rsidRDefault="00BE7D14" w:rsidP="00BE7D14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SCTP refers to the Stream Control Transmission Protocol developed by the </w:t>
      </w:r>
      <w:proofErr w:type="spellStart"/>
      <w:r w:rsidRPr="00A014C5">
        <w:rPr>
          <w:lang w:eastAsia="ja-JP"/>
        </w:rPr>
        <w:t>Sigtran</w:t>
      </w:r>
      <w:proofErr w:type="spellEnd"/>
      <w:r w:rsidRPr="00A014C5">
        <w:rPr>
          <w:lang w:eastAsia="ja-JP"/>
        </w:rPr>
        <w:t xml:space="preserve"> working group of the IETF for the purpose of transporting various signalling protocols over IP network.</w:t>
      </w:r>
    </w:p>
    <w:p w14:paraId="72EBE1B2" w14:textId="77777777" w:rsidR="00BE7D14" w:rsidRPr="00A014C5" w:rsidRDefault="00BE7D14" w:rsidP="00BE7D14">
      <w:pPr>
        <w:rPr>
          <w:lang w:eastAsia="ja-JP"/>
        </w:rPr>
      </w:pPr>
      <w:r>
        <w:rPr>
          <w:lang w:eastAsia="ja-JP"/>
        </w:rPr>
        <w:t xml:space="preserve">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shall support a configuration with a single SCTP association per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pair. Configurations with multiple SCTP endpoints per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pair should be supported. When configurations with multiple SCTP associations are supported,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or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may request to dynamically add/remove SCTP associations between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pair. Within the set of SCTP associations established between one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 pair, a single SCTP association shall be employed for E1AP elementary procedures that utilize non-UE-associated signalling with the possibility of fail-over to a new association to enable robustness.</w:t>
      </w:r>
    </w:p>
    <w:p w14:paraId="5E3E5A48" w14:textId="77777777" w:rsidR="00BE7D14" w:rsidRPr="00A014C5" w:rsidRDefault="00BE7D14" w:rsidP="00BE7D14">
      <w:pPr>
        <w:rPr>
          <w:lang w:eastAsia="ja-JP"/>
        </w:rPr>
      </w:pPr>
      <w:r w:rsidRPr="00A014C5">
        <w:t xml:space="preserve">When the configuration with multiple SCTP endpoints per </w:t>
      </w:r>
      <w:proofErr w:type="spellStart"/>
      <w:r w:rsidRPr="00A014C5">
        <w:t>gNB</w:t>
      </w:r>
      <w:proofErr w:type="spellEnd"/>
      <w:r w:rsidRPr="00A014C5">
        <w:t xml:space="preserve">-CU-UP is supported and </w:t>
      </w:r>
      <w:proofErr w:type="spellStart"/>
      <w:r w:rsidRPr="00A014C5">
        <w:t>gNB</w:t>
      </w:r>
      <w:proofErr w:type="spellEnd"/>
      <w:r w:rsidRPr="00A014C5">
        <w:t xml:space="preserve">-CU-UP wants to add additional SCTP endpoints, the </w:t>
      </w:r>
      <w:proofErr w:type="spellStart"/>
      <w:r w:rsidRPr="00A014C5">
        <w:t>gNB</w:t>
      </w:r>
      <w:proofErr w:type="spellEnd"/>
      <w:r w:rsidRPr="00A014C5">
        <w:t xml:space="preserve">-CU-UP Configuration Update procedure shall be the first E1AP procedure triggered on an additional TNLA of an already setup E1 interface instance after the TNL association has become operational, and the </w:t>
      </w:r>
      <w:proofErr w:type="spellStart"/>
      <w:r w:rsidRPr="00A014C5">
        <w:t>gNB</w:t>
      </w:r>
      <w:proofErr w:type="spellEnd"/>
      <w:r w:rsidRPr="00A014C5">
        <w:t>-CU-CP shall</w:t>
      </w:r>
      <w:r w:rsidRPr="00A014C5">
        <w:rPr>
          <w:noProof/>
        </w:rPr>
        <w:t xml:space="preserve"> associate the TNLA to the E1 interface instance using the included gNB-CU-UP ID.</w:t>
      </w:r>
    </w:p>
    <w:p w14:paraId="191A564C" w14:textId="77777777" w:rsidR="00BE7D14" w:rsidRPr="00A014C5" w:rsidRDefault="00BE7D14" w:rsidP="00BE7D14">
      <w:pPr>
        <w:rPr>
          <w:rFonts w:eastAsia="MS Mincho"/>
        </w:rPr>
      </w:pPr>
      <w:r w:rsidRPr="00A014C5">
        <w:rPr>
          <w:lang w:eastAsia="ja-JP"/>
        </w:rPr>
        <w:t xml:space="preserve">Either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or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</w:t>
      </w:r>
      <w:r w:rsidRPr="00A014C5">
        <w:rPr>
          <w:rFonts w:hint="eastAsia"/>
          <w:lang w:eastAsia="ja-JP"/>
        </w:rPr>
        <w:t xml:space="preserve">shall </w:t>
      </w:r>
      <w:r w:rsidRPr="00A014C5">
        <w:rPr>
          <w:rFonts w:eastAsia="MS Mincho"/>
          <w:lang w:eastAsia="ja-JP"/>
        </w:rPr>
        <w:t>establish the</w:t>
      </w:r>
      <w:r w:rsidRPr="00A014C5">
        <w:rPr>
          <w:lang w:eastAsia="ja-JP"/>
        </w:rPr>
        <w:t xml:space="preserve"> first SCTP association.</w:t>
      </w:r>
      <w:r w:rsidRPr="00A014C5">
        <w:t xml:space="preserve"> The additional SCTP associations are established by the </w:t>
      </w:r>
      <w:proofErr w:type="spellStart"/>
      <w:r w:rsidRPr="00A014C5">
        <w:t>gNB</w:t>
      </w:r>
      <w:proofErr w:type="spellEnd"/>
      <w:r w:rsidRPr="00A014C5">
        <w:t>-CU-UP.</w:t>
      </w:r>
      <w:r w:rsidRPr="00A014C5">
        <w:rPr>
          <w:rFonts w:eastAsia="MS Mincho"/>
        </w:rPr>
        <w:t xml:space="preserve"> The SCTP Destination Port number value to be used for E1AP is 38462 which is assigned by IANA.</w:t>
      </w:r>
      <w:r w:rsidRPr="00A014C5">
        <w:t xml:space="preserve"> When </w:t>
      </w:r>
      <w:r w:rsidRPr="00A014C5">
        <w:rPr>
          <w:lang w:eastAsia="ja-JP"/>
        </w:rPr>
        <w:t xml:space="preserve">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requests to dynamically add additional SCTP associations between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 pair</w:t>
      </w:r>
      <w:r w:rsidRPr="00A014C5">
        <w:t xml:space="preserve">, the </w:t>
      </w:r>
      <w:proofErr w:type="spellStart"/>
      <w:r w:rsidRPr="00A014C5">
        <w:t>gNB</w:t>
      </w:r>
      <w:proofErr w:type="spellEnd"/>
      <w:r w:rsidRPr="00A014C5">
        <w:t xml:space="preserve">-CU-CP port is selected and signalled by the </w:t>
      </w:r>
      <w:proofErr w:type="spellStart"/>
      <w:r w:rsidRPr="00A014C5">
        <w:t>gNB</w:t>
      </w:r>
      <w:proofErr w:type="spellEnd"/>
      <w:r w:rsidRPr="00A014C5">
        <w:t xml:space="preserve">-CU-CP to the </w:t>
      </w:r>
      <w:proofErr w:type="spellStart"/>
      <w:r w:rsidRPr="00A014C5">
        <w:t>gNB</w:t>
      </w:r>
      <w:proofErr w:type="spellEnd"/>
      <w:r w:rsidRPr="00A014C5">
        <w:t xml:space="preserve">-CU-UP, and it can be port number value 38462 or any dynamic port </w:t>
      </w:r>
      <w:r>
        <w:t xml:space="preserve">value </w:t>
      </w:r>
      <w:r w:rsidRPr="00A014C5">
        <w:t>as defined by IETF RFC 6335 [12].</w:t>
      </w:r>
    </w:p>
    <w:p w14:paraId="226D68CB" w14:textId="77777777" w:rsidR="00BE7D14" w:rsidRPr="00A014C5" w:rsidRDefault="00BE7D14" w:rsidP="00BE7D14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Between one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 pair</w:t>
      </w:r>
      <w:r w:rsidRPr="00A014C5">
        <w:rPr>
          <w:rFonts w:eastAsia="MS Mincho"/>
          <w:lang w:eastAsia="ja-JP"/>
        </w:rPr>
        <w:t>:</w:t>
      </w:r>
    </w:p>
    <w:p w14:paraId="5A59FCA6" w14:textId="77777777" w:rsidR="00BE7D14" w:rsidRPr="00A014C5" w:rsidRDefault="00BE7D14" w:rsidP="00BE7D14">
      <w:pPr>
        <w:pStyle w:val="B1"/>
        <w:rPr>
          <w:lang w:eastAsia="ja-JP"/>
        </w:rPr>
      </w:pPr>
      <w:r w:rsidRPr="00A014C5">
        <w:rPr>
          <w:rFonts w:eastAsia="MS Mincho"/>
          <w:lang w:eastAsia="ja-JP"/>
        </w:rPr>
        <w:t>-</w:t>
      </w:r>
      <w:r w:rsidRPr="00A014C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A</w:t>
      </w:r>
      <w:r w:rsidRPr="00A014C5">
        <w:rPr>
          <w:lang w:eastAsia="ja-JP"/>
        </w:rPr>
        <w:t xml:space="preserve"> single</w:t>
      </w:r>
      <w:r w:rsidRPr="00A014C5">
        <w:rPr>
          <w:rFonts w:eastAsia="MS Mincho"/>
        </w:rPr>
        <w:t xml:space="preserve"> pair of stream identifiers </w:t>
      </w:r>
      <w:r w:rsidRPr="00A014C5">
        <w:rPr>
          <w:lang w:eastAsia="ja-JP"/>
        </w:rPr>
        <w:t xml:space="preserve">shall be </w:t>
      </w:r>
      <w:r w:rsidRPr="00A014C5">
        <w:rPr>
          <w:rFonts w:eastAsia="MS Mincho"/>
          <w:lang w:eastAsia="ja-JP"/>
        </w:rPr>
        <w:t>reserved</w:t>
      </w:r>
      <w:r w:rsidRPr="00A014C5">
        <w:rPr>
          <w:lang w:eastAsia="ja-JP"/>
        </w:rPr>
        <w:t xml:space="preserve"> over an SCTP association</w:t>
      </w:r>
      <w:r w:rsidRPr="00A014C5">
        <w:rPr>
          <w:rFonts w:eastAsia="MS Mincho"/>
          <w:lang w:eastAsia="ja-JP"/>
        </w:rPr>
        <w:t xml:space="preserve"> for the sole </w:t>
      </w:r>
      <w:r w:rsidRPr="00A014C5">
        <w:rPr>
          <w:lang w:eastAsia="ja-JP"/>
        </w:rPr>
        <w:t xml:space="preserve">use </w:t>
      </w:r>
      <w:r w:rsidRPr="00A014C5">
        <w:rPr>
          <w:rFonts w:eastAsia="MS Mincho"/>
          <w:lang w:eastAsia="ja-JP"/>
        </w:rPr>
        <w:t>of</w:t>
      </w:r>
      <w:r w:rsidRPr="00A014C5">
        <w:rPr>
          <w:lang w:eastAsia="ja-JP"/>
        </w:rPr>
        <w:t xml:space="preserve"> E1AP elementary procedures that utilize non UE-associated signalling.</w:t>
      </w:r>
    </w:p>
    <w:p w14:paraId="493E6264" w14:textId="77777777" w:rsidR="00BE7D14" w:rsidRPr="00A014C5" w:rsidRDefault="00BE7D14" w:rsidP="00BE7D14">
      <w:pPr>
        <w:pStyle w:val="B1"/>
        <w:rPr>
          <w:rFonts w:eastAsia="MS Mincho"/>
          <w:lang w:eastAsia="ja-JP"/>
        </w:rPr>
      </w:pPr>
      <w:r w:rsidRPr="00A014C5">
        <w:rPr>
          <w:rFonts w:eastAsia="MS Mincho"/>
        </w:rPr>
        <w:t>-</w:t>
      </w:r>
      <w:r w:rsidRPr="00A014C5">
        <w:rPr>
          <w:rFonts w:eastAsia="MS Mincho"/>
        </w:rPr>
        <w:tab/>
        <w:t>At least one pair</w:t>
      </w:r>
      <w:r w:rsidRPr="00A014C5">
        <w:rPr>
          <w:lang w:eastAsia="ja-JP"/>
        </w:rPr>
        <w:t xml:space="preserve"> </w:t>
      </w:r>
      <w:r w:rsidRPr="00A014C5">
        <w:rPr>
          <w:rFonts w:eastAsia="MS Mincho"/>
        </w:rPr>
        <w:t xml:space="preserve">of stream identifiers </w:t>
      </w:r>
      <w:r w:rsidRPr="00A014C5">
        <w:t xml:space="preserve">over one or several SCTP associations </w:t>
      </w:r>
      <w:r w:rsidRPr="00A014C5">
        <w:rPr>
          <w:rFonts w:eastAsia="MS Mincho"/>
          <w:lang w:eastAsia="ja-JP"/>
        </w:rPr>
        <w:t xml:space="preserve">shall </w:t>
      </w:r>
      <w:r w:rsidRPr="00A014C5">
        <w:rPr>
          <w:lang w:eastAsia="ja-JP"/>
        </w:rPr>
        <w:t xml:space="preserve">be </w:t>
      </w:r>
      <w:r w:rsidRPr="00A014C5">
        <w:rPr>
          <w:rFonts w:eastAsia="MS Mincho"/>
          <w:lang w:eastAsia="ja-JP"/>
        </w:rPr>
        <w:t xml:space="preserve">reserved for the sole </w:t>
      </w:r>
      <w:r w:rsidRPr="00A014C5">
        <w:rPr>
          <w:lang w:eastAsia="ja-JP"/>
        </w:rPr>
        <w:t xml:space="preserve">use </w:t>
      </w:r>
      <w:r w:rsidRPr="00A014C5">
        <w:rPr>
          <w:rFonts w:eastAsia="MS Mincho"/>
          <w:lang w:eastAsia="ja-JP"/>
        </w:rPr>
        <w:t>of</w:t>
      </w:r>
      <w:r w:rsidRPr="00A014C5">
        <w:rPr>
          <w:lang w:eastAsia="ja-JP"/>
        </w:rPr>
        <w:t xml:space="preserve"> E1AP elementary procedures that utilize UE-associated signalling. </w:t>
      </w:r>
      <w:r w:rsidRPr="00A014C5">
        <w:rPr>
          <w:rFonts w:eastAsia="MS Mincho"/>
          <w:lang w:eastAsia="ja-JP"/>
        </w:rPr>
        <w:t>However, a few pairs (i.e. more than one) should be reserved.</w:t>
      </w:r>
    </w:p>
    <w:p w14:paraId="79517A5B" w14:textId="2789385C" w:rsidR="00BE7D14" w:rsidRPr="00A014C5" w:rsidRDefault="00BE7D14" w:rsidP="00BE7D14">
      <w:pPr>
        <w:pStyle w:val="B1"/>
        <w:rPr>
          <w:rFonts w:eastAsia="MS Mincho"/>
          <w:lang w:eastAsia="ja-JP"/>
        </w:rPr>
      </w:pPr>
      <w:r w:rsidRPr="00A014C5">
        <w:rPr>
          <w:rFonts w:eastAsia="MS Mincho"/>
          <w:lang w:eastAsia="ja-JP"/>
        </w:rPr>
        <w:t>-</w:t>
      </w:r>
      <w:r w:rsidRPr="00A014C5">
        <w:rPr>
          <w:rFonts w:eastAsia="MS Mincho"/>
          <w:lang w:eastAsia="ja-JP"/>
        </w:rPr>
        <w:tab/>
      </w:r>
      <w:r w:rsidRPr="00A014C5">
        <w:rPr>
          <w:lang w:eastAsia="ja-JP"/>
        </w:rPr>
        <w:t xml:space="preserve">For a </w:t>
      </w:r>
      <w:r w:rsidRPr="00A014C5">
        <w:rPr>
          <w:rFonts w:eastAsia="MS Mincho"/>
          <w:lang w:eastAsia="ja-JP"/>
        </w:rPr>
        <w:t>single UE-associated signalling</w:t>
      </w:r>
      <w:r w:rsidRPr="00A014C5">
        <w:rPr>
          <w:lang w:eastAsia="ja-JP"/>
        </w:rPr>
        <w:t xml:space="preserve">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</w:t>
      </w:r>
      <w:r w:rsidRPr="00A014C5">
        <w:rPr>
          <w:rFonts w:eastAsia="MS Mincho"/>
          <w:lang w:eastAsia="ja-JP"/>
        </w:rPr>
        <w:t xml:space="preserve"> </w:t>
      </w:r>
      <w:r w:rsidRPr="00A014C5">
        <w:rPr>
          <w:lang w:eastAsia="ja-JP"/>
        </w:rPr>
        <w:t>shall use</w:t>
      </w:r>
      <w:r w:rsidRPr="00A014C5">
        <w:rPr>
          <w:rFonts w:eastAsia="MS Mincho"/>
        </w:rPr>
        <w:t xml:space="preserve"> one</w:t>
      </w:r>
      <w:r w:rsidRPr="00A014C5">
        <w:t xml:space="preserve"> SCTP association and one</w:t>
      </w:r>
      <w:r w:rsidRPr="00A014C5">
        <w:rPr>
          <w:rFonts w:eastAsia="MS Mincho"/>
        </w:rPr>
        <w:t xml:space="preserve"> SCTP stream</w:t>
      </w:r>
      <w:r w:rsidRPr="00A014C5">
        <w:t>,</w:t>
      </w:r>
      <w:r w:rsidRPr="00A014C5">
        <w:rPr>
          <w:rFonts w:eastAsia="MS PGothic"/>
          <w:lang w:eastAsia="ja-JP"/>
        </w:rPr>
        <w:t xml:space="preserve"> and the SCTP association/stream should not be changed during the communication of the UE-associated signalling un</w:t>
      </w:r>
      <w:ins w:id="6" w:author="Steven Xu" w:date="2020-08-24T14:21:00Z">
        <w:r w:rsidR="00513E1F">
          <w:rPr>
            <w:rFonts w:eastAsia="MS PGothic"/>
            <w:lang w:eastAsia="ja-JP"/>
          </w:rPr>
          <w:t>til</w:t>
        </w:r>
      </w:ins>
      <w:del w:id="7" w:author="Steven Xu" w:date="2020-08-24T14:21:00Z">
        <w:r w:rsidRPr="00A014C5" w:rsidDel="00513E1F">
          <w:rPr>
            <w:rFonts w:eastAsia="MS PGothic"/>
            <w:lang w:eastAsia="ja-JP"/>
          </w:rPr>
          <w:delText>less</w:delText>
        </w:r>
      </w:del>
      <w:ins w:id="8" w:author="China Telecom" w:date="2020-05-19T08:41:00Z">
        <w:r w:rsidR="00FE7973">
          <w:rPr>
            <w:rFonts w:eastAsia="MS PGothic"/>
            <w:lang w:eastAsia="ja-JP"/>
          </w:rPr>
          <w:t xml:space="preserve"> </w:t>
        </w:r>
      </w:ins>
      <w:ins w:id="9" w:author="Steven Xu" w:date="2020-08-24T14:21:00Z">
        <w:r w:rsidR="00513E1F">
          <w:rPr>
            <w:rFonts w:eastAsia="MS PGothic"/>
            <w:lang w:eastAsia="ja-JP"/>
          </w:rPr>
          <w:t xml:space="preserve">after </w:t>
        </w:r>
      </w:ins>
      <w:ins w:id="10" w:author="China Telecom" w:date="2020-05-19T08:41:00Z">
        <w:r w:rsidR="00FE7973" w:rsidRPr="00FE7973">
          <w:rPr>
            <w:rFonts w:eastAsia="MS PGothic"/>
            <w:lang w:eastAsia="ja-JP"/>
          </w:rPr>
          <w:t>current SCTP association is failed, or</w:t>
        </w:r>
      </w:ins>
      <w:r w:rsidRPr="00A014C5">
        <w:rPr>
          <w:rFonts w:eastAsia="MS PGothic"/>
          <w:lang w:eastAsia="ja-JP"/>
        </w:rPr>
        <w:t xml:space="preserve"> TNL binding update is performed</w:t>
      </w:r>
      <w:r w:rsidRPr="00A014C5">
        <w:rPr>
          <w:rFonts w:eastAsia="MS Mincho"/>
          <w:lang w:eastAsia="ja-JP"/>
        </w:rPr>
        <w:t>.</w:t>
      </w:r>
    </w:p>
    <w:p w14:paraId="45CFE1B4" w14:textId="77777777" w:rsidR="00BE7D14" w:rsidRPr="00A014C5" w:rsidRDefault="00BE7D14" w:rsidP="00BE7D14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Transport </w:t>
      </w:r>
      <w:r w:rsidRPr="00A014C5">
        <w:rPr>
          <w:rFonts w:eastAsia="MS Mincho"/>
          <w:lang w:eastAsia="ja-JP"/>
        </w:rPr>
        <w:t>network</w:t>
      </w:r>
      <w:r w:rsidRPr="00A014C5">
        <w:rPr>
          <w:lang w:eastAsia="ja-JP"/>
        </w:rPr>
        <w:t xml:space="preserve"> r</w:t>
      </w:r>
      <w:r w:rsidRPr="00A014C5">
        <w:rPr>
          <w:rFonts w:eastAsia="MS Mincho"/>
        </w:rPr>
        <w:t xml:space="preserve">edundancy </w:t>
      </w:r>
      <w:r w:rsidRPr="00A014C5">
        <w:rPr>
          <w:lang w:eastAsia="ja-JP"/>
        </w:rPr>
        <w:t>may be</w:t>
      </w:r>
      <w:r w:rsidRPr="00A014C5">
        <w:rPr>
          <w:rFonts w:eastAsia="MS Mincho"/>
        </w:rPr>
        <w:t xml:space="preserve"> achieved by SCTP multi-homing between two end-points, of which one or both is assigned with multiple IP addresses. SCTP end-points shall support a multi-homed remote SCTP end-point. </w:t>
      </w:r>
      <w:r w:rsidRPr="00A014C5">
        <w:rPr>
          <w:rFonts w:eastAsia="Batang"/>
          <w:bCs/>
          <w:lang w:eastAsia="ko-KR"/>
        </w:rPr>
        <w:t xml:space="preserve">For SCTP endpoint redundancy an INIT may be sent from </w:t>
      </w:r>
      <w:r>
        <w:rPr>
          <w:rFonts w:eastAsia="Batang"/>
          <w:bCs/>
          <w:lang w:eastAsia="ko-KR"/>
        </w:rPr>
        <w:t xml:space="preserve">a </w:t>
      </w:r>
      <w:proofErr w:type="spellStart"/>
      <w:r w:rsidRPr="00A014C5">
        <w:rPr>
          <w:rFonts w:eastAsia="Batang"/>
          <w:bCs/>
          <w:lang w:eastAsia="ko-KR"/>
        </w:rPr>
        <w:t>gNB</w:t>
      </w:r>
      <w:proofErr w:type="spellEnd"/>
      <w:r w:rsidRPr="00A014C5">
        <w:rPr>
          <w:rFonts w:eastAsia="Batang"/>
          <w:bCs/>
          <w:lang w:eastAsia="ko-KR"/>
        </w:rPr>
        <w:t xml:space="preserve">-CU-CP or </w:t>
      </w:r>
      <w:r>
        <w:rPr>
          <w:rFonts w:eastAsia="Batang"/>
          <w:bCs/>
          <w:lang w:eastAsia="ko-KR"/>
        </w:rPr>
        <w:t xml:space="preserve">a </w:t>
      </w:r>
      <w:proofErr w:type="spellStart"/>
      <w:r w:rsidRPr="00A014C5">
        <w:rPr>
          <w:rFonts w:eastAsia="Batang"/>
          <w:bCs/>
          <w:lang w:eastAsia="ko-KR"/>
        </w:rPr>
        <w:t>gNB</w:t>
      </w:r>
      <w:proofErr w:type="spellEnd"/>
      <w:r w:rsidRPr="00A014C5">
        <w:rPr>
          <w:rFonts w:eastAsia="Batang"/>
          <w:bCs/>
          <w:lang w:eastAsia="ko-KR"/>
        </w:rPr>
        <w:t xml:space="preserve">-CU-UP, at any time for an already established SCTP association, which shall be handled as defined in IETF RFC 4960 [6] in </w:t>
      </w:r>
      <w:r w:rsidRPr="00A014C5">
        <w:rPr>
          <w:rFonts w:eastAsia="MS Mincho"/>
          <w:bCs/>
          <w:lang w:eastAsia="ja-JP"/>
        </w:rPr>
        <w:t>sub clause</w:t>
      </w:r>
      <w:r w:rsidRPr="00A014C5">
        <w:rPr>
          <w:rFonts w:eastAsia="Batang"/>
          <w:bCs/>
          <w:lang w:eastAsia="ko-KR"/>
        </w:rPr>
        <w:t xml:space="preserve"> 5.2.</w:t>
      </w:r>
    </w:p>
    <w:p w14:paraId="53129EEA" w14:textId="77777777" w:rsidR="00BE7D14" w:rsidRPr="00A014C5" w:rsidRDefault="00BE7D14" w:rsidP="00BE7D14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The </w:t>
      </w:r>
      <w:r w:rsidRPr="00A014C5">
        <w:rPr>
          <w:rFonts w:eastAsia="MS Mincho"/>
        </w:rPr>
        <w:t xml:space="preserve">SCTP </w:t>
      </w:r>
      <w:r w:rsidRPr="00A014C5">
        <w:rPr>
          <w:lang w:eastAsia="ja-JP"/>
        </w:rPr>
        <w:t>congestion</w:t>
      </w:r>
      <w:r w:rsidRPr="00A014C5">
        <w:rPr>
          <w:rFonts w:eastAsia="MS Mincho"/>
        </w:rPr>
        <w:t xml:space="preserve"> control may, using an implementation specific mechanism, initiate higher layer protocols to reduce the </w:t>
      </w:r>
      <w:r w:rsidRPr="00A014C5">
        <w:rPr>
          <w:lang w:eastAsia="ja-JP"/>
        </w:rPr>
        <w:t xml:space="preserve">signalling </w:t>
      </w:r>
      <w:r w:rsidRPr="00A014C5">
        <w:rPr>
          <w:rFonts w:eastAsia="MS Mincho"/>
        </w:rPr>
        <w:t>traffic at the source and prioritise certain messages.</w:t>
      </w:r>
    </w:p>
    <w:p w14:paraId="0C675FC3" w14:textId="77777777" w:rsidR="00A104D2" w:rsidRDefault="00A104D2" w:rsidP="00A104D2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////////////////////////////////////////////////////////////////////////changes end///////////////////////////////////////////////////////////////////////////</w:t>
      </w:r>
    </w:p>
    <w:p w14:paraId="74D16CC4" w14:textId="77777777" w:rsidR="00A104D2" w:rsidRDefault="00A104D2">
      <w:pPr>
        <w:rPr>
          <w:noProof/>
        </w:rPr>
      </w:pPr>
    </w:p>
    <w:sectPr w:rsidR="00A104D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FF57" w14:textId="77777777" w:rsidR="00C55621" w:rsidRDefault="00C55621">
      <w:r>
        <w:separator/>
      </w:r>
    </w:p>
  </w:endnote>
  <w:endnote w:type="continuationSeparator" w:id="0">
    <w:p w14:paraId="20AAA8A2" w14:textId="77777777" w:rsidR="00C55621" w:rsidRDefault="00C5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53A0D" w14:textId="77777777" w:rsidR="00A7580E" w:rsidRDefault="00A75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C796" w14:textId="77777777" w:rsidR="00A7580E" w:rsidRDefault="00A758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0A324" w14:textId="77777777" w:rsidR="00A7580E" w:rsidRDefault="00A75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C89D" w14:textId="77777777" w:rsidR="00C55621" w:rsidRDefault="00C55621">
      <w:r>
        <w:separator/>
      </w:r>
    </w:p>
  </w:footnote>
  <w:footnote w:type="continuationSeparator" w:id="0">
    <w:p w14:paraId="02404A39" w14:textId="77777777" w:rsidR="00C55621" w:rsidRDefault="00C5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08F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C690" w14:textId="77777777" w:rsidR="00A7580E" w:rsidRDefault="00A75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BB4F" w14:textId="77777777" w:rsidR="00A7580E" w:rsidRDefault="00A758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67A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844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21E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792"/>
    <w:rsid w:val="00014484"/>
    <w:rsid w:val="00022E4A"/>
    <w:rsid w:val="00072D10"/>
    <w:rsid w:val="000A6394"/>
    <w:rsid w:val="000A76A1"/>
    <w:rsid w:val="000B7FED"/>
    <w:rsid w:val="000C038A"/>
    <w:rsid w:val="000C6598"/>
    <w:rsid w:val="0011686E"/>
    <w:rsid w:val="00121011"/>
    <w:rsid w:val="00145D43"/>
    <w:rsid w:val="00163FA0"/>
    <w:rsid w:val="00192C46"/>
    <w:rsid w:val="001A08B3"/>
    <w:rsid w:val="001A7B60"/>
    <w:rsid w:val="001B52F0"/>
    <w:rsid w:val="001B7A65"/>
    <w:rsid w:val="001E41F3"/>
    <w:rsid w:val="002212B7"/>
    <w:rsid w:val="00222ABA"/>
    <w:rsid w:val="0026004D"/>
    <w:rsid w:val="002640DD"/>
    <w:rsid w:val="00275D12"/>
    <w:rsid w:val="00284FEB"/>
    <w:rsid w:val="002860C4"/>
    <w:rsid w:val="002B5741"/>
    <w:rsid w:val="002B613E"/>
    <w:rsid w:val="00305409"/>
    <w:rsid w:val="00314CA2"/>
    <w:rsid w:val="003609EF"/>
    <w:rsid w:val="0036231A"/>
    <w:rsid w:val="00374DD4"/>
    <w:rsid w:val="003E1A36"/>
    <w:rsid w:val="003F1EA9"/>
    <w:rsid w:val="00410371"/>
    <w:rsid w:val="004242F1"/>
    <w:rsid w:val="0043618D"/>
    <w:rsid w:val="004B75B7"/>
    <w:rsid w:val="004C36E5"/>
    <w:rsid w:val="004C45FE"/>
    <w:rsid w:val="004C72E1"/>
    <w:rsid w:val="004D61D3"/>
    <w:rsid w:val="004E0785"/>
    <w:rsid w:val="00513E1F"/>
    <w:rsid w:val="0051580D"/>
    <w:rsid w:val="00531ED0"/>
    <w:rsid w:val="00547111"/>
    <w:rsid w:val="00592D74"/>
    <w:rsid w:val="005C1EB6"/>
    <w:rsid w:val="005E2C44"/>
    <w:rsid w:val="006152C8"/>
    <w:rsid w:val="00621188"/>
    <w:rsid w:val="006257ED"/>
    <w:rsid w:val="00640139"/>
    <w:rsid w:val="0067464A"/>
    <w:rsid w:val="00675879"/>
    <w:rsid w:val="00695808"/>
    <w:rsid w:val="006A3965"/>
    <w:rsid w:val="006B46FB"/>
    <w:rsid w:val="006C59C8"/>
    <w:rsid w:val="006E21FB"/>
    <w:rsid w:val="00706B1A"/>
    <w:rsid w:val="00711D17"/>
    <w:rsid w:val="00740831"/>
    <w:rsid w:val="00756D4B"/>
    <w:rsid w:val="00784BF3"/>
    <w:rsid w:val="00792342"/>
    <w:rsid w:val="007977A8"/>
    <w:rsid w:val="007B512A"/>
    <w:rsid w:val="007C2097"/>
    <w:rsid w:val="007D6A07"/>
    <w:rsid w:val="007F7259"/>
    <w:rsid w:val="008040A8"/>
    <w:rsid w:val="008066BF"/>
    <w:rsid w:val="008279FA"/>
    <w:rsid w:val="008363AE"/>
    <w:rsid w:val="008626E7"/>
    <w:rsid w:val="00870EE7"/>
    <w:rsid w:val="008863B9"/>
    <w:rsid w:val="00890B85"/>
    <w:rsid w:val="008A45A6"/>
    <w:rsid w:val="008B3EB3"/>
    <w:rsid w:val="008D4EE5"/>
    <w:rsid w:val="008E31C0"/>
    <w:rsid w:val="008F686C"/>
    <w:rsid w:val="00903F41"/>
    <w:rsid w:val="00910C32"/>
    <w:rsid w:val="009148DE"/>
    <w:rsid w:val="009150F8"/>
    <w:rsid w:val="00941E30"/>
    <w:rsid w:val="009742FF"/>
    <w:rsid w:val="009777D9"/>
    <w:rsid w:val="00981596"/>
    <w:rsid w:val="00991B88"/>
    <w:rsid w:val="00995A00"/>
    <w:rsid w:val="009A5753"/>
    <w:rsid w:val="009A579D"/>
    <w:rsid w:val="009E3297"/>
    <w:rsid w:val="009F734F"/>
    <w:rsid w:val="00A104D2"/>
    <w:rsid w:val="00A246B6"/>
    <w:rsid w:val="00A26A93"/>
    <w:rsid w:val="00A47E70"/>
    <w:rsid w:val="00A50CF0"/>
    <w:rsid w:val="00A7580E"/>
    <w:rsid w:val="00A7671C"/>
    <w:rsid w:val="00A77718"/>
    <w:rsid w:val="00A86A38"/>
    <w:rsid w:val="00AA2660"/>
    <w:rsid w:val="00AA2CBC"/>
    <w:rsid w:val="00AC5820"/>
    <w:rsid w:val="00AD1CD8"/>
    <w:rsid w:val="00AE24DB"/>
    <w:rsid w:val="00B21887"/>
    <w:rsid w:val="00B258BB"/>
    <w:rsid w:val="00B67B97"/>
    <w:rsid w:val="00B87631"/>
    <w:rsid w:val="00B968C8"/>
    <w:rsid w:val="00BA3EC5"/>
    <w:rsid w:val="00BA51D9"/>
    <w:rsid w:val="00BB5DFC"/>
    <w:rsid w:val="00BD279D"/>
    <w:rsid w:val="00BD6BB8"/>
    <w:rsid w:val="00BE7D14"/>
    <w:rsid w:val="00C448E0"/>
    <w:rsid w:val="00C55621"/>
    <w:rsid w:val="00C66BA2"/>
    <w:rsid w:val="00C87095"/>
    <w:rsid w:val="00C95985"/>
    <w:rsid w:val="00CC5026"/>
    <w:rsid w:val="00CC68D0"/>
    <w:rsid w:val="00CE7112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B5A40"/>
    <w:rsid w:val="00EB602D"/>
    <w:rsid w:val="00EC5A37"/>
    <w:rsid w:val="00EE7D7C"/>
    <w:rsid w:val="00F25D98"/>
    <w:rsid w:val="00F25EE3"/>
    <w:rsid w:val="00F300FB"/>
    <w:rsid w:val="00F469AD"/>
    <w:rsid w:val="00FB0F71"/>
    <w:rsid w:val="00FB6386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E68B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8363AE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11686E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B1Char1">
    <w:name w:val="B1 Char1"/>
    <w:link w:val="B1"/>
    <w:rsid w:val="00AA2660"/>
    <w:rPr>
      <w:rFonts w:ascii="Times New Roman" w:hAnsi="Times New Roman"/>
      <w:lang w:val="en-GB" w:eastAsia="en-US"/>
    </w:rPr>
  </w:style>
  <w:style w:type="paragraph" w:styleId="NoSpacing">
    <w:name w:val="No Spacing"/>
    <w:basedOn w:val="Normal"/>
    <w:uiPriority w:val="99"/>
    <w:qFormat/>
    <w:rsid w:val="004C36E5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BA6B-18BB-4A20-B136-952E8D3F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13</cp:revision>
  <cp:lastPrinted>1899-12-31T23:00:00Z</cp:lastPrinted>
  <dcterms:created xsi:type="dcterms:W3CDTF">2020-05-22T03:28:00Z</dcterms:created>
  <dcterms:modified xsi:type="dcterms:W3CDTF">2020-08-24T06:32:00Z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