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27CDB" w14:textId="54B51F4F" w:rsidR="00F65966" w:rsidRDefault="00F65966" w:rsidP="009B40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#10</w:t>
      </w:r>
      <w:r w:rsidR="00F80DC8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273417">
        <w:rPr>
          <w:b/>
          <w:i/>
          <w:noProof/>
          <w:sz w:val="28"/>
        </w:rPr>
        <w:t>R3-</w:t>
      </w:r>
      <w:r>
        <w:rPr>
          <w:b/>
          <w:i/>
          <w:noProof/>
          <w:sz w:val="28"/>
        </w:rPr>
        <w:t>20</w:t>
      </w:r>
      <w:r w:rsidR="004848DB">
        <w:rPr>
          <w:b/>
          <w:i/>
          <w:noProof/>
          <w:sz w:val="28"/>
        </w:rPr>
        <w:t>5679</w:t>
      </w:r>
      <w:bookmarkStart w:id="0" w:name="_GoBack"/>
      <w:bookmarkEnd w:id="0"/>
    </w:p>
    <w:p w14:paraId="00F24005" w14:textId="77777777" w:rsidR="00F80DC8" w:rsidRDefault="00F80DC8" w:rsidP="00F80DC8">
      <w:pPr>
        <w:pStyle w:val="CRCoverPage"/>
        <w:outlineLvl w:val="0"/>
        <w:rPr>
          <w:rFonts w:eastAsia="SimSun"/>
          <w:b/>
          <w:sz w:val="24"/>
          <w:szCs w:val="24"/>
          <w:lang w:eastAsia="zh-CN"/>
        </w:rPr>
      </w:pPr>
      <w:r>
        <w:rPr>
          <w:rFonts w:eastAsia="SimSun"/>
          <w:b/>
          <w:sz w:val="24"/>
          <w:szCs w:val="24"/>
          <w:lang w:eastAsia="zh-CN"/>
        </w:rPr>
        <w:t>E-Meeting, August 17-28,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3E132A" w14:paraId="7424EA59" w14:textId="77777777" w:rsidTr="00AA7E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D58A3C" w14:textId="77777777" w:rsidR="003E132A" w:rsidRDefault="003E132A" w:rsidP="00AA7E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D49D1">
              <w:rPr>
                <w:i/>
                <w:noProof/>
                <w:sz w:val="14"/>
              </w:rPr>
              <w:t>2.0</w:t>
            </w:r>
          </w:p>
        </w:tc>
      </w:tr>
      <w:tr w:rsidR="003E132A" w14:paraId="62AA834F" w14:textId="77777777" w:rsidTr="00AA7EA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F4E45" w14:textId="77777777" w:rsidR="003E132A" w:rsidRDefault="003E132A" w:rsidP="00AA7E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E132A" w14:paraId="3535E647" w14:textId="77777777" w:rsidTr="00AA7EA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C4A29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5862D923" w14:textId="77777777" w:rsidTr="00AA7EAD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01465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1CAB6865" w14:textId="523E3663" w:rsidR="003E132A" w:rsidRDefault="003E132A" w:rsidP="00AA7EAD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1B4F0B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  <w:hideMark/>
          </w:tcPr>
          <w:p w14:paraId="76D0AE59" w14:textId="77777777" w:rsidR="003E132A" w:rsidRDefault="003E132A" w:rsidP="00AA7E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EBD8D5C" w14:textId="281C029E" w:rsidR="003E132A" w:rsidRDefault="006C7F20" w:rsidP="00AA7EAD">
            <w:pPr>
              <w:pStyle w:val="CRCoverPage"/>
              <w:spacing w:after="0"/>
              <w:rPr>
                <w:noProof/>
              </w:rPr>
            </w:pPr>
            <w:r w:rsidRPr="00575748">
              <w:rPr>
                <w:b/>
                <w:noProof/>
                <w:sz w:val="28"/>
              </w:rPr>
              <w:t>0</w:t>
            </w:r>
            <w:r w:rsidR="00186E5D">
              <w:rPr>
                <w:b/>
                <w:noProof/>
                <w:sz w:val="28"/>
              </w:rPr>
              <w:t>514</w:t>
            </w:r>
          </w:p>
        </w:tc>
        <w:tc>
          <w:tcPr>
            <w:tcW w:w="709" w:type="dxa"/>
            <w:hideMark/>
          </w:tcPr>
          <w:p w14:paraId="08E4D42C" w14:textId="77777777" w:rsidR="003E132A" w:rsidRDefault="003E132A" w:rsidP="00AA7E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4DAC55FA" w14:textId="47AFCBEE" w:rsidR="003E132A" w:rsidRDefault="009F1958" w:rsidP="00AA7E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693" w:type="dxa"/>
            <w:hideMark/>
          </w:tcPr>
          <w:p w14:paraId="676B4849" w14:textId="77777777" w:rsidR="003E132A" w:rsidRDefault="003E132A" w:rsidP="00AA7E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19C10B03" w14:textId="09D66FE6" w:rsidR="003E132A" w:rsidRDefault="003E132A" w:rsidP="00AA7EAD">
            <w:pPr>
              <w:pStyle w:val="CRCoverPage"/>
              <w:spacing w:after="0"/>
              <w:jc w:val="center"/>
              <w:rPr>
                <w:noProof/>
              </w:rPr>
            </w:pPr>
            <w:r w:rsidRPr="00575748">
              <w:rPr>
                <w:b/>
                <w:noProof/>
                <w:sz w:val="32"/>
              </w:rPr>
              <w:t>1</w:t>
            </w:r>
            <w:r w:rsidR="00271086">
              <w:rPr>
                <w:b/>
                <w:noProof/>
                <w:sz w:val="32"/>
              </w:rPr>
              <w:t>6.</w:t>
            </w:r>
            <w:r w:rsidR="00F80DC8">
              <w:rPr>
                <w:b/>
                <w:noProof/>
                <w:sz w:val="32"/>
              </w:rPr>
              <w:t>2.0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03A8C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</w:tr>
      <w:tr w:rsidR="003E132A" w14:paraId="6691F834" w14:textId="77777777" w:rsidTr="00AA7EA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0EA1B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</w:tr>
      <w:tr w:rsidR="003E132A" w14:paraId="5C0C660C" w14:textId="77777777" w:rsidTr="00AA7EAD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BE066" w14:textId="77777777" w:rsidR="003E132A" w:rsidRDefault="003E132A" w:rsidP="00AA7E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3E132A" w14:paraId="224023C5" w14:textId="77777777" w:rsidTr="00AA7EAD">
        <w:tc>
          <w:tcPr>
            <w:tcW w:w="9641" w:type="dxa"/>
            <w:gridSpan w:val="9"/>
          </w:tcPr>
          <w:p w14:paraId="62B3AEA7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1A91403" w14:textId="77777777" w:rsidR="003E132A" w:rsidRDefault="003E132A" w:rsidP="003E132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3E132A" w14:paraId="571F8A6E" w14:textId="77777777" w:rsidTr="00AA7EAD">
        <w:tc>
          <w:tcPr>
            <w:tcW w:w="2835" w:type="dxa"/>
            <w:hideMark/>
          </w:tcPr>
          <w:p w14:paraId="1E716998" w14:textId="77777777" w:rsidR="003E132A" w:rsidRDefault="003E132A" w:rsidP="00AA7E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FECB006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29E525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4885CD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1B647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68FAB375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4C38CDB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0CFFA958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47104B24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0E7C71" w14:textId="77777777" w:rsidR="003E132A" w:rsidRDefault="003E132A" w:rsidP="003E132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3E132A" w14:paraId="17A39B0E" w14:textId="77777777" w:rsidTr="00F80DC8">
        <w:tc>
          <w:tcPr>
            <w:tcW w:w="9645" w:type="dxa"/>
            <w:gridSpan w:val="11"/>
          </w:tcPr>
          <w:p w14:paraId="76C8FD20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0DC8" w14:paraId="2C1C0808" w14:textId="77777777" w:rsidTr="00F80DC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A80273F" w14:textId="77777777" w:rsidR="00F80DC8" w:rsidRDefault="00F80DC8" w:rsidP="00F80DC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16EA0D0" w14:textId="7841BA5D" w:rsidR="00F80DC8" w:rsidRDefault="00F80DC8" w:rsidP="00F80DC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for SN Terminated (option 3x) GBR bearer establishment</w:t>
            </w:r>
          </w:p>
        </w:tc>
      </w:tr>
      <w:tr w:rsidR="003E132A" w14:paraId="4AFC9F21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CE4C9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1D09B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63B322C1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718024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4DC60A" w14:textId="77777777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3E132A" w14:paraId="1D2DA59C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493DFF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DC5175" w14:textId="77777777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3E132A" w14:paraId="0A8C8762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71CAC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3EBDF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1E24EDD8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326503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1" w:type="dxa"/>
            <w:gridSpan w:val="5"/>
            <w:shd w:val="pct30" w:color="FFFF00" w:fill="auto"/>
            <w:hideMark/>
          </w:tcPr>
          <w:p w14:paraId="4459F696" w14:textId="5E23E8E0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</w:t>
            </w:r>
            <w:r w:rsidR="00186E5D">
              <w:rPr>
                <w:noProof/>
              </w:rPr>
              <w:t>CUCP_Split</w:t>
            </w:r>
          </w:p>
        </w:tc>
        <w:tc>
          <w:tcPr>
            <w:tcW w:w="994" w:type="dxa"/>
            <w:gridSpan w:val="2"/>
          </w:tcPr>
          <w:p w14:paraId="4A55B1CE" w14:textId="77777777" w:rsidR="003E132A" w:rsidRDefault="003E132A" w:rsidP="00AA7E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54931975" w14:textId="77777777" w:rsidR="003E132A" w:rsidRDefault="003E132A" w:rsidP="00AA7E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446D61" w14:textId="5ED5D69F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65966">
              <w:rPr>
                <w:noProof/>
              </w:rPr>
              <w:t>20-0</w:t>
            </w:r>
            <w:r w:rsidR="00F80DC8">
              <w:rPr>
                <w:noProof/>
              </w:rPr>
              <w:t>8</w:t>
            </w:r>
            <w:r w:rsidR="00E8417D">
              <w:rPr>
                <w:noProof/>
              </w:rPr>
              <w:t>-</w:t>
            </w:r>
            <w:r w:rsidR="00F80DC8">
              <w:rPr>
                <w:noProof/>
              </w:rPr>
              <w:t>06</w:t>
            </w:r>
          </w:p>
        </w:tc>
      </w:tr>
      <w:tr w:rsidR="003E132A" w14:paraId="13CA1CA3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53583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6DA2A559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5" w:type="dxa"/>
            <w:gridSpan w:val="3"/>
          </w:tcPr>
          <w:p w14:paraId="13AE4178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1F124F12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01B0A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5781B3A8" w14:textId="77777777" w:rsidTr="00F80DC8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B95010" w14:textId="77777777" w:rsidR="003E132A" w:rsidRDefault="003E132A" w:rsidP="00AA7E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1F414E28" w14:textId="14314CAE" w:rsidR="003E132A" w:rsidRDefault="00EA74B2" w:rsidP="00AA7EAD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30" w:type="dxa"/>
            <w:gridSpan w:val="6"/>
          </w:tcPr>
          <w:p w14:paraId="27600DEE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2B031C2F" w14:textId="77777777" w:rsidR="003E132A" w:rsidRDefault="003E132A" w:rsidP="00AA7E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15CFDCF" w14:textId="39F4B4EA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  <w:r w:rsidRPr="00D14996">
              <w:rPr>
                <w:noProof/>
              </w:rPr>
              <w:t>Rel-1</w:t>
            </w:r>
            <w:r w:rsidR="00271086">
              <w:rPr>
                <w:noProof/>
              </w:rPr>
              <w:t>6</w:t>
            </w:r>
          </w:p>
        </w:tc>
      </w:tr>
      <w:tr w:rsidR="003E132A" w14:paraId="438E67B6" w14:textId="77777777" w:rsidTr="00F80DC8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D61C7C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0F7C78" w14:textId="77777777" w:rsidR="003E132A" w:rsidRDefault="003E132A" w:rsidP="00AA7E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726BCA5" w14:textId="77777777" w:rsidR="003E132A" w:rsidRDefault="003E132A" w:rsidP="00AA7E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FD07F" w14:textId="77777777" w:rsidR="003E132A" w:rsidRDefault="003E132A" w:rsidP="00AA7E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3E132A" w14:paraId="5637D9B4" w14:textId="77777777" w:rsidTr="00F80DC8">
        <w:tc>
          <w:tcPr>
            <w:tcW w:w="1845" w:type="dxa"/>
          </w:tcPr>
          <w:p w14:paraId="492D8736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72A8F124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38B472A7" w14:textId="77777777" w:rsidTr="00F80DC8"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7A7B053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A13069F" w14:textId="2D2FD07E" w:rsidR="00ED5453" w:rsidRDefault="00ED5453" w:rsidP="005122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NR-DC scenario</w:t>
            </w:r>
            <w:r w:rsidR="0036246F">
              <w:rPr>
                <w:noProof/>
              </w:rPr>
              <w:t>s with SN terminated split bearer</w:t>
            </w:r>
            <w:r>
              <w:rPr>
                <w:noProof/>
              </w:rPr>
              <w:t xml:space="preserve">, the MN </w:t>
            </w:r>
            <w:r w:rsidR="0036246F">
              <w:rPr>
                <w:noProof/>
              </w:rPr>
              <w:t>indicates to the SN the Offered GBR QoS Flow Information at the MN within the S-Node Addition request message over Xn interface. However, this information is missing to be signaled to the gNB-CU-UP over the E1 interface when the Bearer Context is setup.</w:t>
            </w:r>
            <w:r>
              <w:rPr>
                <w:noProof/>
              </w:rPr>
              <w:t xml:space="preserve"> </w:t>
            </w:r>
          </w:p>
          <w:p w14:paraId="0064DE65" w14:textId="77777777" w:rsidR="00E256E1" w:rsidRPr="00040B09" w:rsidRDefault="00E256E1" w:rsidP="001B4F0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132A" w14:paraId="2D725E02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F3FB7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C4FE8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506194B9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8D4DB1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BA7ED64" w14:textId="05FCD2B4" w:rsidR="001B4F0B" w:rsidRDefault="001B4F0B" w:rsidP="00AA7EAD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Introduce</w:t>
            </w:r>
            <w:r w:rsidR="0036246F">
              <w:rPr>
                <w:bCs/>
              </w:rPr>
              <w:t xml:space="preserve"> </w:t>
            </w:r>
            <w:r w:rsidR="000167A5">
              <w:rPr>
                <w:bCs/>
              </w:rPr>
              <w:t>O</w:t>
            </w:r>
            <w:r w:rsidR="000167A5">
              <w:rPr>
                <w:snapToGrid w:val="0"/>
              </w:rPr>
              <w:t>ffered GBR QoS Flow Info</w:t>
            </w:r>
            <w:r w:rsidR="000167A5">
              <w:rPr>
                <w:bCs/>
              </w:rPr>
              <w:t xml:space="preserve"> IE to the </w:t>
            </w:r>
            <w:r w:rsidR="000167A5" w:rsidRPr="00D629EF">
              <w:t>QoS Flow QoS Parameters List</w:t>
            </w:r>
            <w:r w:rsidRPr="001B4F0B">
              <w:rPr>
                <w:bCs/>
              </w:rPr>
              <w:t>.</w:t>
            </w:r>
          </w:p>
          <w:p w14:paraId="3DC494E3" w14:textId="77777777" w:rsidR="001B4F0B" w:rsidRDefault="001B4F0B" w:rsidP="00973E5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48BCB579" w14:textId="3725164D" w:rsidR="00973E56" w:rsidRPr="00973E56" w:rsidRDefault="003E132A" w:rsidP="00973E56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noProof/>
                <w:u w:val="single"/>
              </w:rPr>
              <w:t xml:space="preserve">Impact assessment towards the previous version of the specification (same release): </w:t>
            </w:r>
            <w:r>
              <w:rPr>
                <w:noProof/>
                <w:u w:val="single"/>
              </w:rPr>
              <w:br/>
            </w:r>
            <w:r w:rsidR="00973E56" w:rsidRPr="00973E56">
              <w:rPr>
                <w:bCs/>
              </w:rPr>
              <w:t xml:space="preserve">This CR has an impact under </w:t>
            </w:r>
            <w:r w:rsidR="0036246F">
              <w:rPr>
                <w:bCs/>
              </w:rPr>
              <w:t xml:space="preserve">functional and </w:t>
            </w:r>
            <w:r w:rsidR="001B4F0B">
              <w:rPr>
                <w:bCs/>
              </w:rPr>
              <w:t xml:space="preserve">protocol </w:t>
            </w:r>
            <w:r w:rsidR="00973E56" w:rsidRPr="00973E56">
              <w:rPr>
                <w:bCs/>
              </w:rPr>
              <w:t xml:space="preserve">point of view. </w:t>
            </w:r>
          </w:p>
          <w:p w14:paraId="0A8AC69E" w14:textId="4520A13B" w:rsidR="00973E56" w:rsidRDefault="00973E56" w:rsidP="00973E56">
            <w:pPr>
              <w:pStyle w:val="CRCoverPage"/>
              <w:spacing w:after="0"/>
              <w:ind w:left="100"/>
              <w:rPr>
                <w:bCs/>
              </w:rPr>
            </w:pPr>
            <w:r w:rsidRPr="00973E56">
              <w:rPr>
                <w:bCs/>
              </w:rPr>
              <w:t xml:space="preserve">The impact </w:t>
            </w:r>
            <w:r>
              <w:rPr>
                <w:bCs/>
              </w:rPr>
              <w:t>c</w:t>
            </w:r>
            <w:r w:rsidRPr="00973E56">
              <w:rPr>
                <w:bCs/>
              </w:rPr>
              <w:t xml:space="preserve">an be considered isolated because the change </w:t>
            </w:r>
            <w:r>
              <w:rPr>
                <w:bCs/>
              </w:rPr>
              <w:t xml:space="preserve">is limited to </w:t>
            </w:r>
            <w:r w:rsidR="0036246F">
              <w:rPr>
                <w:bCs/>
              </w:rPr>
              <w:t>GBR Bearer Context Setup scenarios</w:t>
            </w:r>
            <w:r>
              <w:rPr>
                <w:bCs/>
              </w:rPr>
              <w:t>.</w:t>
            </w:r>
          </w:p>
          <w:p w14:paraId="08F23ED8" w14:textId="2224D3A3" w:rsidR="00165A17" w:rsidRPr="00F90AD4" w:rsidRDefault="003E132A" w:rsidP="001B4F0B">
            <w:pPr>
              <w:pStyle w:val="CRCoverPage"/>
              <w:spacing w:after="0"/>
              <w:ind w:left="100"/>
              <w:rPr>
                <w:b/>
                <w:bCs/>
              </w:rPr>
            </w:pPr>
            <w:r>
              <w:rPr>
                <w:bCs/>
              </w:rPr>
              <w:t>Th</w:t>
            </w:r>
            <w:r w:rsidR="001B4F0B">
              <w:rPr>
                <w:bCs/>
              </w:rPr>
              <w:t>e</w:t>
            </w:r>
            <w:r>
              <w:rPr>
                <w:bCs/>
              </w:rPr>
              <w:t xml:space="preserve"> CR </w:t>
            </w:r>
            <w:r w:rsidR="001B4F0B">
              <w:rPr>
                <w:bCs/>
              </w:rPr>
              <w:t>is</w:t>
            </w:r>
            <w:r w:rsidR="00165A17">
              <w:rPr>
                <w:bCs/>
              </w:rPr>
              <w:t xml:space="preserve"> </w:t>
            </w:r>
            <w:r w:rsidR="00286C0A">
              <w:rPr>
                <w:bCs/>
              </w:rPr>
              <w:t xml:space="preserve">ASN.1 </w:t>
            </w:r>
            <w:r w:rsidR="001B4F0B">
              <w:rPr>
                <w:bCs/>
              </w:rPr>
              <w:t>backwards compatible.</w:t>
            </w:r>
          </w:p>
        </w:tc>
      </w:tr>
      <w:tr w:rsidR="003E132A" w14:paraId="2D6ECA9C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35626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CBA96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:rsidRPr="00A82E4F" w14:paraId="2F334691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5F8C68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29A1B12" w14:textId="1716ED73" w:rsidR="00A103D7" w:rsidRDefault="00E40BBA" w:rsidP="00AA7EAD">
            <w:pPr>
              <w:pStyle w:val="CRCoverPage"/>
              <w:spacing w:after="0"/>
              <w:ind w:left="100"/>
              <w:rPr>
                <w:noProof/>
              </w:rPr>
            </w:pPr>
            <w:r w:rsidRPr="00E40BBA">
              <w:rPr>
                <w:noProof/>
              </w:rPr>
              <w:t>GBR for NR-DC for SN terminated split bearers cannot be implemented</w:t>
            </w:r>
            <w:r>
              <w:rPr>
                <w:noProof/>
              </w:rPr>
              <w:t xml:space="preserve"> correctly.</w:t>
            </w:r>
          </w:p>
          <w:p w14:paraId="6D0D383C" w14:textId="77777777" w:rsidR="00815D3E" w:rsidRPr="00040B09" w:rsidRDefault="00B24803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E132A" w14:paraId="56665C43" w14:textId="77777777" w:rsidTr="00F80DC8">
        <w:tc>
          <w:tcPr>
            <w:tcW w:w="2270" w:type="dxa"/>
            <w:gridSpan w:val="2"/>
          </w:tcPr>
          <w:p w14:paraId="5D270151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5" w:type="dxa"/>
            <w:gridSpan w:val="9"/>
          </w:tcPr>
          <w:p w14:paraId="3C6A55B2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73A60AB4" w14:textId="77777777" w:rsidTr="00F80DC8"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EE64EF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A3028F" w14:textId="75D7F1C5" w:rsidR="003E132A" w:rsidRDefault="000B5EF2" w:rsidP="00AA7E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8.3.1, </w:t>
            </w:r>
            <w:r w:rsidR="000167A5">
              <w:rPr>
                <w:noProof/>
              </w:rPr>
              <w:t xml:space="preserve">9.3.1.25, </w:t>
            </w:r>
            <w:r w:rsidR="0010685D">
              <w:rPr>
                <w:noProof/>
              </w:rPr>
              <w:t>9.4 (ASN.1)</w:t>
            </w:r>
          </w:p>
        </w:tc>
      </w:tr>
      <w:tr w:rsidR="003E132A" w14:paraId="43CB3C8C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584AA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F4F8A" w14:textId="77777777" w:rsidR="003E132A" w:rsidRDefault="003E132A" w:rsidP="00AA7E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132A" w14:paraId="12A6DDE2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E9169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D5F16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EB8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3"/>
          </w:tcPr>
          <w:p w14:paraId="7CCB4DBA" w14:textId="77777777" w:rsidR="003E132A" w:rsidRDefault="003E132A" w:rsidP="00AA7E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1E690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E132A" w14:paraId="028519A8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AEA17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01336AB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C250E72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3"/>
            <w:hideMark/>
          </w:tcPr>
          <w:p w14:paraId="54A7FA76" w14:textId="77777777" w:rsidR="003E132A" w:rsidRDefault="003E132A" w:rsidP="00AA7E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4072E8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E132A" w14:paraId="514A1F6D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3600AC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DC49AA1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A6D02A7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3"/>
            <w:hideMark/>
          </w:tcPr>
          <w:p w14:paraId="430BBDB9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47A4231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132A" w14:paraId="4BCD7BD8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A47955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7CF7875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D4D24C0" w14:textId="77777777" w:rsidR="003E132A" w:rsidRDefault="003E132A" w:rsidP="00AA7E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3"/>
            <w:hideMark/>
          </w:tcPr>
          <w:p w14:paraId="4387CA84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711207" w14:textId="77777777" w:rsidR="003E132A" w:rsidRDefault="003E132A" w:rsidP="00AA7E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132A" w14:paraId="025EEC8B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4FD7D" w14:textId="77777777" w:rsidR="003E132A" w:rsidRDefault="003E132A" w:rsidP="00AA7E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D6D18" w14:textId="77777777" w:rsidR="003E132A" w:rsidRDefault="003E132A" w:rsidP="00AA7EAD">
            <w:pPr>
              <w:pStyle w:val="CRCoverPage"/>
              <w:spacing w:after="0"/>
              <w:rPr>
                <w:noProof/>
              </w:rPr>
            </w:pPr>
          </w:p>
        </w:tc>
      </w:tr>
      <w:tr w:rsidR="003E132A" w14:paraId="08839074" w14:textId="77777777" w:rsidTr="00F80DC8"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A5342A" w14:textId="77777777" w:rsidR="003E132A" w:rsidRDefault="003E132A" w:rsidP="00AA7E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EF46B" w14:textId="77777777" w:rsidR="003E132A" w:rsidRDefault="003E132A" w:rsidP="00AA7E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A49750D" w14:textId="77777777" w:rsidR="003E132A" w:rsidRDefault="003E132A" w:rsidP="003E132A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5"/>
        <w:gridCol w:w="6950"/>
      </w:tblGrid>
      <w:tr w:rsidR="009D49D1" w14:paraId="21A23175" w14:textId="77777777" w:rsidTr="009D49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1C556E" w14:textId="77777777" w:rsidR="009D49D1" w:rsidRDefault="009D49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F906B" w14:textId="77777777" w:rsidR="009D49D1" w:rsidRDefault="00F80D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Rev.1: Baseline updated</w:t>
            </w:r>
          </w:p>
          <w:p w14:paraId="6D063167" w14:textId="14DA6886" w:rsidR="009F1958" w:rsidRDefault="009F19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Rev.2: Procedural text and ASN.1 updated</w:t>
            </w:r>
          </w:p>
        </w:tc>
      </w:tr>
    </w:tbl>
    <w:p w14:paraId="665024DA" w14:textId="77777777" w:rsidR="003E132A" w:rsidRDefault="003E132A" w:rsidP="003E132A">
      <w:pPr>
        <w:spacing w:after="0"/>
        <w:rPr>
          <w:noProof/>
        </w:rPr>
        <w:sectPr w:rsidR="003E132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BA2A6BF" w14:textId="18EBD974" w:rsidR="0075088D" w:rsidRPr="0036292A" w:rsidRDefault="0075088D" w:rsidP="00750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 w:rsidRPr="0036292A">
        <w:rPr>
          <w:rFonts w:hint="eastAsia"/>
          <w:i/>
          <w:lang w:eastAsia="ja-JP"/>
        </w:rPr>
        <w:lastRenderedPageBreak/>
        <w:t>Beginning of Text Proposal</w:t>
      </w:r>
      <w:r w:rsidR="00985642">
        <w:rPr>
          <w:i/>
          <w:lang w:eastAsia="ja-JP"/>
        </w:rPr>
        <w:t xml:space="preserve"> to TS 38.4</w:t>
      </w:r>
      <w:r w:rsidR="0010685D">
        <w:rPr>
          <w:i/>
          <w:lang w:eastAsia="ja-JP"/>
        </w:rPr>
        <w:t>6</w:t>
      </w:r>
      <w:r w:rsidR="00A01222">
        <w:rPr>
          <w:i/>
          <w:lang w:eastAsia="ja-JP"/>
        </w:rPr>
        <w:t>3</w:t>
      </w:r>
    </w:p>
    <w:p w14:paraId="76E58B55" w14:textId="1185BFE0" w:rsidR="00064A8B" w:rsidRDefault="00064A8B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41F39FA3" w14:textId="77777777" w:rsidR="00B41FD0" w:rsidRPr="00D629EF" w:rsidRDefault="00B41FD0" w:rsidP="00B41FD0">
      <w:pPr>
        <w:pStyle w:val="Heading3"/>
      </w:pPr>
      <w:bookmarkStart w:id="3" w:name="_Toc20955493"/>
      <w:bookmarkStart w:id="4" w:name="_Toc29460919"/>
      <w:bookmarkStart w:id="5" w:name="_Toc29505651"/>
      <w:bookmarkStart w:id="6" w:name="_Toc36556176"/>
      <w:bookmarkStart w:id="7" w:name="_Toc45881615"/>
      <w:r w:rsidRPr="00D629EF">
        <w:t>8.3.1</w:t>
      </w:r>
      <w:r w:rsidRPr="00D629EF">
        <w:tab/>
        <w:t>Bearer Context Setup</w:t>
      </w:r>
      <w:bookmarkEnd w:id="3"/>
      <w:bookmarkEnd w:id="4"/>
      <w:bookmarkEnd w:id="5"/>
      <w:bookmarkEnd w:id="6"/>
      <w:bookmarkEnd w:id="7"/>
    </w:p>
    <w:p w14:paraId="3A40021D" w14:textId="77777777" w:rsidR="00B41FD0" w:rsidRPr="00D629EF" w:rsidRDefault="00B41FD0" w:rsidP="00B41FD0">
      <w:pPr>
        <w:pStyle w:val="Heading4"/>
      </w:pPr>
      <w:bookmarkStart w:id="8" w:name="_Toc20955494"/>
      <w:bookmarkStart w:id="9" w:name="_Toc29460920"/>
      <w:bookmarkStart w:id="10" w:name="_Toc29505652"/>
      <w:bookmarkStart w:id="11" w:name="_Toc36556177"/>
      <w:bookmarkStart w:id="12" w:name="_Toc45881616"/>
      <w:r w:rsidRPr="00D629EF">
        <w:t>8.3.1.1</w:t>
      </w:r>
      <w:r w:rsidRPr="00D629EF">
        <w:tab/>
        <w:t>General</w:t>
      </w:r>
      <w:bookmarkEnd w:id="8"/>
      <w:bookmarkEnd w:id="9"/>
      <w:bookmarkEnd w:id="10"/>
      <w:bookmarkEnd w:id="11"/>
      <w:bookmarkEnd w:id="12"/>
    </w:p>
    <w:p w14:paraId="449DDA77" w14:textId="77777777" w:rsidR="00B41FD0" w:rsidRPr="00D629EF" w:rsidRDefault="00B41FD0" w:rsidP="00B41FD0">
      <w:r w:rsidRPr="00D629EF">
        <w:t>The purpose of the Bearer Context Setup procedure is to allow the gNB-CU-CP to establish a bearer context in the gNB-CU-UP. The procedure uses UE-associated signalling.</w:t>
      </w:r>
    </w:p>
    <w:p w14:paraId="76D2EF74" w14:textId="77777777" w:rsidR="00B41FD0" w:rsidRPr="00D629EF" w:rsidRDefault="00B41FD0" w:rsidP="00B41FD0">
      <w:pPr>
        <w:pStyle w:val="Heading4"/>
      </w:pPr>
      <w:bookmarkStart w:id="13" w:name="_Toc20955495"/>
      <w:bookmarkStart w:id="14" w:name="_Toc29460921"/>
      <w:bookmarkStart w:id="15" w:name="_Toc29505653"/>
      <w:bookmarkStart w:id="16" w:name="_Toc36556178"/>
      <w:bookmarkStart w:id="17" w:name="_Toc45881617"/>
      <w:r w:rsidRPr="00D629EF">
        <w:t>8.3.1.2</w:t>
      </w:r>
      <w:r w:rsidRPr="00D629EF">
        <w:tab/>
        <w:t>Successful Operation</w:t>
      </w:r>
      <w:bookmarkEnd w:id="13"/>
      <w:bookmarkEnd w:id="14"/>
      <w:bookmarkEnd w:id="15"/>
      <w:bookmarkEnd w:id="16"/>
      <w:bookmarkEnd w:id="17"/>
    </w:p>
    <w:p w14:paraId="15392862" w14:textId="77777777" w:rsidR="00B41FD0" w:rsidRPr="00D629EF" w:rsidRDefault="00B41FD0" w:rsidP="00B41FD0">
      <w:pPr>
        <w:pStyle w:val="TH"/>
      </w:pPr>
      <w:r w:rsidRPr="00D629EF">
        <w:object w:dxaOrig="7470" w:dyaOrig="3211" w14:anchorId="67D7B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0.5pt" o:ole="">
            <v:imagedata r:id="rId23" o:title=""/>
          </v:shape>
          <o:OLEObject Type="Embed" ProgID="Visio.Drawing.15" ShapeID="_x0000_i1025" DrawAspect="Content" ObjectID="_1659805725" r:id="rId24"/>
        </w:object>
      </w:r>
    </w:p>
    <w:p w14:paraId="4CCEF92A" w14:textId="77777777" w:rsidR="00B41FD0" w:rsidRPr="00D629EF" w:rsidRDefault="00B41FD0" w:rsidP="00B41FD0">
      <w:pPr>
        <w:pStyle w:val="TF"/>
      </w:pPr>
      <w:r w:rsidRPr="00D629EF">
        <w:t>Figure 8.3.1.2-1: Bearer Context Setup procedure: Successful Operation.</w:t>
      </w:r>
    </w:p>
    <w:p w14:paraId="3B3997A0" w14:textId="77777777" w:rsidR="00B41FD0" w:rsidRPr="00D629EF" w:rsidRDefault="00B41FD0" w:rsidP="00B41FD0">
      <w:r w:rsidRPr="00D629EF"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 w14:paraId="2B7AA706" w14:textId="77777777" w:rsidR="00B41FD0" w:rsidRPr="00D629EF" w:rsidRDefault="00B41FD0" w:rsidP="00B41FD0">
      <w:r w:rsidRPr="00D629EF">
        <w:t>The gNB-CU-UP shall report to the gNB-CU-CP, in the BEARER CONTEXT SETUP RESPONSE message, the result for all the requested resources in the following way:</w:t>
      </w:r>
    </w:p>
    <w:p w14:paraId="1B66591D" w14:textId="77777777" w:rsidR="00B41FD0" w:rsidRPr="00D629EF" w:rsidRDefault="00B41FD0" w:rsidP="00B41FD0">
      <w:pPr>
        <w:ind w:left="284"/>
      </w:pPr>
      <w:r w:rsidRPr="00D629EF">
        <w:t>For E-UTRAN:</w:t>
      </w:r>
    </w:p>
    <w:p w14:paraId="40756F66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743F68EE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3FA95A3D" w14:textId="77777777" w:rsidR="00B41FD0" w:rsidRPr="00D629EF" w:rsidRDefault="00B41FD0" w:rsidP="00B41FD0">
      <w:pPr>
        <w:ind w:left="284"/>
      </w:pPr>
      <w:r w:rsidRPr="00D629EF">
        <w:t>For NG-RAN:</w:t>
      </w:r>
    </w:p>
    <w:p w14:paraId="5EF79FAA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CB51DDD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2B4790B6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For each established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73875F65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For each established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2B639842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For each established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26D4EB7A" w14:textId="77777777" w:rsidR="00B41FD0" w:rsidRPr="00D629EF" w:rsidRDefault="00B41FD0" w:rsidP="00B41FD0">
      <w:pPr>
        <w:pStyle w:val="B10"/>
        <w:ind w:left="851"/>
      </w:pPr>
      <w:r w:rsidRPr="00D629EF">
        <w:t>-</w:t>
      </w:r>
      <w:r w:rsidRPr="00D629EF">
        <w:tab/>
        <w:t xml:space="preserve">For each established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515A7672" w14:textId="77777777" w:rsidR="00B41FD0" w:rsidRPr="00D629EF" w:rsidRDefault="00B41FD0" w:rsidP="00B41FD0">
      <w:r w:rsidRPr="00D629EF">
        <w:lastRenderedPageBreak/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167EC610" w14:textId="77777777" w:rsidR="00B41FD0" w:rsidRPr="00D629EF" w:rsidRDefault="00B41FD0" w:rsidP="00B41FD0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Existing Allocated S1 DL UP Transport Layer Information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Existing Allocated NG DL UP Transport Layer Information </w:t>
      </w:r>
      <w:r w:rsidRPr="00D629EF">
        <w:rPr>
          <w:rFonts w:eastAsia="SimSun"/>
        </w:rPr>
        <w:t>IE is contained in the BEARER CONTEXT SETUP REQUEST message, the gNB-CU-UP may re-use the indicated resources already allocated for this bearer context. If the gNB-CU-UP decides to re-use the indicated resources, it shall include the</w:t>
      </w:r>
      <w:r w:rsidRPr="00D629EF">
        <w:rPr>
          <w:rFonts w:eastAsia="SimSun"/>
          <w:i/>
        </w:rPr>
        <w:t xml:space="preserve"> </w:t>
      </w:r>
      <w:r w:rsidRPr="00D629EF">
        <w:rPr>
          <w:i/>
        </w:rPr>
        <w:t>S1 DL UP Unchanged</w:t>
      </w:r>
      <w:r w:rsidRPr="00D629EF">
        <w:t xml:space="preserve"> IE or the </w:t>
      </w:r>
      <w:r w:rsidRPr="00D629EF">
        <w:rPr>
          <w:i/>
        </w:rPr>
        <w:t xml:space="preserve">NG DL UP Unchanged </w:t>
      </w:r>
      <w:r w:rsidRPr="00D629EF">
        <w:t>IE</w:t>
      </w:r>
      <w:r w:rsidRPr="00D629EF">
        <w:rPr>
          <w:rFonts w:eastAsia="SimSun"/>
        </w:rPr>
        <w:t xml:space="preserve"> in the BEARER CONTEXT SETUP RESPONSE message.</w:t>
      </w:r>
    </w:p>
    <w:p w14:paraId="188114B4" w14:textId="77777777" w:rsidR="00B41FD0" w:rsidRPr="00D629EF" w:rsidRDefault="00B41FD0" w:rsidP="00B41FD0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SETUP REQUEST message, the gNB-CU-UP shall store and </w:t>
      </w:r>
      <w:r w:rsidRPr="00D629EF">
        <w:t xml:space="preserve">use the information </w:t>
      </w:r>
      <w:r w:rsidRPr="00D629EF">
        <w:rPr>
          <w:rFonts w:eastAsia="SimSun" w:hint="eastAsia"/>
          <w:lang w:eastAsia="zh-CN"/>
        </w:rPr>
        <w:t xml:space="preserve">for the </w:t>
      </w:r>
      <w:r w:rsidRPr="00D629EF">
        <w:rPr>
          <w:rFonts w:eastAsia="SimSun"/>
          <w:lang w:eastAsia="zh-CN"/>
        </w:rPr>
        <w:t xml:space="preserve">down link traffic policing for the Non-GBR QoS flows for the </w:t>
      </w:r>
      <w:r w:rsidRPr="00D629EF">
        <w:rPr>
          <w:rFonts w:eastAsia="SimSun" w:hint="eastAsia"/>
          <w:lang w:eastAsia="zh-CN"/>
        </w:rPr>
        <w:t>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2B03FC68" w14:textId="77777777" w:rsidR="00B41FD0" w:rsidRPr="00D629EF" w:rsidRDefault="00B41FD0" w:rsidP="00B41FD0">
      <w:pPr>
        <w:rPr>
          <w:rFonts w:eastAsia="SimSun"/>
        </w:rPr>
      </w:pPr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>BEARER</w:t>
      </w:r>
      <w:r w:rsidRPr="00D629EF">
        <w:rPr>
          <w:rFonts w:eastAsia="SimSun" w:hint="eastAsia"/>
        </w:rPr>
        <w:t xml:space="preserve"> CONTEXT SETUP REQUEST message, the gNB-</w:t>
      </w:r>
      <w:r w:rsidRPr="00D629EF">
        <w:rPr>
          <w:rFonts w:eastAsia="SimSun"/>
        </w:rPr>
        <w:t xml:space="preserve">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</w:t>
      </w:r>
      <w:r w:rsidRPr="00D629EF">
        <w:rPr>
          <w:rFonts w:eastAsia="SimSun" w:hint="eastAsia"/>
        </w:rPr>
        <w:t xml:space="preserve"> CONTEXT SETUP </w:t>
      </w:r>
      <w:r w:rsidRPr="00D629EF">
        <w:rPr>
          <w:rFonts w:eastAsia="SimSun"/>
        </w:rPr>
        <w:t>RESPONSE</w:t>
      </w:r>
      <w:r w:rsidRPr="00D629EF">
        <w:rPr>
          <w:rFonts w:eastAsia="SimSun" w:hint="eastAsia"/>
        </w:rPr>
        <w:t xml:space="preserve"> message</w:t>
      </w:r>
      <w:r w:rsidRPr="00D629EF">
        <w:rPr>
          <w:rFonts w:eastAsia="SimSun"/>
        </w:rPr>
        <w:t>.</w:t>
      </w:r>
    </w:p>
    <w:p w14:paraId="52F6F267" w14:textId="77777777" w:rsidR="00B41FD0" w:rsidRPr="00D629EF" w:rsidRDefault="00B41FD0" w:rsidP="00B41FD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 shall </w:t>
      </w:r>
      <w:r w:rsidRPr="00D629EF">
        <w:rPr>
          <w:rFonts w:eastAsia="SimSun" w:hint="eastAsia"/>
          <w:lang w:eastAsia="zh-CN"/>
        </w:rPr>
        <w:t>configure</w:t>
      </w:r>
      <w:r w:rsidRPr="00D629EF">
        <w:rPr>
          <w:rFonts w:eastAsia="SimSun"/>
        </w:rPr>
        <w:t xml:space="preserve"> the corresponding information.</w:t>
      </w:r>
    </w:p>
    <w:p w14:paraId="66BE4457" w14:textId="77777777" w:rsidR="00B41FD0" w:rsidRPr="00D629EF" w:rsidRDefault="00B41FD0" w:rsidP="00B41FD0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of the BEARER CONTEXT SETUP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of </w:t>
      </w:r>
      <w:r w:rsidRPr="00D629EF">
        <w:rPr>
          <w:rFonts w:eastAsia="SimSun"/>
        </w:rPr>
        <w:t>the BEARER CONTEXT SETUP RESPONSE message.</w:t>
      </w:r>
    </w:p>
    <w:p w14:paraId="2C509F2A" w14:textId="77777777" w:rsidR="00B41FD0" w:rsidRPr="00D629EF" w:rsidRDefault="00B41FD0" w:rsidP="00B41FD0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of the </w:t>
      </w:r>
      <w:r w:rsidRPr="00D629EF">
        <w:t xml:space="preserve">BEARER CONTEXT SETUP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2BF6D4C4" w14:textId="77777777" w:rsidR="00B41FD0" w:rsidRPr="00D629EF" w:rsidRDefault="00B41FD0" w:rsidP="00B41FD0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  <w:lang w:val="en-US"/>
        </w:rPr>
        <w:t>PDU Session Resource To Setup List</w:t>
      </w:r>
      <w:r w:rsidRPr="00D629EF">
        <w:rPr>
          <w:lang w:val="en-US" w:eastAsia="zh-CN"/>
        </w:rPr>
        <w:t xml:space="preserve"> IE of the </w:t>
      </w:r>
      <w:r w:rsidRPr="00D629EF">
        <w:t>BEARER CONTEXT SETUP REQUEST message</w:t>
      </w:r>
      <w:r w:rsidRPr="00D629EF">
        <w:rPr>
          <w:lang w:eastAsia="zh-CN"/>
        </w:rPr>
        <w:t xml:space="preserve">: </w:t>
      </w:r>
    </w:p>
    <w:p w14:paraId="374D3A1F" w14:textId="77777777" w:rsidR="00B41FD0" w:rsidRPr="00D629EF" w:rsidRDefault="00B41FD0" w:rsidP="00B41FD0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28BB85B7" w14:textId="77777777" w:rsidR="00B41FD0" w:rsidRPr="00D629EF" w:rsidRDefault="00B41FD0" w:rsidP="00B41FD0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3D0577C6" w14:textId="77777777" w:rsidR="00B41FD0" w:rsidRPr="00D629EF" w:rsidRDefault="00B41FD0" w:rsidP="00B41FD0">
      <w:pPr>
        <w:rPr>
          <w:lang w:eastAsia="ja-JP"/>
        </w:rPr>
      </w:pPr>
      <w:r w:rsidRPr="00D629EF">
        <w:t xml:space="preserve">If the </w:t>
      </w:r>
      <w:r w:rsidRPr="00D629EF">
        <w:rPr>
          <w:i/>
        </w:rPr>
        <w:t xml:space="preserve">UE DL Maximum Integrity Protected Data Rate </w:t>
      </w:r>
      <w:r w:rsidRPr="00D629EF">
        <w:t xml:space="preserve">IE is contained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rFonts w:eastAsia="Calibri Light"/>
        </w:rPr>
        <w:t>use this value when enforcing the maximum integrity protected data rate for the UE</w:t>
      </w:r>
      <w:r w:rsidRPr="00D629EF">
        <w:t>.</w:t>
      </w:r>
    </w:p>
    <w:p w14:paraId="15D0CCE9" w14:textId="77777777" w:rsidR="00B41FD0" w:rsidRPr="00D629EF" w:rsidRDefault="00B41FD0" w:rsidP="00B41FD0">
      <w:pPr>
        <w:rPr>
          <w:rFonts w:eastAsia="SimSun"/>
          <w:lang w:eastAsia="zh-C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</w:t>
      </w:r>
      <w:r w:rsidRPr="00D629EF">
        <w:rPr>
          <w:rFonts w:eastAsia="SimSun" w:hint="eastAsia"/>
          <w:lang w:eastAsia="zh-CN"/>
        </w:rPr>
        <w:t xml:space="preserve"> shall consider the </w:t>
      </w:r>
      <w:r w:rsidRPr="00D629EF">
        <w:rPr>
          <w:rFonts w:eastAsia="SimSun"/>
        </w:rPr>
        <w:t>UE RRC state and act as specified in TS 38.401 [2].</w:t>
      </w:r>
    </w:p>
    <w:p w14:paraId="0651C24B" w14:textId="77777777" w:rsidR="00B41FD0" w:rsidRDefault="00B41FD0" w:rsidP="00B41FD0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message, and one cell group is included in </w:t>
      </w:r>
      <w:r w:rsidRPr="00D629EF">
        <w:rPr>
          <w:i/>
        </w:rPr>
        <w:t>Cell Group Information</w:t>
      </w:r>
      <w:r w:rsidRPr="00D629EF">
        <w:t xml:space="preserve"> IE, then the gNB-CU-UP shall include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SETUP RESPONSE message </w:t>
      </w:r>
      <w:r w:rsidRPr="00D629EF">
        <w:rPr>
          <w:lang w:eastAsia="zh-CN"/>
        </w:rPr>
        <w:t>to support packet duplication for intra-gNB-DU CA.</w:t>
      </w:r>
      <w:r w:rsidRPr="00D629EF">
        <w:t xml:space="preserve"> The 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the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</w:p>
    <w:p w14:paraId="09975AD7" w14:textId="77777777" w:rsidR="00B41FD0" w:rsidRPr="00D629EF" w:rsidRDefault="00B41FD0" w:rsidP="00B41FD0">
      <w:pPr>
        <w:rPr>
          <w:rFonts w:eastAsia="SimSun"/>
        </w:rPr>
      </w:pPr>
      <w:r>
        <w:rPr>
          <w:rFonts w:hint="eastAsia"/>
        </w:rPr>
        <w:t xml:space="preserve">For each requested DRB, if </w:t>
      </w:r>
      <w:r>
        <w:rPr>
          <w:rFonts w:eastAsia="SimSun" w:hint="eastAsia"/>
          <w:lang w:val="en-US" w:eastAsia="zh-CN"/>
        </w:rPr>
        <w:t xml:space="preserve">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 xml:space="preserve">duplication Information </w:t>
      </w:r>
      <w:r>
        <w:rPr>
          <w:rFonts w:eastAsia="SimSun" w:hint="eastAsia"/>
          <w:lang w:val="en-US" w:eastAsia="zh-CN"/>
        </w:rPr>
        <w:t>IE</w:t>
      </w:r>
      <w:r>
        <w:rPr>
          <w:rFonts w:hint="eastAsia"/>
        </w:rPr>
        <w:t xml:space="preserve"> is included in the </w:t>
      </w:r>
      <w:r>
        <w:rPr>
          <w:rFonts w:hint="eastAsia"/>
          <w:i/>
          <w:iCs/>
        </w:rPr>
        <w:t>PDCP Configuration</w:t>
      </w:r>
      <w:r>
        <w:rPr>
          <w:rFonts w:hint="eastAsia"/>
        </w:rPr>
        <w:t xml:space="preserve"> IE contained in the BEARER CONTEXT SETUP REQUEST message, and one cell group is included in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IE, then the gNB-CU-UP shall include the same number of </w:t>
      </w:r>
      <w:r>
        <w:rPr>
          <w:rFonts w:hint="eastAsia"/>
          <w:i/>
          <w:iCs/>
        </w:rPr>
        <w:t>UP Transport Layer Information</w:t>
      </w:r>
      <w:r>
        <w:rPr>
          <w:rFonts w:hint="eastAsia"/>
        </w:rPr>
        <w:t xml:space="preserve"> IEs indicated by 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>duplication Information</w:t>
      </w:r>
      <w:r w:rsidRPr="00ED2651">
        <w:rPr>
          <w:rFonts w:hint="eastAsia"/>
          <w:i/>
        </w:rPr>
        <w:t xml:space="preserve"> </w:t>
      </w:r>
      <w:r>
        <w:rPr>
          <w:rFonts w:hint="eastAsia"/>
        </w:rPr>
        <w:t>IE in the BEARER CONTEXT SETUP RESPONSE message to support packet duplication for intra-gNB-DU CA.</w:t>
      </w:r>
    </w:p>
    <w:p w14:paraId="0E84A84D" w14:textId="77777777" w:rsidR="00B41FD0" w:rsidRPr="00D629EF" w:rsidRDefault="00B41FD0" w:rsidP="00B41FD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i/>
        </w:rPr>
        <w:t>PDCP SN Status Information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>IE is contained within the</w:t>
      </w:r>
      <w:r w:rsidRPr="00D629EF">
        <w:rPr>
          <w:rFonts w:eastAsia="SimSun"/>
          <w:i/>
        </w:rPr>
        <w:t xml:space="preserve"> 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 shall take it into account and act as specified in TS 38.401 [2].</w:t>
      </w:r>
    </w:p>
    <w:p w14:paraId="12393C4F" w14:textId="77777777" w:rsidR="00B41FD0" w:rsidRPr="00D629EF" w:rsidRDefault="00B41FD0" w:rsidP="00B41FD0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Flows Information To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 may take it into account that only the uplink or downlink QoS flow is mapped to the DRB.</w:t>
      </w:r>
    </w:p>
    <w:p w14:paraId="38CB6E3A" w14:textId="77777777" w:rsidR="00B41FD0" w:rsidRPr="00D629EF" w:rsidRDefault="00B41FD0" w:rsidP="00B41FD0">
      <w:pPr>
        <w:rPr>
          <w:lang w:eastAsia="ja-JP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in the BEARER CONTEXT SETUP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6F508481" w14:textId="77777777" w:rsidR="00B41FD0" w:rsidRPr="00D629EF" w:rsidRDefault="00B41FD0" w:rsidP="00B41FD0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in the BEARER CONTEXT SETUP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EF8361B" w14:textId="77777777" w:rsidR="00B41FD0" w:rsidRDefault="00B41FD0" w:rsidP="00B41FD0">
      <w:pPr>
        <w:rPr>
          <w:lang w:eastAsia="ja-JP"/>
        </w:rPr>
      </w:pPr>
      <w:r>
        <w:rPr>
          <w:rFonts w:hint="eastAsia"/>
          <w:lang w:eastAsia="ja-JP"/>
        </w:rPr>
        <w:t xml:space="preserve">For each PDU session, if the </w:t>
      </w:r>
      <w:r>
        <w:rPr>
          <w:rFonts w:hint="eastAsia"/>
          <w:i/>
          <w:iCs/>
          <w:lang w:eastAsia="ja-JP"/>
        </w:rPr>
        <w:t>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in the </w:t>
      </w:r>
      <w:r>
        <w:rPr>
          <w:rFonts w:eastAsia="SimSun"/>
          <w:i/>
        </w:rPr>
        <w:t>PDU Session Resource To Setup List</w:t>
      </w:r>
      <w:r>
        <w:rPr>
          <w:rFonts w:hint="eastAsia"/>
          <w:lang w:eastAsia="ja-JP"/>
        </w:rPr>
        <w:t xml:space="preserve"> IE </w:t>
      </w:r>
      <w:r>
        <w:rPr>
          <w:rFonts w:eastAsia="SimSun"/>
        </w:rPr>
        <w:t>in the BEARER CONTEXT SETUP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hint="eastAsia"/>
          <w:lang w:eastAsia="ja-JP"/>
        </w:rPr>
        <w:t xml:space="preserve"> if supported, use it as the uplink termination point</w:t>
      </w:r>
      <w:r>
        <w:rPr>
          <w:rFonts w:eastAsia="SimSun" w:hint="eastAsia"/>
          <w:lang w:val="en-US" w:eastAsia="zh-CN"/>
        </w:rPr>
        <w:t xml:space="preserve"> of the redundant tunnel</w:t>
      </w:r>
      <w:r>
        <w:rPr>
          <w:rFonts w:hint="eastAsia"/>
          <w:lang w:eastAsia="ja-JP"/>
        </w:rPr>
        <w:t xml:space="preserve"> for the user plane data </w:t>
      </w:r>
      <w:r>
        <w:rPr>
          <w:rFonts w:eastAsia="SimSun" w:hint="eastAsia"/>
          <w:lang w:val="en-US" w:eastAsia="zh-CN"/>
        </w:rPr>
        <w:t>of</w:t>
      </w:r>
      <w:r w:rsidRPr="00536FB4">
        <w:rPr>
          <w:sz w:val="21"/>
          <w:szCs w:val="22"/>
          <w:lang w:eastAsia="ja-JP"/>
        </w:rPr>
        <w:t xml:space="preserve"> those QoS flo</w:t>
      </w:r>
      <w:r>
        <w:rPr>
          <w:rFonts w:hint="eastAsia"/>
          <w:lang w:eastAsia="ja-JP"/>
        </w:rPr>
        <w:t>ws</w:t>
      </w:r>
      <w:r>
        <w:rPr>
          <w:rFonts w:eastAsia="SimSun" w:hint="eastAsia"/>
          <w:lang w:val="en-US" w:eastAsia="zh-CN"/>
        </w:rPr>
        <w:t xml:space="preserve"> in this PDU session which</w:t>
      </w:r>
      <w:r>
        <w:rPr>
          <w:rFonts w:hint="eastAsia"/>
          <w:lang w:eastAsia="ja-JP"/>
        </w:rPr>
        <w:t xml:space="preserve"> need redundant transmission as described in TS 23.501 [</w:t>
      </w:r>
      <w:r>
        <w:rPr>
          <w:rFonts w:eastAsia="SimSun" w:hint="eastAsia"/>
          <w:lang w:val="en-US" w:eastAsia="zh-CN"/>
        </w:rPr>
        <w:t>20</w:t>
      </w:r>
      <w:r>
        <w:rPr>
          <w:rFonts w:hint="eastAsia"/>
          <w:lang w:eastAsia="ja-JP"/>
        </w:rPr>
        <w:t>]</w:t>
      </w:r>
      <w:r>
        <w:rPr>
          <w:rFonts w:eastAsia="SimSun" w:hint="eastAsia"/>
          <w:lang w:val="en-US" w:eastAsia="zh-CN"/>
        </w:rPr>
        <w:t xml:space="preserve">, and </w:t>
      </w:r>
      <w:r>
        <w:rPr>
          <w:lang w:eastAsia="ja-JP"/>
        </w:rPr>
        <w:t>it shall include the</w:t>
      </w:r>
      <w:r>
        <w:rPr>
          <w:rFonts w:hint="eastAsia"/>
          <w:i/>
          <w:lang w:eastAsia="zh-CN"/>
        </w:rPr>
        <w:t xml:space="preserve"> Redundant NG DL UP Transport Layer Information</w:t>
      </w:r>
      <w:r>
        <w:rPr>
          <w:i/>
          <w:snapToGrid w:val="0"/>
        </w:rPr>
        <w:t xml:space="preserve"> </w:t>
      </w:r>
      <w:r>
        <w:rPr>
          <w:snapToGrid w:val="0"/>
        </w:rPr>
        <w:t>IE i</w:t>
      </w:r>
      <w:r>
        <w:rPr>
          <w:lang w:eastAsia="ja-JP"/>
        </w:rPr>
        <w:t>n the</w:t>
      </w:r>
      <w:r>
        <w:rPr>
          <w:rFonts w:hint="eastAsia"/>
          <w:lang w:eastAsia="ja-JP"/>
        </w:rPr>
        <w:t xml:space="preserve"> </w:t>
      </w:r>
      <w:r>
        <w:rPr>
          <w:rFonts w:eastAsia="SimSun"/>
          <w:i/>
        </w:rPr>
        <w:t>PDU Session Resource Setup List</w:t>
      </w:r>
      <w:r>
        <w:rPr>
          <w:rFonts w:eastAsia="SimSun" w:hint="eastAsia"/>
          <w:i/>
          <w:iCs/>
          <w:lang w:val="en-US" w:eastAsia="zh-CN"/>
        </w:rPr>
        <w:t xml:space="preserve"> IE </w:t>
      </w:r>
      <w:r>
        <w:rPr>
          <w:rFonts w:eastAsia="SimSun" w:hint="eastAsia"/>
          <w:lang w:val="en-US" w:eastAsia="zh-CN"/>
        </w:rPr>
        <w:t xml:space="preserve">in </w:t>
      </w:r>
      <w:r>
        <w:t>the BEARER CONTEXT SETUP RESPONSE message</w:t>
      </w:r>
      <w:r>
        <w:rPr>
          <w:rFonts w:hint="eastAsia"/>
          <w:lang w:eastAsia="ja-JP"/>
        </w:rPr>
        <w:t xml:space="preserve">. </w:t>
      </w:r>
    </w:p>
    <w:p w14:paraId="1340A3B8" w14:textId="77777777" w:rsidR="00B41FD0" w:rsidRDefault="00B41FD0" w:rsidP="00B41FD0">
      <w:pPr>
        <w:rPr>
          <w:lang w:eastAsia="ja-JP"/>
        </w:rPr>
      </w:pPr>
      <w:r>
        <w:rPr>
          <w:lang w:eastAsia="ja-JP"/>
        </w:rPr>
        <w:t xml:space="preserve">For each PDU Session Resource, if the </w:t>
      </w:r>
      <w:r>
        <w:rPr>
          <w:rFonts w:eastAsia="MS Mincho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</w:t>
      </w:r>
      <w:r>
        <w:rPr>
          <w:rFonts w:eastAsia="MS Mincho"/>
          <w:i/>
        </w:rPr>
        <w:t xml:space="preserve"> PDU Session Resource To Setup List</w:t>
      </w:r>
      <w:r>
        <w:rPr>
          <w:rFonts w:eastAsia="MS Mincho"/>
        </w:rPr>
        <w:t xml:space="preserve"> IE in the BEARER CONTEXT SETUP REQUEST message,</w:t>
      </w:r>
      <w:r>
        <w:rPr>
          <w:lang w:eastAsia="ja-JP"/>
        </w:rPr>
        <w:t xml:space="preserve"> the </w:t>
      </w:r>
      <w:r>
        <w:rPr>
          <w:rFonts w:eastAsia="MS Mincho"/>
        </w:rPr>
        <w:t>gNB-CU-UP shall</w:t>
      </w:r>
      <w:r>
        <w:rPr>
          <w:lang w:eastAsia="ja-JP"/>
        </w:rPr>
        <w:t>, if supported, use it when selecting transport network resource for the redundant transmission as specified in TS 23.501 [20].</w:t>
      </w:r>
    </w:p>
    <w:p w14:paraId="31D591B4" w14:textId="77777777" w:rsidR="00B41FD0" w:rsidRDefault="00B41FD0" w:rsidP="00B41FD0">
      <w:r>
        <w:rPr>
          <w:rFonts w:eastAsia="MS Mincho"/>
          <w:lang w:eastAsia="ja-JP"/>
        </w:rPr>
        <w:t>For each PDU session</w:t>
      </w:r>
      <w:r>
        <w:rPr>
          <w:rFonts w:eastAsia="MS Mincho"/>
          <w:lang w:eastAsia="zh-CN"/>
        </w:rPr>
        <w:t>, i</w:t>
      </w:r>
      <w:r>
        <w:rPr>
          <w:rFonts w:eastAsia="MS Mincho"/>
        </w:rPr>
        <w:t xml:space="preserve">f the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  <w:lang w:eastAsia="ko-KR"/>
        </w:rPr>
        <w:t>Q</w:t>
      </w:r>
      <w:r w:rsidRPr="001035E9">
        <w:rPr>
          <w:rFonts w:eastAsia="Malgun Gothic" w:cs="Arial"/>
          <w:i/>
          <w:sz w:val="21"/>
          <w:szCs w:val="18"/>
          <w:lang w:eastAsia="ko-KR"/>
        </w:rPr>
        <w:t>oS Flow Indicator</w:t>
      </w:r>
      <w:r w:rsidRPr="00536FB4">
        <w:rPr>
          <w:rFonts w:eastAsia="Malgun Gothic" w:cs="Arial"/>
          <w:i/>
          <w:sz w:val="21"/>
          <w:szCs w:val="18"/>
          <w:lang w:eastAsia="ko-KR"/>
        </w:rPr>
        <w:t xml:space="preserve"> </w:t>
      </w:r>
      <w:r>
        <w:rPr>
          <w:rFonts w:eastAsia="MS Mincho"/>
        </w:rPr>
        <w:t xml:space="preserve">IE is included </w:t>
      </w:r>
      <w:r>
        <w:rPr>
          <w:rFonts w:eastAsia="MS Mincho" w:hint="eastAsia"/>
          <w:lang w:val="en-US" w:eastAsia="zh-CN"/>
        </w:rPr>
        <w:t>i</w:t>
      </w:r>
      <w:r>
        <w:rPr>
          <w:rFonts w:eastAsia="MS Mincho"/>
          <w:lang w:eastAsia="zh-CN"/>
        </w:rPr>
        <w:t xml:space="preserve">n the </w:t>
      </w:r>
      <w:r>
        <w:rPr>
          <w:i/>
        </w:rPr>
        <w:t>QoS Flow QoS Parameters List</w:t>
      </w:r>
      <w:r>
        <w:rPr>
          <w:rFonts w:eastAsia="MS Mincho"/>
          <w:lang w:eastAsia="zh-CN"/>
        </w:rPr>
        <w:t xml:space="preserve"> IE </w:t>
      </w:r>
      <w:r>
        <w:rPr>
          <w:rFonts w:eastAsia="MS Mincho" w:hint="eastAsia"/>
          <w:lang w:val="en-US" w:eastAsia="zh-CN"/>
        </w:rPr>
        <w:t>in</w:t>
      </w:r>
      <w:r>
        <w:rPr>
          <w:rFonts w:eastAsia="MS Mincho"/>
          <w:lang w:eastAsia="zh-CN"/>
        </w:rPr>
        <w:t xml:space="preserve"> the </w:t>
      </w:r>
      <w:r>
        <w:t xml:space="preserve">BEARER CONTEXT </w:t>
      </w:r>
      <w:r>
        <w:rPr>
          <w:lang w:eastAsia="zh-CN"/>
        </w:rPr>
        <w:t>SETUP</w:t>
      </w:r>
      <w:r>
        <w:t xml:space="preserve"> REQUEST</w:t>
      </w:r>
      <w:r>
        <w:rPr>
          <w:rFonts w:eastAsia="MS Mincho"/>
          <w:lang w:eastAsia="zh-CN"/>
        </w:rPr>
        <w:t xml:space="preserve"> message</w:t>
      </w:r>
      <w:r>
        <w:rPr>
          <w:rFonts w:eastAsia="MS Mincho"/>
        </w:rPr>
        <w:t xml:space="preserve">, the </w:t>
      </w:r>
      <w:r>
        <w:t>gNB-CU-UP</w:t>
      </w:r>
      <w:r>
        <w:rPr>
          <w:rFonts w:eastAsia="MS Mincho"/>
        </w:rPr>
        <w:t xml:space="preserve"> </w:t>
      </w:r>
      <w:r>
        <w:rPr>
          <w:rFonts w:eastAsia="SimSun" w:hint="eastAsia"/>
          <w:lang w:val="en-US" w:eastAsia="zh-CN"/>
        </w:rPr>
        <w:t>shall</w:t>
      </w:r>
      <w:r>
        <w:rPr>
          <w:rFonts w:eastAsia="SimSun"/>
          <w:lang w:val="en-US" w:eastAsia="zh-CN"/>
        </w:rPr>
        <w:t>, if supported,</w:t>
      </w:r>
      <w:r>
        <w:rPr>
          <w:rFonts w:eastAsia="MS Mincho"/>
        </w:rPr>
        <w:t xml:space="preserve"> consider it for the </w:t>
      </w:r>
      <w:r>
        <w:rPr>
          <w:rFonts w:eastAsia="MS Mincho"/>
          <w:lang w:eastAsia="zh-CN"/>
        </w:rPr>
        <w:t>redundant transmission</w:t>
      </w:r>
      <w:r>
        <w:rPr>
          <w:rFonts w:eastAsia="MS Mincho"/>
        </w:rPr>
        <w:t>.</w:t>
      </w:r>
    </w:p>
    <w:p w14:paraId="69436148" w14:textId="77777777" w:rsidR="00B41FD0" w:rsidRDefault="00B41FD0" w:rsidP="00B41FD0">
      <w:pPr>
        <w:rPr>
          <w:rFonts w:eastAsia="SimSun"/>
          <w:lang w:val="en-US" w:eastAsia="zh-CN"/>
        </w:rPr>
      </w:pPr>
      <w:r>
        <w:t xml:space="preserve">For each PDU session, if </w:t>
      </w:r>
      <w:r>
        <w:rPr>
          <w:lang w:eastAsia="ja-JP"/>
        </w:rPr>
        <w:t xml:space="preserve">the </w:t>
      </w:r>
      <w:r>
        <w:rPr>
          <w:i/>
          <w:lang w:eastAsia="ja-JP"/>
        </w:rPr>
        <w:t>Redundant PDU Session Information</w:t>
      </w:r>
      <w:r>
        <w:rPr>
          <w:i/>
          <w:iCs/>
        </w:rPr>
        <w:t xml:space="preserve"> </w:t>
      </w:r>
      <w:r>
        <w:t xml:space="preserve">IE is included in the </w:t>
      </w:r>
      <w:r>
        <w:rPr>
          <w:i/>
        </w:rPr>
        <w:t xml:space="preserve">PDU Session Resource To Setup List </w:t>
      </w:r>
      <w:r>
        <w:t xml:space="preserve">IE contained in the </w:t>
      </w:r>
      <w:r>
        <w:rPr>
          <w:rFonts w:eastAsia="SimSun"/>
        </w:rPr>
        <w:t xml:space="preserve">BEARER CONTEXT </w:t>
      </w:r>
      <w:r>
        <w:rPr>
          <w:rFonts w:eastAsia="SimSun" w:hint="eastAsia"/>
          <w:lang w:eastAsia="zh-CN"/>
        </w:rPr>
        <w:t>SETUP</w:t>
      </w:r>
      <w:r>
        <w:rPr>
          <w:rFonts w:eastAsia="SimSun"/>
        </w:rPr>
        <w:t xml:space="preserve"> REQUEST </w:t>
      </w:r>
      <w:r>
        <w:t xml:space="preserve">message, the </w:t>
      </w:r>
      <w:r>
        <w:rPr>
          <w:rFonts w:cs="Arial"/>
          <w:lang w:eastAsia="ja-JP"/>
        </w:rPr>
        <w:t>gNB-CU-UP</w:t>
      </w:r>
      <w:r>
        <w:t xml:space="preserve"> shall, if supported, set up the redundant user plane resources, as specified in TS 23.501 [20]</w:t>
      </w:r>
      <w:r w:rsidRPr="00BC3117">
        <w:t xml:space="preserve"> </w:t>
      </w:r>
      <w:r>
        <w:t xml:space="preserve">and include, if supported, the </w:t>
      </w:r>
      <w:r w:rsidRPr="00E65082">
        <w:rPr>
          <w:rFonts w:cs="Arial"/>
          <w:i/>
          <w:lang w:eastAsia="ja-JP"/>
        </w:rPr>
        <w:t xml:space="preserve">Used </w:t>
      </w:r>
      <w:r w:rsidRPr="00E65082">
        <w:rPr>
          <w:i/>
          <w:lang w:eastAsia="ja-JP"/>
        </w:rPr>
        <w:t>Redundant PDU Session Information</w:t>
      </w:r>
      <w:r>
        <w:t xml:space="preserve"> IE in the </w:t>
      </w:r>
      <w:r w:rsidRPr="004A6607">
        <w:rPr>
          <w:i/>
        </w:rPr>
        <w:t xml:space="preserve">PDU Session Resource Setup List </w:t>
      </w:r>
      <w:r w:rsidRPr="004A6607">
        <w:t xml:space="preserve">IE </w:t>
      </w:r>
      <w:r>
        <w:t xml:space="preserve">in the </w:t>
      </w:r>
      <w:r w:rsidRPr="004A6607">
        <w:rPr>
          <w:rFonts w:eastAsia="SimSun"/>
        </w:rPr>
        <w:t xml:space="preserve">BEARER CONTEXT </w:t>
      </w:r>
      <w:r w:rsidRPr="004A6607">
        <w:rPr>
          <w:rFonts w:eastAsia="SimSun" w:hint="eastAsia"/>
          <w:lang w:eastAsia="zh-CN"/>
        </w:rPr>
        <w:t>SETUP</w:t>
      </w:r>
      <w:r w:rsidRPr="004A6607">
        <w:rPr>
          <w:rFonts w:eastAsia="SimSun"/>
        </w:rPr>
        <w:t xml:space="preserve"> RE</w:t>
      </w:r>
      <w:r>
        <w:rPr>
          <w:rFonts w:eastAsia="SimSun"/>
        </w:rPr>
        <w:t>SPONSE</w:t>
      </w:r>
      <w:r w:rsidRPr="004A6607">
        <w:rPr>
          <w:rFonts w:eastAsia="SimSun"/>
        </w:rPr>
        <w:t xml:space="preserve"> </w:t>
      </w:r>
      <w:r w:rsidRPr="004A6607">
        <w:t>message</w:t>
      </w:r>
      <w:r>
        <w:t>.</w:t>
      </w:r>
    </w:p>
    <w:p w14:paraId="58F7FE84" w14:textId="77777777" w:rsidR="00B41FD0" w:rsidRPr="00D629EF" w:rsidRDefault="00B41FD0" w:rsidP="00B41FD0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 shall take it into account when perform inactivity monitoring.</w:t>
      </w:r>
    </w:p>
    <w:p w14:paraId="3CEBF55B" w14:textId="77777777" w:rsidR="00B41FD0" w:rsidRPr="00D629EF" w:rsidRDefault="00B41FD0" w:rsidP="00B41FD0">
      <w:r w:rsidRPr="00D629EF">
        <w:t xml:space="preserve">If the </w:t>
      </w:r>
      <w:r w:rsidRPr="00D629EF">
        <w:rPr>
          <w:i/>
        </w:rPr>
        <w:t>DRB QoS</w:t>
      </w:r>
      <w:r w:rsidRPr="00D629EF">
        <w:t xml:space="preserve"> IE is contained within the </w:t>
      </w:r>
      <w:r w:rsidRPr="00D629EF">
        <w:rPr>
          <w:i/>
        </w:rPr>
        <w:t>DRB To Setup List</w:t>
      </w:r>
      <w:r w:rsidRPr="00D629EF">
        <w:t xml:space="preserve"> IE in the BEARER CONTEXT SETUP REQUEST message, the gNB-CU-UP shall, if supported, take it into account as specified in TS 28.552 [22].</w:t>
      </w:r>
    </w:p>
    <w:p w14:paraId="43307103" w14:textId="77777777" w:rsidR="00B41FD0" w:rsidRPr="00D629EF" w:rsidRDefault="00B41FD0" w:rsidP="00B41FD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SETUP REQUEST message, the gNB-CU-UP shall store the information received.</w:t>
      </w:r>
    </w:p>
    <w:p w14:paraId="346C4879" w14:textId="77777777" w:rsidR="00B41FD0" w:rsidRPr="00D629EF" w:rsidRDefault="00B41FD0" w:rsidP="00B41FD0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SETUP REQUEST message, the gNB-CU-UP shall store the information received.</w:t>
      </w:r>
    </w:p>
    <w:p w14:paraId="39250F44" w14:textId="77777777" w:rsidR="00B41FD0" w:rsidRPr="00D629EF" w:rsidRDefault="00B41FD0" w:rsidP="00B41FD0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SETUP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SETUP REQUEST message.</w:t>
      </w:r>
    </w:p>
    <w:p w14:paraId="5DC77E37" w14:textId="77777777" w:rsidR="00B41FD0" w:rsidRDefault="00B41FD0" w:rsidP="00B41FD0">
      <w:r w:rsidRPr="00D629EF">
        <w:t xml:space="preserve">If the </w:t>
      </w:r>
      <w:r w:rsidRPr="00D629EF">
        <w:rPr>
          <w:rFonts w:eastAsia="Batang"/>
          <w:i/>
          <w:iCs/>
        </w:rPr>
        <w:t>Trace Activation</w:t>
      </w:r>
      <w:r w:rsidRPr="00D629EF">
        <w:rPr>
          <w:rFonts w:eastAsia="Batang"/>
        </w:rPr>
        <w:t xml:space="preserve"> IE is included in the </w:t>
      </w:r>
      <w:r w:rsidRPr="00D629EF">
        <w:t xml:space="preserve">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 the gNB-CU-UP shall, if supported, initiate the requested trace function as described in TS 32.422 [24].</w:t>
      </w:r>
      <w:r>
        <w:rPr>
          <w:rFonts w:hint="eastAsia"/>
          <w:lang w:val="en-US" w:eastAsia="zh-CN"/>
        </w:rPr>
        <w:t xml:space="preserve"> </w:t>
      </w:r>
      <w:r>
        <w:t>In particular, the</w:t>
      </w:r>
      <w:r>
        <w:rPr>
          <w:rFonts w:hint="eastAsia"/>
          <w:lang w:val="en-US" w:eastAsia="zh-CN"/>
        </w:rPr>
        <w:t xml:space="preserve"> </w:t>
      </w:r>
      <w:r>
        <w:rPr>
          <w:lang w:eastAsia="ja-JP"/>
        </w:rPr>
        <w:t>gNB-CU-UP</w:t>
      </w:r>
      <w:r>
        <w:rPr>
          <w:rFonts w:eastAsia="SimSun" w:hint="eastAsia"/>
          <w:lang w:val="en-US" w:eastAsia="zh-CN"/>
        </w:rPr>
        <w:t xml:space="preserve"> </w:t>
      </w:r>
      <w:r>
        <w:t>shall, if supported:</w:t>
      </w:r>
    </w:p>
    <w:p w14:paraId="4941EE01" w14:textId="77777777" w:rsidR="00B41FD0" w:rsidRDefault="00B41FD0" w:rsidP="00B41FD0">
      <w:pPr>
        <w:pStyle w:val="B10"/>
        <w:rPr>
          <w:rFonts w:eastAsia="SimSun"/>
          <w:lang w:val="en-US" w:eastAsia="zh-CN"/>
        </w:rPr>
      </w:pPr>
      <w:r>
        <w:rPr>
          <w:rFonts w:eastAsia="SimSun"/>
        </w:rPr>
        <w:t>-</w:t>
      </w:r>
      <w:r>
        <w:rPr>
          <w:rFonts w:eastAsia="SimSun"/>
        </w:rPr>
        <w:tab/>
        <w:t xml:space="preserve">if the </w:t>
      </w:r>
      <w:r>
        <w:rPr>
          <w:rFonts w:eastAsia="SimSun"/>
          <w:i/>
        </w:rPr>
        <w:t>MDT Activation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 xml:space="preserve"> is</w:t>
      </w:r>
      <w:r>
        <w:rPr>
          <w:rFonts w:eastAsia="SimSun"/>
        </w:rPr>
        <w:t xml:space="preserve"> set to "Immediate MDT Only"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eastAsia="SimSun"/>
        </w:rPr>
        <w:t>initiate the requested MDT session as described in TS 32.422 [</w:t>
      </w:r>
      <w:r>
        <w:rPr>
          <w:rFonts w:eastAsia="SimSun" w:hint="eastAsia"/>
          <w:lang w:val="en-US" w:eastAsia="zh-CN"/>
        </w:rPr>
        <w:t>24</w:t>
      </w:r>
      <w:r>
        <w:rPr>
          <w:rFonts w:eastAsia="SimSun"/>
        </w:rPr>
        <w:t xml:space="preserve">] and the </w:t>
      </w:r>
      <w:r>
        <w:rPr>
          <w:lang w:eastAsia="ja-JP"/>
        </w:rPr>
        <w:t>gNB-CU-UP</w:t>
      </w:r>
      <w:r>
        <w:rPr>
          <w:rFonts w:eastAsia="SimSun"/>
        </w:rPr>
        <w:t xml:space="preserve"> shall ignore </w:t>
      </w:r>
      <w:r>
        <w:rPr>
          <w:rFonts w:eastAsia="SimSun"/>
          <w:i/>
        </w:rPr>
        <w:t>Interfaces To Trace</w:t>
      </w:r>
      <w:r>
        <w:rPr>
          <w:rFonts w:eastAsia="SimSun"/>
        </w:rPr>
        <w:t xml:space="preserve"> IE, and </w:t>
      </w:r>
      <w:r>
        <w:rPr>
          <w:rFonts w:eastAsia="SimSun"/>
          <w:i/>
        </w:rPr>
        <w:t>Trace Depth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>;</w:t>
      </w:r>
    </w:p>
    <w:p w14:paraId="01547708" w14:textId="77777777" w:rsidR="00B41FD0" w:rsidRDefault="00B41FD0" w:rsidP="00B41FD0">
      <w:pPr>
        <w:pStyle w:val="B10"/>
        <w:rPr>
          <w:rFonts w:eastAsia="SimSun"/>
          <w:lang w:val="en-US" w:eastAsia="zh-CN"/>
        </w:rPr>
      </w:pPr>
      <w:r>
        <w:rPr>
          <w:rFonts w:eastAsia="SimSun"/>
        </w:rPr>
        <w:t>-</w:t>
      </w:r>
      <w:r>
        <w:rPr>
          <w:rFonts w:eastAsia="SimSun"/>
        </w:rPr>
        <w:tab/>
        <w:t xml:space="preserve">if the </w:t>
      </w:r>
      <w:r>
        <w:rPr>
          <w:rFonts w:eastAsia="SimSun"/>
          <w:i/>
        </w:rPr>
        <w:t>MDT Activation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 xml:space="preserve"> is </w:t>
      </w:r>
      <w:r>
        <w:rPr>
          <w:rFonts w:eastAsia="SimSun"/>
        </w:rPr>
        <w:t>set to "</w:t>
      </w:r>
      <w:r>
        <w:t>Immediate MDT and Trace</w:t>
      </w:r>
      <w:r>
        <w:rPr>
          <w:rFonts w:eastAsia="SimSun"/>
        </w:rPr>
        <w:t>"</w:t>
      </w:r>
      <w:r>
        <w:rPr>
          <w:rFonts w:eastAsia="SimSun" w:hint="eastAsia"/>
          <w:lang w:val="en-US" w:eastAsia="zh-CN"/>
        </w:rPr>
        <w:t>,</w:t>
      </w:r>
      <w:r>
        <w:rPr>
          <w:rFonts w:eastAsia="SimSun"/>
        </w:rPr>
        <w:t xml:space="preserve"> initiate the requested trace session and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MDT session as described in TS 32.422 [</w:t>
      </w:r>
      <w:r>
        <w:rPr>
          <w:rFonts w:eastAsia="SimSun" w:hint="eastAsia"/>
          <w:lang w:val="en-US" w:eastAsia="zh-CN"/>
        </w:rPr>
        <w:t>24</w:t>
      </w:r>
      <w:r>
        <w:rPr>
          <w:rFonts w:eastAsia="SimSun"/>
        </w:rPr>
        <w:t>]</w:t>
      </w:r>
      <w:r>
        <w:rPr>
          <w:rFonts w:eastAsia="SimSun" w:hint="eastAsia"/>
          <w:lang w:val="en-US" w:eastAsia="zh-CN"/>
        </w:rPr>
        <w:t>;</w:t>
      </w:r>
    </w:p>
    <w:p w14:paraId="20671924" w14:textId="77777777" w:rsidR="00B41FD0" w:rsidRPr="00D629EF" w:rsidRDefault="00B41FD0" w:rsidP="00B41FD0">
      <w:pPr>
        <w:rPr>
          <w:lang w:eastAsia="ja-JP"/>
        </w:rPr>
      </w:pPr>
      <w:r>
        <w:t xml:space="preserve">If the </w:t>
      </w:r>
      <w:r>
        <w:rPr>
          <w:i/>
        </w:rPr>
        <w:t>Management Based MDT PLMN List</w:t>
      </w:r>
      <w:r>
        <w:t xml:space="preserve"> IE is contained in the BEARER CONTEXT SETUP REQUEST message, the gNB-CU-UP shall, if supported, store the received information, and use this information to allow subsequent selection of the UE for management based MDT defined in TS 32.422 [</w:t>
      </w:r>
      <w:r>
        <w:rPr>
          <w:rFonts w:hint="eastAsia"/>
          <w:lang w:val="en-US" w:eastAsia="zh-CN"/>
        </w:rPr>
        <w:t>24</w:t>
      </w:r>
      <w:r>
        <w:t>].</w:t>
      </w:r>
    </w:p>
    <w:p w14:paraId="2E3C4C80" w14:textId="77777777" w:rsidR="00B41FD0" w:rsidRDefault="00B41FD0" w:rsidP="00B41FD0">
      <w:pPr>
        <w:rPr>
          <w:snapToGrid w:val="0"/>
          <w:lang w:eastAsia="zh-CN"/>
        </w:rPr>
      </w:pPr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SETUP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SETUP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5A4FA859" w14:textId="77777777" w:rsidR="00B41FD0" w:rsidRDefault="00B41FD0" w:rsidP="00B41FD0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SETUP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3CFA385C" w14:textId="77777777" w:rsidR="00B41FD0" w:rsidRDefault="00B41FD0" w:rsidP="00B41FD0">
      <w:r>
        <w:t xml:space="preserve">For each QoS flow whose DRB has been successfully established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SETUP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</w:p>
    <w:p w14:paraId="6650F14B" w14:textId="77777777" w:rsidR="00B41FD0" w:rsidRDefault="00B41FD0" w:rsidP="00B41FD0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B107BB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SETUP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>.</w:t>
      </w:r>
    </w:p>
    <w:p w14:paraId="4A45BC36" w14:textId="77777777" w:rsidR="00B41FD0" w:rsidRDefault="00B41FD0" w:rsidP="00B41FD0">
      <w:r>
        <w:t xml:space="preserve">If the BEARER CONTEXT SETUP REQUEST message contains the </w:t>
      </w:r>
      <w:r>
        <w:rPr>
          <w:i/>
          <w:iCs/>
        </w:rPr>
        <w:t>NPN Context Information</w:t>
      </w:r>
      <w:r>
        <w:t xml:space="preserve"> IE the gNB-CU-UP shall, if supported, take it into account when allocating UP resources for the bearer context.</w:t>
      </w:r>
    </w:p>
    <w:p w14:paraId="70524805" w14:textId="77777777" w:rsidR="00B41FD0" w:rsidRDefault="00B41FD0" w:rsidP="00B41FD0">
      <w:r w:rsidRPr="00D629EF">
        <w:t xml:space="preserve">For each requested DRB, if the </w:t>
      </w:r>
      <w:r w:rsidRPr="005D4082">
        <w:rPr>
          <w:i/>
        </w:rPr>
        <w:t>EHC Parameters</w:t>
      </w:r>
      <w:r w:rsidRPr="00D629EF">
        <w:t xml:space="preserve"> IE is included in the </w:t>
      </w:r>
      <w:r w:rsidRPr="00D629EF">
        <w:rPr>
          <w:i/>
        </w:rPr>
        <w:t>PDCP Configuration</w:t>
      </w:r>
      <w:r>
        <w:t xml:space="preserve"> IE, the</w:t>
      </w:r>
      <w:r w:rsidRPr="00982490">
        <w:t xml:space="preserve"> </w:t>
      </w:r>
      <w:r w:rsidRPr="00D629EF">
        <w:t>gNB-CU-</w:t>
      </w:r>
      <w:r>
        <w:rPr>
          <w:rFonts w:hint="eastAsia"/>
          <w:lang w:eastAsia="zh-CN"/>
        </w:rPr>
        <w:t>C</w:t>
      </w:r>
      <w:r w:rsidRPr="00D629EF">
        <w:t>P</w:t>
      </w:r>
      <w: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hall, if supported, also include </w:t>
      </w:r>
      <w:r w:rsidRPr="005D4082">
        <w:rPr>
          <w:i/>
        </w:rPr>
        <w:t>ROHC Parameters</w:t>
      </w:r>
      <w:r>
        <w:t xml:space="preserve"> IE in the </w:t>
      </w:r>
      <w:r w:rsidRPr="005D4082">
        <w:rPr>
          <w:i/>
        </w:rPr>
        <w:t>PDCP Configuration</w:t>
      </w:r>
      <w:r>
        <w:t xml:space="preserve"> IE </w:t>
      </w:r>
      <w:r w:rsidRPr="00D629EF">
        <w:t xml:space="preserve">in the BEARER CONTEXT SETUP REQUEST message, </w:t>
      </w:r>
      <w:r>
        <w:t>to enable the gNB-CU-UP to perform appropriate header compression.</w:t>
      </w:r>
    </w:p>
    <w:p w14:paraId="1FA1D0F1" w14:textId="77777777" w:rsidR="00B41FD0" w:rsidRDefault="00B41FD0" w:rsidP="00B41FD0">
      <w:pPr>
        <w:rPr>
          <w:lang w:eastAsia="zh-CN"/>
        </w:rPr>
      </w:pPr>
      <w:r>
        <w:t xml:space="preserve">If the </w:t>
      </w:r>
      <w:r w:rsidRPr="008D4601">
        <w:rPr>
          <w:i/>
        </w:rPr>
        <w:t>EHC parameters</w:t>
      </w:r>
      <w:r>
        <w:t xml:space="preserve"> IE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</w:t>
      </w:r>
      <w:r>
        <w:t>, the gNB-</w:t>
      </w:r>
      <w:r>
        <w:rPr>
          <w:rFonts w:hint="eastAsia"/>
          <w:lang w:eastAsia="zh-CN"/>
        </w:rPr>
        <w:t>CU-UP</w:t>
      </w:r>
      <w:r>
        <w:rPr>
          <w:lang w:eastAsia="zh-CN"/>
        </w:rPr>
        <w:t xml:space="preserve"> may take these parameters into account to perform appropriate header compression for the concerned DRB.</w:t>
      </w:r>
    </w:p>
    <w:p w14:paraId="1DD98166" w14:textId="77777777" w:rsidR="00B41FD0" w:rsidRDefault="00B41FD0" w:rsidP="00B41FD0">
      <w:pPr>
        <w:rPr>
          <w:rFonts w:eastAsia="SimSu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setup in </w:t>
      </w:r>
      <w:r w:rsidRPr="003425F1">
        <w:rPr>
          <w:rFonts w:eastAsia="SimSun"/>
        </w:rPr>
        <w:t xml:space="preserve">the </w:t>
      </w:r>
      <w:r w:rsidRPr="00D629EF">
        <w:t>BEARER CONTEXT SETUP REQUEST</w:t>
      </w:r>
      <w:r w:rsidRPr="003425F1">
        <w:rPr>
          <w:rFonts w:eastAsia="SimSun"/>
        </w:rPr>
        <w:t xml:space="preserve"> message</w:t>
      </w:r>
      <w:r>
        <w:rPr>
          <w:rFonts w:eastAsia="SimSun"/>
        </w:rPr>
        <w:t xml:space="preserve">, </w:t>
      </w:r>
      <w:r w:rsidRPr="00D629EF">
        <w:t>the gNB-CU-UP</w:t>
      </w:r>
      <w:r w:rsidRPr="003425F1">
        <w:rPr>
          <w:rFonts w:eastAsia="SimSun"/>
        </w:rPr>
        <w:t xml:space="preserve"> shall consider that the request concerns a DAPS handover</w:t>
      </w:r>
      <w:r>
        <w:rPr>
          <w:rFonts w:eastAsia="SimSun"/>
        </w:rPr>
        <w:t xml:space="preserve"> for that DRB and, if admitted, act as specified in TS 38.300 [4].</w:t>
      </w:r>
    </w:p>
    <w:p w14:paraId="32F63DA0" w14:textId="77777777" w:rsidR="00370761" w:rsidRDefault="00B41FD0" w:rsidP="00370761">
      <w:pPr>
        <w:rPr>
          <w:ins w:id="18" w:author="Nokia" w:date="2020-08-06T09:48:00Z"/>
        </w:rPr>
      </w:pPr>
      <w:r w:rsidRPr="00D629EF">
        <w:rPr>
          <w:rFonts w:eastAsia="SimSun"/>
        </w:rPr>
        <w:t xml:space="preserve">If the </w:t>
      </w:r>
      <w:r>
        <w:rPr>
          <w:rFonts w:eastAsia="SimSun"/>
          <w:i/>
        </w:rPr>
        <w:t>CHO Initiation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</w:t>
      </w:r>
      <w:r w:rsidRPr="00D629EF">
        <w:rPr>
          <w:rFonts w:eastAsia="SimSun" w:hint="eastAsia"/>
          <w:lang w:eastAsia="zh-CN"/>
        </w:rPr>
        <w:t xml:space="preserve"> shall consider </w:t>
      </w:r>
      <w:r>
        <w:rPr>
          <w:rFonts w:eastAsia="SimSun"/>
          <w:lang w:eastAsia="zh-CN"/>
        </w:rPr>
        <w:t xml:space="preserve">that the request concerns conditional handover and </w:t>
      </w:r>
      <w:r w:rsidRPr="00D629EF">
        <w:rPr>
          <w:rFonts w:eastAsia="SimSun"/>
        </w:rPr>
        <w:t>act as specified in TS 38.401 [2].</w:t>
      </w:r>
      <w:ins w:id="19" w:author="Nokia" w:date="2020-08-06T09:48:00Z">
        <w:r w:rsidR="00370761" w:rsidRPr="005B095C">
          <w:t xml:space="preserve"> </w:t>
        </w:r>
      </w:ins>
    </w:p>
    <w:p w14:paraId="634D3ABC" w14:textId="259BF084" w:rsidR="009F1958" w:rsidRPr="00D629EF" w:rsidRDefault="005A172D" w:rsidP="009F1958">
      <w:pPr>
        <w:rPr>
          <w:ins w:id="20" w:author="Nokia" w:date="2020-08-20T10:25:00Z"/>
        </w:rPr>
      </w:pPr>
      <w:ins w:id="21" w:author="Nokia" w:date="2020-08-24T18:28:00Z">
        <w:r>
          <w:t xml:space="preserve">If the </w:t>
        </w:r>
      </w:ins>
      <w:ins w:id="22" w:author="Nokia" w:date="2020-08-24T18:29:00Z">
        <w:r>
          <w:rPr>
            <w:i/>
            <w:iCs/>
          </w:rPr>
          <w:t xml:space="preserve">MCG </w:t>
        </w:r>
      </w:ins>
      <w:ins w:id="23" w:author="Nokia" w:date="2020-08-20T10:25:00Z">
        <w:r w:rsidR="009F1958" w:rsidRPr="00FB048D">
          <w:rPr>
            <w:i/>
            <w:iCs/>
          </w:rPr>
          <w:t>Offered GBR QoS Flow Information</w:t>
        </w:r>
        <w:r w:rsidR="009F1958" w:rsidRPr="00FB048D">
          <w:t xml:space="preserve"> </w:t>
        </w:r>
        <w:r w:rsidR="009F1958">
          <w:t>IE</w:t>
        </w:r>
        <w:r w:rsidR="009F1958" w:rsidRPr="00D629EF">
          <w:t xml:space="preserve"> is contained in the </w:t>
        </w:r>
        <w:r w:rsidR="009F1958" w:rsidRPr="00D629EF">
          <w:rPr>
            <w:i/>
          </w:rPr>
          <w:t>QoS Flows Information To Be Setup</w:t>
        </w:r>
        <w:r w:rsidR="009F1958" w:rsidRPr="00D629EF">
          <w:t xml:space="preserve"> IE within the </w:t>
        </w:r>
        <w:r w:rsidR="009F1958" w:rsidRPr="00D629EF">
          <w:rPr>
            <w:i/>
          </w:rPr>
          <w:t xml:space="preserve">DRB To </w:t>
        </w:r>
        <w:r w:rsidR="009F1958" w:rsidRPr="00D629EF">
          <w:rPr>
            <w:rFonts w:hint="eastAsia"/>
            <w:i/>
            <w:lang w:eastAsia="zh-CN"/>
          </w:rPr>
          <w:t>Setup</w:t>
        </w:r>
        <w:r w:rsidR="009F1958" w:rsidRPr="00D629EF">
          <w:rPr>
            <w:i/>
          </w:rPr>
          <w:t xml:space="preserve"> List</w:t>
        </w:r>
        <w:r w:rsidR="009F1958" w:rsidRPr="00D629EF">
          <w:t xml:space="preserve"> IE in the BEARER CONTEXT </w:t>
        </w:r>
        <w:r w:rsidR="009F1958" w:rsidRPr="00D629EF">
          <w:rPr>
            <w:rFonts w:hint="eastAsia"/>
            <w:lang w:eastAsia="zh-CN"/>
          </w:rPr>
          <w:t>SETUP</w:t>
        </w:r>
        <w:r w:rsidR="009F1958" w:rsidRPr="00D629EF">
          <w:t xml:space="preserve"> REQUEST message, the gNB-CU-UP </w:t>
        </w:r>
      </w:ins>
      <w:ins w:id="24" w:author="Nokia" w:date="2020-08-24T18:29:00Z">
        <w:r>
          <w:t>may take it into account when two cell groups are served by the gNB-CU-UP</w:t>
        </w:r>
      </w:ins>
      <w:ins w:id="25" w:author="Nokia" w:date="2020-08-20T10:25:00Z">
        <w:r w:rsidR="009F1958" w:rsidRPr="00D629EF">
          <w:t>.</w:t>
        </w:r>
      </w:ins>
    </w:p>
    <w:p w14:paraId="3C45E359" w14:textId="77777777" w:rsidR="00B41FD0" w:rsidRPr="00D629EF" w:rsidRDefault="00B41FD0" w:rsidP="00B41FD0"/>
    <w:p w14:paraId="602F9722" w14:textId="77777777" w:rsidR="00B41FD0" w:rsidRPr="00D629EF" w:rsidRDefault="00B41FD0" w:rsidP="00B41FD0">
      <w:pPr>
        <w:pStyle w:val="Heading4"/>
      </w:pPr>
      <w:bookmarkStart w:id="26" w:name="_Toc20955496"/>
      <w:bookmarkStart w:id="27" w:name="_Toc29460922"/>
      <w:bookmarkStart w:id="28" w:name="_Toc29505654"/>
      <w:bookmarkStart w:id="29" w:name="_Toc36556179"/>
      <w:bookmarkStart w:id="30" w:name="_Toc45881618"/>
      <w:r w:rsidRPr="00D629EF">
        <w:t>8.3.1.3</w:t>
      </w:r>
      <w:r w:rsidRPr="00D629EF">
        <w:tab/>
        <w:t>Unsuccessful Operation</w:t>
      </w:r>
      <w:bookmarkEnd w:id="26"/>
      <w:bookmarkEnd w:id="27"/>
      <w:bookmarkEnd w:id="28"/>
      <w:bookmarkEnd w:id="29"/>
      <w:bookmarkEnd w:id="30"/>
    </w:p>
    <w:p w14:paraId="1CC5F056" w14:textId="77777777" w:rsidR="00B41FD0" w:rsidRPr="00D629EF" w:rsidRDefault="00B41FD0" w:rsidP="00B41FD0">
      <w:pPr>
        <w:pStyle w:val="TH"/>
      </w:pPr>
      <w:r w:rsidRPr="00D629EF">
        <w:object w:dxaOrig="7470" w:dyaOrig="3211" w14:anchorId="59663B09">
          <v:shape id="_x0000_i1026" type="#_x0000_t75" style="width:373.5pt;height:160.5pt" o:ole="">
            <v:imagedata r:id="rId25" o:title=""/>
          </v:shape>
          <o:OLEObject Type="Embed" ProgID="Visio.Drawing.15" ShapeID="_x0000_i1026" DrawAspect="Content" ObjectID="_1659805726" r:id="rId26"/>
        </w:object>
      </w:r>
    </w:p>
    <w:p w14:paraId="70A1C5D1" w14:textId="77777777" w:rsidR="00B41FD0" w:rsidRPr="00D629EF" w:rsidRDefault="00B41FD0" w:rsidP="00B41FD0">
      <w:pPr>
        <w:pStyle w:val="TF"/>
      </w:pPr>
      <w:r w:rsidRPr="00D629EF">
        <w:t>Figure 8.3.1.3-1: Bearer Context Setup procedure: Unsuccessful Operation.</w:t>
      </w:r>
    </w:p>
    <w:p w14:paraId="092ED412" w14:textId="77777777" w:rsidR="00B41FD0" w:rsidRPr="00D629EF" w:rsidRDefault="00B41FD0" w:rsidP="00B41FD0">
      <w:r w:rsidRPr="00D629EF">
        <w:t>If the gNB-CU-UP cannot establish the requested bearer context, or cannot even establish one bearer it shall consider the procedure as failed and respond with a BEARER CONTEXT SETUP FAILURE message and appropriate cause value.</w:t>
      </w:r>
    </w:p>
    <w:p w14:paraId="648A74CD" w14:textId="77777777" w:rsidR="00B41FD0" w:rsidRPr="00D629EF" w:rsidRDefault="00B41FD0" w:rsidP="00B41FD0">
      <w:pPr>
        <w:pStyle w:val="Heading4"/>
      </w:pPr>
      <w:bookmarkStart w:id="31" w:name="_Toc20955497"/>
      <w:bookmarkStart w:id="32" w:name="_Toc29460923"/>
      <w:bookmarkStart w:id="33" w:name="_Toc29505655"/>
      <w:bookmarkStart w:id="34" w:name="_Toc36556180"/>
      <w:bookmarkStart w:id="35" w:name="_Toc45881619"/>
      <w:r w:rsidRPr="00D629EF">
        <w:t>8.3.1.4</w:t>
      </w:r>
      <w:r w:rsidRPr="00D629EF">
        <w:tab/>
        <w:t>Abnormal Conditions</w:t>
      </w:r>
      <w:bookmarkEnd w:id="31"/>
      <w:bookmarkEnd w:id="32"/>
      <w:bookmarkEnd w:id="33"/>
      <w:bookmarkEnd w:id="34"/>
      <w:bookmarkEnd w:id="35"/>
    </w:p>
    <w:p w14:paraId="2EAFDA81" w14:textId="77777777" w:rsidR="00B41FD0" w:rsidRPr="00D629EF" w:rsidRDefault="00B41FD0" w:rsidP="00B41FD0">
      <w:r w:rsidRPr="00D629EF">
        <w:t xml:space="preserve">If the gNB-CU-UP receives a </w:t>
      </w:r>
      <w:r w:rsidRPr="00D629EF">
        <w:rPr>
          <w:rFonts w:eastAsia="SimSun"/>
        </w:rPr>
        <w:t xml:space="preserve">BEARER CONTEXT SETUP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establishment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of the </w:t>
      </w:r>
      <w:r w:rsidRPr="00D629EF">
        <w:rPr>
          <w:rFonts w:eastAsia="SimSun"/>
        </w:rPr>
        <w:t>BEARER CONTEXT SETUP RESPONSE</w:t>
      </w:r>
      <w:r w:rsidRPr="00D629EF">
        <w:t xml:space="preserve"> message with an appropriate cause value.</w:t>
      </w:r>
    </w:p>
    <w:p w14:paraId="2B5E4E46" w14:textId="77777777" w:rsidR="00B41FD0" w:rsidRPr="00D629EF" w:rsidRDefault="00B41FD0" w:rsidP="00B41FD0">
      <w:r w:rsidRPr="00D629EF">
        <w:t xml:space="preserve">If the gNB-CU-UP receives a </w:t>
      </w:r>
      <w:r w:rsidRPr="00D629EF">
        <w:rPr>
          <w:rFonts w:eastAsia="SimSun"/>
        </w:rPr>
        <w:t xml:space="preserve">BEARER CONTEXT SETUP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>PDU Session Resource To Setup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establishment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SETUP RESPONSE</w:t>
      </w:r>
      <w:r w:rsidRPr="00D629EF">
        <w:t xml:space="preserve"> message with an appropriate cause value.</w:t>
      </w:r>
    </w:p>
    <w:p w14:paraId="531EA6E0" w14:textId="33DA1720" w:rsidR="000167A5" w:rsidRDefault="000167A5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50B60410" w14:textId="77777777" w:rsidR="00271086" w:rsidRDefault="00271086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3A29098C" w14:textId="77777777" w:rsidR="000167A5" w:rsidRPr="007E5401" w:rsidRDefault="000167A5" w:rsidP="000167A5">
      <w:pPr>
        <w:jc w:val="center"/>
        <w:rPr>
          <w:b/>
          <w:color w:val="FF0000"/>
        </w:rPr>
      </w:pPr>
      <w:r w:rsidRPr="007E5401">
        <w:rPr>
          <w:b/>
          <w:color w:val="FF0000"/>
          <w:highlight w:val="yellow"/>
        </w:rPr>
        <w:t>&lt;&lt; unchanged parts omitted &gt;&gt;</w:t>
      </w:r>
    </w:p>
    <w:p w14:paraId="25FB70F4" w14:textId="77777777" w:rsidR="000167A5" w:rsidRDefault="000167A5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142C3FE4" w14:textId="009BD3D1" w:rsidR="003275EE" w:rsidRDefault="003275EE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1C921731" w14:textId="77777777" w:rsidR="00B41FD0" w:rsidRDefault="00B41FD0" w:rsidP="00B41FD0">
      <w:pPr>
        <w:pStyle w:val="Heading4"/>
        <w:ind w:left="0" w:firstLine="0"/>
      </w:pPr>
      <w:bookmarkStart w:id="36" w:name="_Toc20955606"/>
      <w:bookmarkStart w:id="37" w:name="_Toc29461044"/>
      <w:bookmarkStart w:id="38" w:name="_Toc29505776"/>
      <w:bookmarkStart w:id="39" w:name="_Toc36556301"/>
      <w:bookmarkStart w:id="40" w:name="_Toc45881765"/>
      <w:r w:rsidRPr="00D629EF">
        <w:t>9.3.1.25</w:t>
      </w:r>
      <w:r w:rsidRPr="00D629EF">
        <w:tab/>
        <w:t>QoS Flow QoS Parameters List</w:t>
      </w:r>
      <w:bookmarkEnd w:id="36"/>
      <w:bookmarkEnd w:id="37"/>
      <w:bookmarkEnd w:id="38"/>
      <w:bookmarkEnd w:id="39"/>
      <w:bookmarkEnd w:id="40"/>
    </w:p>
    <w:p w14:paraId="2B9071D1" w14:textId="77777777" w:rsidR="00B41FD0" w:rsidRPr="001C7895" w:rsidRDefault="00B41FD0" w:rsidP="00B41FD0">
      <w:r w:rsidRPr="00E20D0E">
        <w:t>This IE contains a list of QoS Flows including the QoS Flow parameters</w:t>
      </w:r>
      <w:r w:rsidRPr="00D629EF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134"/>
        <w:gridCol w:w="1134"/>
        <w:gridCol w:w="1276"/>
        <w:gridCol w:w="1577"/>
        <w:gridCol w:w="1080"/>
        <w:gridCol w:w="1080"/>
      </w:tblGrid>
      <w:tr w:rsidR="00B41FD0" w:rsidRPr="00D629EF" w14:paraId="79B83BF1" w14:textId="77777777" w:rsidTr="00E90260">
        <w:tc>
          <w:tcPr>
            <w:tcW w:w="2439" w:type="dxa"/>
          </w:tcPr>
          <w:p w14:paraId="5F6B2F8C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2E0BF8C9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1C53F237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5B7FEE7D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IE type and reference</w:t>
            </w:r>
          </w:p>
        </w:tc>
        <w:tc>
          <w:tcPr>
            <w:tcW w:w="1577" w:type="dxa"/>
          </w:tcPr>
          <w:p w14:paraId="55ED0853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1654CF8" w14:textId="77777777" w:rsidR="00B41FD0" w:rsidRPr="00D629EF" w:rsidRDefault="00B41FD0" w:rsidP="00E90260">
            <w:pPr>
              <w:pStyle w:val="TAH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6468064" w14:textId="77777777" w:rsidR="00B41FD0" w:rsidRPr="00D629EF" w:rsidRDefault="00B41FD0" w:rsidP="00E90260">
            <w:pPr>
              <w:pStyle w:val="TAH"/>
              <w:rPr>
                <w:rFonts w:cs="Arial"/>
                <w:b w:val="0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B41FD0" w:rsidRPr="00D629EF" w14:paraId="5E0EA000" w14:textId="77777777" w:rsidTr="00E90260">
        <w:tc>
          <w:tcPr>
            <w:tcW w:w="2439" w:type="dxa"/>
          </w:tcPr>
          <w:p w14:paraId="2BE07A0F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b/>
                <w:noProof/>
                <w:szCs w:val="18"/>
                <w:lang w:eastAsia="ja-JP"/>
              </w:rPr>
              <w:t>QoS Flow List</w:t>
            </w:r>
          </w:p>
        </w:tc>
        <w:tc>
          <w:tcPr>
            <w:tcW w:w="1134" w:type="dxa"/>
          </w:tcPr>
          <w:p w14:paraId="5DB76A17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606DC99F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276" w:type="dxa"/>
          </w:tcPr>
          <w:p w14:paraId="6EDCCDB9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77" w:type="dxa"/>
          </w:tcPr>
          <w:p w14:paraId="27CD20CE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3703636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2DC7203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7606E732" w14:textId="77777777" w:rsidTr="00E90260">
        <w:tc>
          <w:tcPr>
            <w:tcW w:w="2439" w:type="dxa"/>
          </w:tcPr>
          <w:p w14:paraId="721D01B5" w14:textId="77777777" w:rsidR="00B41FD0" w:rsidRPr="00D629EF" w:rsidRDefault="00B41FD0" w:rsidP="00E90260">
            <w:pPr>
              <w:pStyle w:val="TAL"/>
              <w:ind w:leftChars="50" w:left="100"/>
              <w:rPr>
                <w:rFonts w:cs="Arial"/>
                <w:lang w:eastAsia="ja-JP"/>
              </w:rPr>
            </w:pPr>
            <w:r w:rsidRPr="00D629EF">
              <w:rPr>
                <w:rFonts w:cs="Arial"/>
                <w:b/>
                <w:noProof/>
                <w:szCs w:val="18"/>
                <w:lang w:eastAsia="ja-JP"/>
              </w:rPr>
              <w:t xml:space="preserve">&gt;QoS Flow Item </w:t>
            </w:r>
          </w:p>
        </w:tc>
        <w:tc>
          <w:tcPr>
            <w:tcW w:w="1134" w:type="dxa"/>
          </w:tcPr>
          <w:p w14:paraId="5DD76833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2BC558A7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i/>
                <w:noProof/>
                <w:lang w:eastAsia="ja-JP"/>
              </w:rPr>
              <w:t>1..&lt;maxnoof</w:t>
            </w:r>
            <w:r>
              <w:rPr>
                <w:rFonts w:cs="Arial"/>
                <w:i/>
                <w:noProof/>
                <w:lang w:eastAsia="ja-JP"/>
              </w:rPr>
              <w:t>QoSF</w:t>
            </w:r>
            <w:r w:rsidRPr="00D629EF">
              <w:rPr>
                <w:rFonts w:cs="Arial"/>
                <w:i/>
                <w:noProof/>
                <w:lang w:eastAsia="ja-JP"/>
              </w:rPr>
              <w:t>lows&gt;</w:t>
            </w:r>
          </w:p>
        </w:tc>
        <w:tc>
          <w:tcPr>
            <w:tcW w:w="1276" w:type="dxa"/>
          </w:tcPr>
          <w:p w14:paraId="4CE6B644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77" w:type="dxa"/>
          </w:tcPr>
          <w:p w14:paraId="49EB2000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C377CE9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7BFD979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1C8200DC" w14:textId="77777777" w:rsidTr="00E90260">
        <w:tc>
          <w:tcPr>
            <w:tcW w:w="2439" w:type="dxa"/>
          </w:tcPr>
          <w:p w14:paraId="01E06D1E" w14:textId="77777777" w:rsidR="00B41FD0" w:rsidRPr="00D629EF" w:rsidRDefault="00B41FD0" w:rsidP="00E90260">
            <w:pPr>
              <w:pStyle w:val="TAL"/>
              <w:ind w:leftChars="100" w:left="200"/>
              <w:rPr>
                <w:rFonts w:cs="Arial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&gt;&gt;QoS Flow Identifier</w:t>
            </w:r>
          </w:p>
        </w:tc>
        <w:tc>
          <w:tcPr>
            <w:tcW w:w="1134" w:type="dxa"/>
          </w:tcPr>
          <w:p w14:paraId="19C6C66E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134" w:type="dxa"/>
          </w:tcPr>
          <w:p w14:paraId="79B73C15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588E579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9.3.1.24</w:t>
            </w:r>
          </w:p>
        </w:tc>
        <w:tc>
          <w:tcPr>
            <w:tcW w:w="1577" w:type="dxa"/>
          </w:tcPr>
          <w:p w14:paraId="6FD7FF89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C732DE5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9B47F3B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633187BE" w14:textId="77777777" w:rsidTr="00E90260">
        <w:tc>
          <w:tcPr>
            <w:tcW w:w="2439" w:type="dxa"/>
          </w:tcPr>
          <w:p w14:paraId="4267A64D" w14:textId="77777777" w:rsidR="00B41FD0" w:rsidRPr="00D629EF" w:rsidRDefault="00B41FD0" w:rsidP="00E90260">
            <w:pPr>
              <w:pStyle w:val="TAL"/>
              <w:ind w:leftChars="100" w:left="200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&gt;&gt;QoS Flow Level</w:t>
            </w:r>
            <w:r w:rsidRPr="00D629EF">
              <w:rPr>
                <w:lang w:eastAsia="ja-JP"/>
              </w:rPr>
              <w:t xml:space="preserve"> QoS Parameters</w:t>
            </w:r>
          </w:p>
        </w:tc>
        <w:tc>
          <w:tcPr>
            <w:tcW w:w="1134" w:type="dxa"/>
          </w:tcPr>
          <w:p w14:paraId="1D63C286" w14:textId="77777777" w:rsidR="00B41FD0" w:rsidRPr="00D629EF" w:rsidRDefault="00B41FD0" w:rsidP="00E9026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</w:tcPr>
          <w:p w14:paraId="172A4D66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CE7F6CE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9.3.1.26</w:t>
            </w:r>
          </w:p>
        </w:tc>
        <w:tc>
          <w:tcPr>
            <w:tcW w:w="1577" w:type="dxa"/>
          </w:tcPr>
          <w:p w14:paraId="79F411E0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35EC4CC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5B09ADB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3EA36600" w14:textId="77777777" w:rsidTr="00E90260">
        <w:tc>
          <w:tcPr>
            <w:tcW w:w="2439" w:type="dxa"/>
          </w:tcPr>
          <w:p w14:paraId="7E316919" w14:textId="77777777" w:rsidR="00B41FD0" w:rsidRPr="00D629EF" w:rsidRDefault="00B41FD0" w:rsidP="00E90260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&gt;&gt;QoS Flow Mapping Indication</w:t>
            </w:r>
          </w:p>
        </w:tc>
        <w:tc>
          <w:tcPr>
            <w:tcW w:w="1134" w:type="dxa"/>
          </w:tcPr>
          <w:p w14:paraId="4899E58F" w14:textId="77777777" w:rsidR="00B41FD0" w:rsidRPr="00D629EF" w:rsidRDefault="00B41FD0" w:rsidP="00E90260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</w:tcPr>
          <w:p w14:paraId="530873FE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656B756" w14:textId="77777777" w:rsidR="00B41FD0" w:rsidRPr="00D629EF" w:rsidRDefault="00B41FD0" w:rsidP="00E90260">
            <w:pPr>
              <w:pStyle w:val="TAL"/>
              <w:rPr>
                <w:lang w:eastAsia="ja-JP"/>
              </w:rPr>
            </w:pPr>
            <w:r w:rsidRPr="00D629EF">
              <w:t>9.3.1.60</w:t>
            </w:r>
          </w:p>
        </w:tc>
        <w:tc>
          <w:tcPr>
            <w:tcW w:w="1577" w:type="dxa"/>
          </w:tcPr>
          <w:p w14:paraId="47C40C79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  <w:r w:rsidRPr="00D629EF">
              <w:rPr>
                <w:rFonts w:hint="eastAsia"/>
                <w:lang w:eastAsia="zh-CN"/>
              </w:rPr>
              <w:t>Indicates</w:t>
            </w:r>
            <w:r w:rsidRPr="00D629EF">
              <w:rPr>
                <w:lang w:eastAsia="zh-CN"/>
              </w:rPr>
              <w:t xml:space="preserve"> that</w:t>
            </w:r>
            <w:r w:rsidRPr="00D629EF">
              <w:rPr>
                <w:rFonts w:hint="eastAsia"/>
                <w:lang w:eastAsia="zh-CN"/>
              </w:rPr>
              <w:t xml:space="preserve"> </w:t>
            </w:r>
            <w:r w:rsidRPr="00D629EF">
              <w:rPr>
                <w:lang w:eastAsia="zh-CN"/>
              </w:rPr>
              <w:t xml:space="preserve">only </w:t>
            </w:r>
            <w:r w:rsidRPr="00D629EF">
              <w:rPr>
                <w:rFonts w:hint="eastAsia"/>
                <w:lang w:eastAsia="zh-CN"/>
              </w:rPr>
              <w:t>the uplink or downlink QoS flow</w:t>
            </w:r>
            <w:r w:rsidRPr="00D629EF">
              <w:rPr>
                <w:lang w:eastAsia="zh-CN"/>
              </w:rPr>
              <w:t xml:space="preserve"> is mapped</w:t>
            </w:r>
            <w:r w:rsidRPr="00D629EF">
              <w:rPr>
                <w:rFonts w:hint="eastAsia"/>
                <w:lang w:eastAsia="zh-CN"/>
              </w:rPr>
              <w:t xml:space="preserve"> to </w:t>
            </w:r>
            <w:r w:rsidRPr="00D629EF">
              <w:rPr>
                <w:lang w:eastAsia="zh-CN"/>
              </w:rPr>
              <w:t xml:space="preserve">the </w:t>
            </w:r>
            <w:r w:rsidRPr="00D629EF">
              <w:rPr>
                <w:rFonts w:hint="eastAsia"/>
                <w:lang w:eastAsia="zh-CN"/>
              </w:rPr>
              <w:t>DRB</w:t>
            </w:r>
          </w:p>
        </w:tc>
        <w:tc>
          <w:tcPr>
            <w:tcW w:w="1080" w:type="dxa"/>
          </w:tcPr>
          <w:p w14:paraId="471F5A91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8E25A00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B41FD0" w:rsidRPr="00D629EF" w14:paraId="6860CEBC" w14:textId="77777777" w:rsidTr="00E90260">
        <w:tc>
          <w:tcPr>
            <w:tcW w:w="2439" w:type="dxa"/>
          </w:tcPr>
          <w:p w14:paraId="1D8CEA17" w14:textId="77777777" w:rsidR="00B41FD0" w:rsidRPr="00D629EF" w:rsidRDefault="00B41FD0" w:rsidP="00E90260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  <w:lang w:eastAsia="ja-JP"/>
              </w:rPr>
              <w:t>&gt;&gt;</w:t>
            </w:r>
            <w:r w:rsidRPr="00353B04">
              <w:rPr>
                <w:rFonts w:eastAsia="Batang"/>
                <w:szCs w:val="22"/>
                <w:lang w:eastAsia="ja-JP"/>
              </w:rPr>
              <w:t xml:space="preserve">Redundant QoS Flow </w:t>
            </w:r>
            <w:r w:rsidRPr="0015200B">
              <w:rPr>
                <w:rFonts w:eastAsia="Batang"/>
                <w:szCs w:val="22"/>
                <w:lang w:eastAsia="ja-JP"/>
              </w:rPr>
              <w:t xml:space="preserve"> Indicator</w:t>
            </w:r>
          </w:p>
        </w:tc>
        <w:tc>
          <w:tcPr>
            <w:tcW w:w="1134" w:type="dxa"/>
          </w:tcPr>
          <w:p w14:paraId="41FD30E6" w14:textId="77777777" w:rsidR="00B41FD0" w:rsidRPr="00D629EF" w:rsidRDefault="00B41FD0" w:rsidP="00E9026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</w:tcPr>
          <w:p w14:paraId="2949B867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C3420E3" w14:textId="77777777" w:rsidR="00B41FD0" w:rsidRPr="00D629EF" w:rsidRDefault="00B41FD0" w:rsidP="00E90260">
            <w:pPr>
              <w:pStyle w:val="TAL"/>
            </w:pPr>
            <w:r>
              <w:rPr>
                <w:rFonts w:hint="eastAsia"/>
              </w:rPr>
              <w:t>9.3.1.74</w:t>
            </w:r>
          </w:p>
        </w:tc>
        <w:tc>
          <w:tcPr>
            <w:tcW w:w="1577" w:type="dxa"/>
          </w:tcPr>
          <w:p w14:paraId="46DE534C" w14:textId="77777777" w:rsidR="00B41FD0" w:rsidRPr="00D629EF" w:rsidRDefault="00B41FD0" w:rsidP="00E9026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that this QoS flow is requested for the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redundant transmission.</w:t>
            </w:r>
          </w:p>
        </w:tc>
        <w:tc>
          <w:tcPr>
            <w:tcW w:w="1080" w:type="dxa"/>
          </w:tcPr>
          <w:p w14:paraId="5A2E523D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E15E0E0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B41FD0" w:rsidRPr="00D629EF" w14:paraId="068E2A85" w14:textId="77777777" w:rsidTr="00E90260">
        <w:tc>
          <w:tcPr>
            <w:tcW w:w="2439" w:type="dxa"/>
          </w:tcPr>
          <w:p w14:paraId="64E7E892" w14:textId="77777777" w:rsidR="00B41FD0" w:rsidRPr="00D629EF" w:rsidRDefault="00B41FD0" w:rsidP="00E90260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&gt;&gt;TSC Traffic Characteristics</w:t>
            </w:r>
          </w:p>
        </w:tc>
        <w:tc>
          <w:tcPr>
            <w:tcW w:w="1134" w:type="dxa"/>
          </w:tcPr>
          <w:p w14:paraId="2FD226EB" w14:textId="77777777" w:rsidR="00B41FD0" w:rsidRPr="00D629EF" w:rsidRDefault="00B41FD0" w:rsidP="00E9026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2C2BE535" w14:textId="77777777" w:rsidR="00B41FD0" w:rsidRPr="00D629EF" w:rsidRDefault="00B41FD0" w:rsidP="00E90260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B04E1F2" w14:textId="77777777" w:rsidR="00B41FD0" w:rsidRPr="00D629EF" w:rsidRDefault="00B41FD0" w:rsidP="00E90260">
            <w:pPr>
              <w:pStyle w:val="TAL"/>
            </w:pPr>
            <w:r>
              <w:rPr>
                <w:rFonts w:hint="eastAsia"/>
              </w:rPr>
              <w:t>9.3.1.75</w:t>
            </w:r>
          </w:p>
        </w:tc>
        <w:tc>
          <w:tcPr>
            <w:tcW w:w="1577" w:type="dxa"/>
          </w:tcPr>
          <w:p w14:paraId="755CC386" w14:textId="77777777" w:rsidR="00B41FD0" w:rsidRPr="00D629EF" w:rsidRDefault="00B41FD0" w:rsidP="00E9026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Traffic pattern information associated with the QFI.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Details in TS 23.501 [2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].</w:t>
            </w:r>
          </w:p>
        </w:tc>
        <w:tc>
          <w:tcPr>
            <w:tcW w:w="1080" w:type="dxa"/>
          </w:tcPr>
          <w:p w14:paraId="02C5D7E1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AF7914D" w14:textId="77777777" w:rsidR="00B41FD0" w:rsidRPr="00D629EF" w:rsidRDefault="00B41FD0" w:rsidP="00E90260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70761" w:rsidRPr="00FA52B0" w14:paraId="3D499C2C" w14:textId="77777777" w:rsidTr="00E90260">
        <w:trPr>
          <w:ins w:id="41" w:author="Nokia" w:date="2020-08-06T09:47:00Z"/>
        </w:trPr>
        <w:tc>
          <w:tcPr>
            <w:tcW w:w="2439" w:type="dxa"/>
          </w:tcPr>
          <w:p w14:paraId="1C654A1E" w14:textId="42931F7F" w:rsidR="00370761" w:rsidRPr="00FA52B0" w:rsidRDefault="00370761" w:rsidP="00E90260">
            <w:pPr>
              <w:pStyle w:val="TAL"/>
              <w:ind w:leftChars="100" w:left="200"/>
              <w:rPr>
                <w:ins w:id="42" w:author="Nokia" w:date="2020-08-06T09:47:00Z"/>
                <w:rFonts w:eastAsia="Batang"/>
                <w:lang w:eastAsia="ja-JP"/>
              </w:rPr>
            </w:pPr>
            <w:ins w:id="43" w:author="Nokia" w:date="2020-08-06T09:47:00Z">
              <w:r>
                <w:rPr>
                  <w:rFonts w:eastAsia="Batang"/>
                  <w:lang w:eastAsia="ja-JP"/>
                </w:rPr>
                <w:t>&gt;&gt;</w:t>
              </w:r>
            </w:ins>
            <w:ins w:id="44" w:author="Nokia" w:date="2020-08-24T18:30:00Z">
              <w:r w:rsidR="005A172D">
                <w:rPr>
                  <w:rFonts w:eastAsia="Batang"/>
                  <w:lang w:eastAsia="ja-JP"/>
                </w:rPr>
                <w:t xml:space="preserve">MCG </w:t>
              </w:r>
            </w:ins>
            <w:ins w:id="45" w:author="Nokia" w:date="2020-08-06T09:47:00Z">
              <w:r>
                <w:rPr>
                  <w:rFonts w:eastAsia="Batang"/>
                  <w:lang w:eastAsia="ja-JP"/>
                </w:rPr>
                <w:t>Offered GBR QoS Flow Information</w:t>
              </w:r>
            </w:ins>
          </w:p>
        </w:tc>
        <w:tc>
          <w:tcPr>
            <w:tcW w:w="1134" w:type="dxa"/>
          </w:tcPr>
          <w:p w14:paraId="74D91F50" w14:textId="77777777" w:rsidR="00370761" w:rsidRPr="00FA52B0" w:rsidRDefault="00370761" w:rsidP="00E90260">
            <w:pPr>
              <w:pStyle w:val="TAL"/>
              <w:rPr>
                <w:ins w:id="46" w:author="Nokia" w:date="2020-08-06T09:47:00Z"/>
                <w:lang w:eastAsia="zh-CN"/>
              </w:rPr>
            </w:pPr>
            <w:ins w:id="47" w:author="Nokia" w:date="2020-08-06T09:4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489325AA" w14:textId="77777777" w:rsidR="00370761" w:rsidRPr="00FA52B0" w:rsidRDefault="00370761" w:rsidP="00E90260">
            <w:pPr>
              <w:pStyle w:val="TAL"/>
              <w:rPr>
                <w:ins w:id="48" w:author="Nokia" w:date="2020-08-06T09:47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5018D049" w14:textId="55E512C2" w:rsidR="00370761" w:rsidRPr="00FA52B0" w:rsidRDefault="005A172D" w:rsidP="00E90260">
            <w:pPr>
              <w:pStyle w:val="TAL"/>
              <w:rPr>
                <w:ins w:id="49" w:author="Nokia" w:date="2020-08-06T09:47:00Z"/>
              </w:rPr>
            </w:pPr>
            <w:ins w:id="50" w:author="Nokia" w:date="2020-08-24T18:30:00Z">
              <w:r>
                <w:t xml:space="preserve">GBR QoS Flow Information </w:t>
              </w:r>
            </w:ins>
            <w:ins w:id="51" w:author="Nokia" w:date="2020-08-06T09:47:00Z">
              <w:r w:rsidR="00370761">
                <w:t>9.3.1.30</w:t>
              </w:r>
            </w:ins>
          </w:p>
        </w:tc>
        <w:tc>
          <w:tcPr>
            <w:tcW w:w="1577" w:type="dxa"/>
          </w:tcPr>
          <w:p w14:paraId="62FB5F14" w14:textId="77777777" w:rsidR="00370761" w:rsidRPr="00FA52B0" w:rsidRDefault="00370761" w:rsidP="00E90260">
            <w:pPr>
              <w:pStyle w:val="TAL"/>
              <w:rPr>
                <w:ins w:id="52" w:author="Nokia" w:date="2020-08-06T09:47:00Z"/>
                <w:lang w:eastAsia="zh-CN"/>
              </w:rPr>
            </w:pPr>
            <w:ins w:id="53" w:author="Nokia" w:date="2020-08-06T09:47:00Z">
              <w:r w:rsidRPr="00FD0425">
                <w:rPr>
                  <w:iCs/>
                  <w:lang w:eastAsia="ja-JP"/>
                </w:rPr>
                <w:t>This IE contains M-Node offered GBR QoS Flow Information.</w:t>
              </w:r>
            </w:ins>
          </w:p>
        </w:tc>
        <w:tc>
          <w:tcPr>
            <w:tcW w:w="1080" w:type="dxa"/>
          </w:tcPr>
          <w:p w14:paraId="607B64F2" w14:textId="6A1A99C9" w:rsidR="00370761" w:rsidRPr="00FA52B0" w:rsidRDefault="00370761" w:rsidP="00E90260">
            <w:pPr>
              <w:pStyle w:val="TAL"/>
              <w:jc w:val="center"/>
              <w:rPr>
                <w:ins w:id="54" w:author="Nokia" w:date="2020-08-06T09:47:00Z"/>
                <w:rFonts w:cs="Arial"/>
                <w:szCs w:val="18"/>
                <w:lang w:eastAsia="ja-JP"/>
              </w:rPr>
            </w:pPr>
            <w:ins w:id="55" w:author="Nokia" w:date="2020-08-06T09:48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8DC7A38" w14:textId="088468BB" w:rsidR="00370761" w:rsidRPr="00FA52B0" w:rsidRDefault="00370761" w:rsidP="00E90260">
            <w:pPr>
              <w:pStyle w:val="TAL"/>
              <w:jc w:val="center"/>
              <w:rPr>
                <w:ins w:id="56" w:author="Nokia" w:date="2020-08-06T09:47:00Z"/>
                <w:rFonts w:cs="Arial"/>
                <w:szCs w:val="18"/>
                <w:lang w:eastAsia="ja-JP"/>
              </w:rPr>
            </w:pPr>
            <w:ins w:id="57" w:author="Nokia" w:date="2020-08-06T09:48:00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</w:tbl>
    <w:p w14:paraId="1701D7F5" w14:textId="77777777" w:rsidR="00B41FD0" w:rsidRPr="00D629EF" w:rsidRDefault="00B41FD0" w:rsidP="00B41F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41FD0" w:rsidRPr="00D629EF" w14:paraId="7E64C686" w14:textId="77777777" w:rsidTr="00E90260">
        <w:trPr>
          <w:jc w:val="center"/>
        </w:trPr>
        <w:tc>
          <w:tcPr>
            <w:tcW w:w="3686" w:type="dxa"/>
          </w:tcPr>
          <w:p w14:paraId="3CC688DA" w14:textId="77777777" w:rsidR="00B41FD0" w:rsidRPr="00D629EF" w:rsidRDefault="00B41FD0" w:rsidP="00E90260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277CEB8A" w14:textId="77777777" w:rsidR="00B41FD0" w:rsidRPr="00D629EF" w:rsidRDefault="00B41FD0" w:rsidP="00E90260">
            <w:pPr>
              <w:pStyle w:val="TAH"/>
            </w:pPr>
            <w:r w:rsidRPr="00D629EF">
              <w:t>Explanation</w:t>
            </w:r>
          </w:p>
        </w:tc>
      </w:tr>
      <w:tr w:rsidR="00B41FD0" w:rsidRPr="00D629EF" w14:paraId="19C27E9D" w14:textId="77777777" w:rsidTr="00E90260">
        <w:trPr>
          <w:jc w:val="center"/>
        </w:trPr>
        <w:tc>
          <w:tcPr>
            <w:tcW w:w="3686" w:type="dxa"/>
          </w:tcPr>
          <w:p w14:paraId="7B210820" w14:textId="77777777" w:rsidR="00B41FD0" w:rsidRPr="00D629EF" w:rsidRDefault="00B41FD0" w:rsidP="00E90260">
            <w:pPr>
              <w:pStyle w:val="TAL"/>
              <w:rPr>
                <w:lang w:eastAsia="ja-JP"/>
              </w:rPr>
            </w:pPr>
            <w:r w:rsidRPr="00D629EF">
              <w:t>maxnoofQoSFlows</w:t>
            </w:r>
          </w:p>
        </w:tc>
        <w:tc>
          <w:tcPr>
            <w:tcW w:w="5670" w:type="dxa"/>
          </w:tcPr>
          <w:p w14:paraId="3D41A0CC" w14:textId="77777777" w:rsidR="00B41FD0" w:rsidRPr="00D629EF" w:rsidRDefault="00B41FD0" w:rsidP="00E90260">
            <w:pPr>
              <w:pStyle w:val="TAL"/>
              <w:rPr>
                <w:lang w:eastAsia="ja-JP"/>
              </w:rPr>
            </w:pPr>
            <w:r w:rsidRPr="00D629EF">
              <w:t>Maximum no. of QoS flows in a PDU Session. Value is 64.</w:t>
            </w:r>
          </w:p>
        </w:tc>
      </w:tr>
    </w:tbl>
    <w:p w14:paraId="558011F8" w14:textId="77777777" w:rsidR="00B41FD0" w:rsidRPr="00D629EF" w:rsidRDefault="00B41FD0" w:rsidP="00B41FD0"/>
    <w:p w14:paraId="7519AA90" w14:textId="0C3180BE" w:rsidR="003275EE" w:rsidRDefault="003275EE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73983EC2" w14:textId="77777777" w:rsidR="004071BE" w:rsidRDefault="004071BE" w:rsidP="004071BE">
      <w:pPr>
        <w:pStyle w:val="B10"/>
      </w:pPr>
    </w:p>
    <w:p w14:paraId="3EBED979" w14:textId="77777777" w:rsidR="00FE31F6" w:rsidRPr="007E5401" w:rsidRDefault="00FE31F6" w:rsidP="00FE31F6">
      <w:pPr>
        <w:jc w:val="center"/>
        <w:rPr>
          <w:b/>
          <w:color w:val="FF0000"/>
        </w:rPr>
      </w:pPr>
      <w:r w:rsidRPr="007E5401">
        <w:rPr>
          <w:b/>
          <w:color w:val="FF0000"/>
          <w:highlight w:val="yellow"/>
        </w:rPr>
        <w:t>&lt;&lt; unchanged parts omitted &gt;&gt;</w:t>
      </w:r>
    </w:p>
    <w:p w14:paraId="484845CA" w14:textId="77777777" w:rsidR="0010685D" w:rsidRDefault="0010685D" w:rsidP="006436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66E019D8" w14:textId="77777777" w:rsidR="00B41FD0" w:rsidRPr="00D629EF" w:rsidRDefault="00B41FD0" w:rsidP="00B41FD0">
      <w:pPr>
        <w:keepNext/>
        <w:keepLines/>
        <w:spacing w:before="120"/>
        <w:outlineLvl w:val="2"/>
        <w:rPr>
          <w:rFonts w:ascii="Arial" w:hAnsi="Arial"/>
          <w:sz w:val="28"/>
        </w:rPr>
      </w:pPr>
      <w:r w:rsidRPr="00D629EF">
        <w:rPr>
          <w:rFonts w:ascii="Arial" w:hAnsi="Arial"/>
          <w:sz w:val="28"/>
        </w:rPr>
        <w:t>9.4.3</w:t>
      </w:r>
      <w:r w:rsidRPr="00D629EF">
        <w:rPr>
          <w:rFonts w:ascii="Arial" w:hAnsi="Arial"/>
          <w:sz w:val="28"/>
        </w:rPr>
        <w:tab/>
        <w:t>Elementary Procedure Definitions</w:t>
      </w:r>
    </w:p>
    <w:p w14:paraId="3E4C63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 xml:space="preserve">-- </w:t>
      </w:r>
      <w:r w:rsidRPr="00D629EF">
        <w:rPr>
          <w:lang w:val="en-US"/>
        </w:rPr>
        <w:t>ASN1START</w:t>
      </w:r>
    </w:p>
    <w:p w14:paraId="13917B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F2C02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66A322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 definitions</w:t>
      </w:r>
    </w:p>
    <w:p w14:paraId="13133A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B4E7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E1FF2AE" w14:textId="77777777" w:rsidR="00B41FD0" w:rsidRPr="00D629EF" w:rsidRDefault="00B41FD0" w:rsidP="00B41FD0">
      <w:pPr>
        <w:pStyle w:val="PL"/>
        <w:rPr>
          <w:snapToGrid w:val="0"/>
        </w:rPr>
      </w:pPr>
    </w:p>
    <w:p w14:paraId="1AADD721" w14:textId="77777777" w:rsidR="00B41FD0" w:rsidRPr="00D629EF" w:rsidRDefault="00B41FD0" w:rsidP="00B41FD0">
      <w:pPr>
        <w:pStyle w:val="PL"/>
        <w:rPr>
          <w:snapToGrid w:val="0"/>
        </w:rPr>
      </w:pPr>
      <w:bookmarkStart w:id="58" w:name="_Hlk513724263"/>
      <w:r w:rsidRPr="00D629EF">
        <w:rPr>
          <w:snapToGrid w:val="0"/>
        </w:rPr>
        <w:t>E1AP-PDU-Descriptions {</w:t>
      </w:r>
    </w:p>
    <w:p w14:paraId="1A22BF4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itu-t (0) identified-organization (4) etsi (0) mobileDomain (0)</w:t>
      </w:r>
    </w:p>
    <w:p w14:paraId="421068F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ngran-access (22) modules (3) e1ap (5) version1 (1) e1ap-PDU-Descriptions (0) }</w:t>
      </w:r>
    </w:p>
    <w:p w14:paraId="0A97E70F" w14:textId="77777777" w:rsidR="00B41FD0" w:rsidRPr="00D629EF" w:rsidRDefault="00B41FD0" w:rsidP="00B41FD0">
      <w:pPr>
        <w:pStyle w:val="PL"/>
        <w:rPr>
          <w:snapToGrid w:val="0"/>
        </w:rPr>
      </w:pPr>
    </w:p>
    <w:p w14:paraId="0087F2A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 xml:space="preserve">DEFINITIONS AUTOMATIC TAGS ::= </w:t>
      </w:r>
    </w:p>
    <w:p w14:paraId="7A75DAF1" w14:textId="77777777" w:rsidR="00B41FD0" w:rsidRPr="00D629EF" w:rsidRDefault="00B41FD0" w:rsidP="00B41FD0">
      <w:pPr>
        <w:pStyle w:val="PL"/>
        <w:rPr>
          <w:snapToGrid w:val="0"/>
        </w:rPr>
      </w:pPr>
    </w:p>
    <w:p w14:paraId="165D58A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BEGIN</w:t>
      </w:r>
    </w:p>
    <w:bookmarkEnd w:id="58"/>
    <w:p w14:paraId="161F8CF0" w14:textId="77777777" w:rsidR="00B41FD0" w:rsidRPr="00D629EF" w:rsidRDefault="00B41FD0" w:rsidP="00B41FD0">
      <w:pPr>
        <w:pStyle w:val="PL"/>
        <w:rPr>
          <w:snapToGrid w:val="0"/>
        </w:rPr>
      </w:pPr>
    </w:p>
    <w:p w14:paraId="536E8D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3368D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E56E6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</w:t>
      </w:r>
    </w:p>
    <w:p w14:paraId="72C92F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2B34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37C20D2" w14:textId="77777777" w:rsidR="00B41FD0" w:rsidRPr="00D629EF" w:rsidRDefault="00B41FD0" w:rsidP="00B41FD0">
      <w:pPr>
        <w:pStyle w:val="PL"/>
      </w:pPr>
    </w:p>
    <w:p w14:paraId="3C03E6A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IMPORTS</w:t>
      </w:r>
    </w:p>
    <w:p w14:paraId="7CB4E17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Criticality,</w:t>
      </w:r>
    </w:p>
    <w:p w14:paraId="4239BC8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ProcedureCode</w:t>
      </w:r>
    </w:p>
    <w:p w14:paraId="3C01CF39" w14:textId="77777777" w:rsidR="00B41FD0" w:rsidRPr="00D629EF" w:rsidRDefault="00B41FD0" w:rsidP="00B41FD0">
      <w:pPr>
        <w:pStyle w:val="PL"/>
        <w:rPr>
          <w:snapToGrid w:val="0"/>
        </w:rPr>
      </w:pPr>
    </w:p>
    <w:p w14:paraId="2C778B2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FROM E1AP-CommonDataTypes</w:t>
      </w:r>
    </w:p>
    <w:p w14:paraId="01235CE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Reset,</w:t>
      </w:r>
    </w:p>
    <w:p w14:paraId="44AEA5D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ResetAcknowledge,</w:t>
      </w:r>
    </w:p>
    <w:p w14:paraId="7B1CDFE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ErrorIndication,</w:t>
      </w:r>
    </w:p>
    <w:p w14:paraId="1DC5979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GNB-CU-UP-E1SetupRequest,</w:t>
      </w:r>
    </w:p>
    <w:p w14:paraId="4054BE5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GNB-CU-UP-E1SetupResponse,</w:t>
      </w:r>
    </w:p>
    <w:p w14:paraId="0E16E49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 xml:space="preserve">GNB-CU-UP-E1SetupFailure, </w:t>
      </w:r>
    </w:p>
    <w:p w14:paraId="1F4BB47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GNB-CU-CP-E1SetupRequest,</w:t>
      </w:r>
    </w:p>
    <w:p w14:paraId="36581E7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GNB-CU-CP-E1SetupResponse,</w:t>
      </w:r>
    </w:p>
    <w:p w14:paraId="6D967DA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 xml:space="preserve">GNB-CU-CP-E1SetupFailure, </w:t>
      </w:r>
    </w:p>
    <w:p w14:paraId="415F13C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GNB-CU-UP-ConfigurationUpdate,</w:t>
      </w:r>
    </w:p>
    <w:p w14:paraId="7786CEC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GNB-CU-UP-ConfigurationUpdateAcknowledge,</w:t>
      </w:r>
    </w:p>
    <w:p w14:paraId="09B76A1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GNB-CU-UP-ConfigurationUpdateFailure,</w:t>
      </w:r>
    </w:p>
    <w:p w14:paraId="5C6D6DA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GNB-CU-CP-ConfigurationUpdate,</w:t>
      </w:r>
    </w:p>
    <w:p w14:paraId="6D15CC6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GNB-CU-CP-ConfigurationUpdateAcknowledge,</w:t>
      </w:r>
    </w:p>
    <w:p w14:paraId="784F98F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GNB-CU-CP-ConfigurationUpdateFailure,</w:t>
      </w:r>
    </w:p>
    <w:p w14:paraId="20ABCD7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BearerContextSetupRequest,</w:t>
      </w:r>
    </w:p>
    <w:p w14:paraId="79F7103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BearerContextSetupResponse,</w:t>
      </w:r>
    </w:p>
    <w:p w14:paraId="16353B9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BearerContextSetupFailure,</w:t>
      </w:r>
    </w:p>
    <w:p w14:paraId="133ABE4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BearerContextModificationRequest,</w:t>
      </w:r>
    </w:p>
    <w:p w14:paraId="4FA2A81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BearerContextModificationResponse,</w:t>
      </w:r>
    </w:p>
    <w:p w14:paraId="2E18908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BearerContextModificationFailure,</w:t>
      </w:r>
    </w:p>
    <w:p w14:paraId="7F6DF1D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BearerContextModificationRequired,</w:t>
      </w:r>
    </w:p>
    <w:p w14:paraId="37E2F08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BearerContextModificationConfirm,</w:t>
      </w:r>
    </w:p>
    <w:p w14:paraId="1831A8B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BearerContextReleaseCommand,</w:t>
      </w:r>
    </w:p>
    <w:p w14:paraId="4422F14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BearerContextReleaseComplete,</w:t>
      </w:r>
    </w:p>
    <w:p w14:paraId="0B8F782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BearerContextReleaseRequest,</w:t>
      </w:r>
    </w:p>
    <w:p w14:paraId="1A023D7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BearerContextInactivityNotification,</w:t>
      </w:r>
    </w:p>
    <w:p w14:paraId="62FC3C3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DLDataNotification,</w:t>
      </w:r>
    </w:p>
    <w:p w14:paraId="019F093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ULDataNotification,</w:t>
      </w:r>
    </w:p>
    <w:p w14:paraId="4D31206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DataUsageReport,</w:t>
      </w:r>
    </w:p>
    <w:p w14:paraId="70B5DE3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E1ReleaseRequest,</w:t>
      </w:r>
    </w:p>
    <w:p w14:paraId="0C1A1F5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E1ReleaseResponse,</w:t>
      </w:r>
    </w:p>
    <w:p w14:paraId="6131647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GNB-CU-UP-CounterCheckRequest,</w:t>
      </w:r>
    </w:p>
    <w:p w14:paraId="3EE8CA0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</w:r>
      <w:r w:rsidRPr="00D629EF">
        <w:rPr>
          <w:noProof w:val="0"/>
        </w:rPr>
        <w:t>GNB-CU-UP-StatusIndication</w:t>
      </w:r>
      <w:r w:rsidRPr="00D629EF">
        <w:rPr>
          <w:snapToGrid w:val="0"/>
        </w:rPr>
        <w:t>,</w:t>
      </w:r>
    </w:p>
    <w:p w14:paraId="039A63D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MRDC-DataUsageReport,</w:t>
      </w:r>
    </w:p>
    <w:p w14:paraId="54F573B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DeactivateTrace,</w:t>
      </w:r>
    </w:p>
    <w:p w14:paraId="6765254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TraceStart,</w:t>
      </w:r>
    </w:p>
    <w:p w14:paraId="2E54AB14" w14:textId="77777777" w:rsidR="00B41FD0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PrivateMessage</w:t>
      </w:r>
      <w:r>
        <w:rPr>
          <w:snapToGrid w:val="0"/>
        </w:rPr>
        <w:t>,</w:t>
      </w:r>
    </w:p>
    <w:p w14:paraId="0133E946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  <w:t>ResourceStatusRequest,</w:t>
      </w:r>
    </w:p>
    <w:p w14:paraId="3F88CF16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  <w:t>ResourceStatusResponse,</w:t>
      </w:r>
    </w:p>
    <w:p w14:paraId="7E7D62B8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  <w:t>ResourceStatusFailure,</w:t>
      </w:r>
    </w:p>
    <w:p w14:paraId="2B412F72" w14:textId="77777777" w:rsidR="00B41FD0" w:rsidRPr="00696783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  <w:t>ResourceStatusUpdate</w:t>
      </w:r>
      <w:r w:rsidRPr="00696783">
        <w:rPr>
          <w:snapToGrid w:val="0"/>
        </w:rPr>
        <w:t>,</w:t>
      </w:r>
    </w:p>
    <w:p w14:paraId="7EC5F2F7" w14:textId="77777777" w:rsidR="00B41FD0" w:rsidRPr="00696783" w:rsidRDefault="00B41FD0" w:rsidP="00B41FD0">
      <w:pPr>
        <w:pStyle w:val="PL"/>
        <w:rPr>
          <w:snapToGrid w:val="0"/>
        </w:rPr>
      </w:pPr>
      <w:r w:rsidRPr="00696783">
        <w:rPr>
          <w:snapToGrid w:val="0"/>
        </w:rPr>
        <w:tab/>
        <w:t>IAB-UPTNLAddressUpdate,</w:t>
      </w:r>
    </w:p>
    <w:p w14:paraId="0B06E3AC" w14:textId="77777777" w:rsidR="00B41FD0" w:rsidRPr="00696783" w:rsidRDefault="00B41FD0" w:rsidP="00B41FD0">
      <w:pPr>
        <w:pStyle w:val="PL"/>
        <w:rPr>
          <w:snapToGrid w:val="0"/>
        </w:rPr>
      </w:pPr>
      <w:r w:rsidRPr="00696783">
        <w:rPr>
          <w:snapToGrid w:val="0"/>
        </w:rPr>
        <w:tab/>
        <w:t>IAB-UPTNLAddressUpdateAcknowledge,</w:t>
      </w:r>
    </w:p>
    <w:p w14:paraId="2258ED5E" w14:textId="77777777" w:rsidR="00B41FD0" w:rsidRPr="00D44F5E" w:rsidRDefault="00B41FD0" w:rsidP="00B41FD0">
      <w:pPr>
        <w:pStyle w:val="PL"/>
        <w:rPr>
          <w:snapToGrid w:val="0"/>
        </w:rPr>
      </w:pPr>
      <w:r w:rsidRPr="00696783">
        <w:rPr>
          <w:snapToGrid w:val="0"/>
        </w:rPr>
        <w:tab/>
        <w:t>IAB-UPTNLAddressUpdateFailure</w:t>
      </w:r>
      <w:r w:rsidRPr="00D44F5E">
        <w:rPr>
          <w:snapToGrid w:val="0"/>
        </w:rPr>
        <w:t>,</w:t>
      </w:r>
    </w:p>
    <w:p w14:paraId="4896E53F" w14:textId="77777777" w:rsidR="00B41FD0" w:rsidRPr="006C2819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CellTrafficTrace</w:t>
      </w:r>
      <w:r w:rsidRPr="006C2819">
        <w:rPr>
          <w:snapToGrid w:val="0"/>
        </w:rPr>
        <w:t>,</w:t>
      </w:r>
    </w:p>
    <w:p w14:paraId="5FE58145" w14:textId="77777777" w:rsidR="00B41FD0" w:rsidRPr="00D629EF" w:rsidRDefault="00B41FD0" w:rsidP="00B41FD0">
      <w:pPr>
        <w:pStyle w:val="PL"/>
        <w:rPr>
          <w:snapToGrid w:val="0"/>
        </w:rPr>
      </w:pPr>
      <w:r w:rsidRPr="006C2819">
        <w:rPr>
          <w:snapToGrid w:val="0"/>
        </w:rPr>
        <w:tab/>
        <w:t>EarlyForwardingSNTransfer</w:t>
      </w:r>
    </w:p>
    <w:p w14:paraId="029D16AD" w14:textId="77777777" w:rsidR="00B41FD0" w:rsidRPr="00D629EF" w:rsidRDefault="00B41FD0" w:rsidP="00B41FD0">
      <w:pPr>
        <w:pStyle w:val="PL"/>
        <w:rPr>
          <w:snapToGrid w:val="0"/>
        </w:rPr>
      </w:pPr>
    </w:p>
    <w:p w14:paraId="5F7B9FD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FROM E1AP-PDU-Contents</w:t>
      </w:r>
    </w:p>
    <w:p w14:paraId="24AF253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id-reset,</w:t>
      </w:r>
    </w:p>
    <w:p w14:paraId="6E347FD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id-errorIndication,</w:t>
      </w:r>
    </w:p>
    <w:p w14:paraId="6F19E79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id-gNB-CU-UP-E1Setup,</w:t>
      </w:r>
    </w:p>
    <w:p w14:paraId="4FD5C55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id-gNB-CU-CP-E1Setup,</w:t>
      </w:r>
    </w:p>
    <w:p w14:paraId="5700C42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id-gNB-CU-UP-ConfigurationUpdate,</w:t>
      </w:r>
    </w:p>
    <w:p w14:paraId="5372817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id-gNB-CU-CP-ConfigurationUpdate,</w:t>
      </w:r>
    </w:p>
    <w:p w14:paraId="6ADE400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id-e1Release,</w:t>
      </w:r>
    </w:p>
    <w:p w14:paraId="6B4BE99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id-bearerContextSetup,</w:t>
      </w:r>
    </w:p>
    <w:p w14:paraId="5A4C5E6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id-bearerContextModification,</w:t>
      </w:r>
    </w:p>
    <w:p w14:paraId="3ECD8F1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id-bearerContextModificationRequired,</w:t>
      </w:r>
    </w:p>
    <w:p w14:paraId="6EF68B9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id-bearerContextRelease,</w:t>
      </w:r>
    </w:p>
    <w:p w14:paraId="035608D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id-bearerContextReleaseRequest,</w:t>
      </w:r>
    </w:p>
    <w:p w14:paraId="169D994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id-bearerContextInactivityNotification,</w:t>
      </w:r>
    </w:p>
    <w:p w14:paraId="370E716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id-dLDataNotification,</w:t>
      </w:r>
    </w:p>
    <w:p w14:paraId="4021DEE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</w:t>
      </w:r>
      <w:r w:rsidRPr="00D629EF">
        <w:rPr>
          <w:rFonts w:ascii="SimSun" w:eastAsia="SimSun" w:hAnsi="SimSun" w:hint="eastAsia"/>
          <w:snapToGrid w:val="0"/>
          <w:lang w:eastAsia="zh-CN"/>
        </w:rPr>
        <w:t>u</w:t>
      </w:r>
      <w:r w:rsidRPr="00D629EF">
        <w:rPr>
          <w:snapToGrid w:val="0"/>
        </w:rPr>
        <w:t>LDataNotification,</w:t>
      </w:r>
    </w:p>
    <w:p w14:paraId="6E7207C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id-dataUsageReport,</w:t>
      </w:r>
    </w:p>
    <w:p w14:paraId="27A0794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id-gNB-CU-UP-CounterCheck,</w:t>
      </w:r>
    </w:p>
    <w:p w14:paraId="5258ECC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id-gNB-CU-UP-StatusIndication,</w:t>
      </w:r>
    </w:p>
    <w:p w14:paraId="3881A98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id-mRDC-DataUsageReport,</w:t>
      </w:r>
    </w:p>
    <w:p w14:paraId="6150675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id-DeactivateTrace,</w:t>
      </w:r>
    </w:p>
    <w:p w14:paraId="64997E9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id-TraceStart,</w:t>
      </w:r>
    </w:p>
    <w:p w14:paraId="6F9B89ED" w14:textId="77777777" w:rsidR="00B41FD0" w:rsidRPr="005C2B60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id-privateMessage</w:t>
      </w:r>
      <w:r w:rsidRPr="005C2B60">
        <w:rPr>
          <w:snapToGrid w:val="0"/>
        </w:rPr>
        <w:t>,</w:t>
      </w:r>
    </w:p>
    <w:p w14:paraId="3D074614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id-resourceStatusReportingInitiation,</w:t>
      </w:r>
    </w:p>
    <w:p w14:paraId="5B184634" w14:textId="77777777" w:rsidR="00B41FD0" w:rsidRPr="00696783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id-resourceStatusReporting</w:t>
      </w:r>
      <w:r w:rsidRPr="00696783">
        <w:rPr>
          <w:snapToGrid w:val="0"/>
        </w:rPr>
        <w:t>,</w:t>
      </w:r>
    </w:p>
    <w:p w14:paraId="4D4A2A08" w14:textId="77777777" w:rsidR="00B41FD0" w:rsidRPr="00D44F5E" w:rsidRDefault="00B41FD0" w:rsidP="00B41FD0">
      <w:pPr>
        <w:pStyle w:val="PL"/>
        <w:rPr>
          <w:snapToGrid w:val="0"/>
        </w:rPr>
      </w:pPr>
      <w:r w:rsidRPr="00696783">
        <w:rPr>
          <w:snapToGrid w:val="0"/>
        </w:rPr>
        <w:tab/>
        <w:t>id-iAB-UPTNLAddressUpdate</w:t>
      </w:r>
      <w:r w:rsidRPr="00D44F5E">
        <w:rPr>
          <w:snapToGrid w:val="0"/>
        </w:rPr>
        <w:t>,</w:t>
      </w:r>
    </w:p>
    <w:p w14:paraId="313B5963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id-CellTrafficTrace</w:t>
      </w:r>
      <w:r>
        <w:rPr>
          <w:snapToGrid w:val="0"/>
        </w:rPr>
        <w:t>,</w:t>
      </w:r>
    </w:p>
    <w:p w14:paraId="4CE0F4B2" w14:textId="77777777" w:rsidR="00B41FD0" w:rsidRPr="00D629EF" w:rsidRDefault="00B41FD0" w:rsidP="00B41FD0">
      <w:pPr>
        <w:pStyle w:val="PL"/>
        <w:rPr>
          <w:snapToGrid w:val="0"/>
        </w:rPr>
      </w:pPr>
      <w:r w:rsidRPr="006C2819">
        <w:rPr>
          <w:snapToGrid w:val="0"/>
        </w:rPr>
        <w:tab/>
        <w:t>id-earlyForwardingSNTransfer</w:t>
      </w:r>
    </w:p>
    <w:p w14:paraId="6D18204F" w14:textId="77777777" w:rsidR="00B41FD0" w:rsidRPr="00D629EF" w:rsidRDefault="00B41FD0" w:rsidP="00B41FD0">
      <w:pPr>
        <w:pStyle w:val="PL"/>
        <w:rPr>
          <w:snapToGrid w:val="0"/>
        </w:rPr>
      </w:pPr>
    </w:p>
    <w:p w14:paraId="519C7A1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FROM E1AP-Constants;</w:t>
      </w:r>
    </w:p>
    <w:p w14:paraId="7B05E82D" w14:textId="77777777" w:rsidR="00B41FD0" w:rsidRPr="00D629EF" w:rsidRDefault="00B41FD0" w:rsidP="00B41FD0">
      <w:pPr>
        <w:pStyle w:val="PL"/>
      </w:pPr>
    </w:p>
    <w:p w14:paraId="2CA8FC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9E352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0EADF4D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Interface Elementary Procedure Class</w:t>
      </w:r>
    </w:p>
    <w:p w14:paraId="5D856C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29AC1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6047218" w14:textId="77777777" w:rsidR="00B41FD0" w:rsidRPr="00D629EF" w:rsidRDefault="00B41FD0" w:rsidP="00B41FD0">
      <w:pPr>
        <w:pStyle w:val="PL"/>
        <w:rPr>
          <w:snapToGrid w:val="0"/>
        </w:rPr>
      </w:pPr>
    </w:p>
    <w:p w14:paraId="5399ECA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E1AP-ELEMENTARY-PROCEDURE ::= CLASS {</w:t>
      </w:r>
    </w:p>
    <w:p w14:paraId="53192FD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&amp;InitiatingMessage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,</w:t>
      </w:r>
    </w:p>
    <w:p w14:paraId="084C3AA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&amp;SuccessfulOutcome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F729DF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1B23C8C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&amp;UnsuccessfulOutcome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6DA5A6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&amp;procedureCode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ProcedureCode </w:t>
      </w:r>
      <w:r w:rsidRPr="00D629EF">
        <w:rPr>
          <w:snapToGrid w:val="0"/>
        </w:rPr>
        <w:tab/>
        <w:t>UNIQUE,</w:t>
      </w:r>
    </w:p>
    <w:p w14:paraId="41CBE32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&amp;criticality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Criticality </w:t>
      </w:r>
      <w:r w:rsidRPr="00D629EF">
        <w:rPr>
          <w:snapToGrid w:val="0"/>
        </w:rPr>
        <w:tab/>
        <w:t>DEFAULT ignore</w:t>
      </w:r>
    </w:p>
    <w:p w14:paraId="45D6746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F3BC14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WITH SYNTAX {</w:t>
      </w:r>
    </w:p>
    <w:p w14:paraId="4273577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INITIATING MESSAGE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&amp;InitiatingMessage</w:t>
      </w:r>
    </w:p>
    <w:p w14:paraId="5DEEC49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[SUCCESSFUL OUTCOME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&amp;SuccessfulOutcome]</w:t>
      </w:r>
    </w:p>
    <w:p w14:paraId="2BF9EC8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[UNSUCCESSFUL OUTCOME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&amp;UnsuccessfulOutcome]</w:t>
      </w:r>
    </w:p>
    <w:p w14:paraId="2DF44FB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PROCEDURE CODE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&amp;procedureCode</w:t>
      </w:r>
    </w:p>
    <w:p w14:paraId="10A3C4D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[CRITICALITY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&amp;criticality]</w:t>
      </w:r>
    </w:p>
    <w:p w14:paraId="75C2B13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915474C" w14:textId="77777777" w:rsidR="00B41FD0" w:rsidRPr="00D629EF" w:rsidRDefault="00B41FD0" w:rsidP="00B41FD0">
      <w:pPr>
        <w:pStyle w:val="PL"/>
      </w:pPr>
    </w:p>
    <w:p w14:paraId="505D10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D61A6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6453DB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Interface PDU Definition</w:t>
      </w:r>
    </w:p>
    <w:p w14:paraId="695CF4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E2E61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6506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C2DD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E1AP-PDU ::= CHOICE {</w:t>
      </w:r>
    </w:p>
    <w:p w14:paraId="38A85D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initiatingMessage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InitiatingMessage,</w:t>
      </w:r>
    </w:p>
    <w:p w14:paraId="2E0771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successfulOutcome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SuccessfulOutcome,</w:t>
      </w:r>
    </w:p>
    <w:p w14:paraId="6EA78A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unsuccessfulOutcome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UnsuccessfulOutcome,</w:t>
      </w:r>
    </w:p>
    <w:p w14:paraId="2C8361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73FBB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30D99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BD8F6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InitiatingMessage ::= SEQUENCE {</w:t>
      </w:r>
    </w:p>
    <w:p w14:paraId="7D67B9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({E1AP-ELEMENTARY-PROCEDURES}),</w:t>
      </w:r>
    </w:p>
    <w:p w14:paraId="0F4B83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({E1AP-ELEMENTARY-PROCEDURES}{@procedureCode}),</w:t>
      </w:r>
    </w:p>
    <w:p w14:paraId="5EFEF6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E1AP-ELEMENTARY-PROCEDURE.&amp;InitiatingMessage</w:t>
      </w:r>
      <w:r w:rsidRPr="00D629EF">
        <w:rPr>
          <w:noProof w:val="0"/>
          <w:snapToGrid w:val="0"/>
        </w:rPr>
        <w:tab/>
        <w:t>({E1AP-ELEMENTARY-PROCEDURES}{@procedureCode})</w:t>
      </w:r>
    </w:p>
    <w:p w14:paraId="763D7B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FC3BF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39052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SuccessfulOutcome ::= SEQUENCE {</w:t>
      </w:r>
    </w:p>
    <w:p w14:paraId="52B180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({E1AP-ELEMENTARY-PROCEDURES}),</w:t>
      </w:r>
    </w:p>
    <w:p w14:paraId="7EA161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({E1AP-ELEMENTARY-PROCEDURES}{@procedureCode}),</w:t>
      </w:r>
    </w:p>
    <w:p w14:paraId="10172B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E1AP-ELEMENTARY-PROCEDURE.&amp;SuccessfulOutcome</w:t>
      </w:r>
      <w:r w:rsidRPr="00D629EF">
        <w:rPr>
          <w:noProof w:val="0"/>
          <w:snapToGrid w:val="0"/>
        </w:rPr>
        <w:tab/>
        <w:t>({E1AP-ELEMENTARY-PROCEDURES}{@procedureCode})</w:t>
      </w:r>
    </w:p>
    <w:p w14:paraId="63FA9C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047EF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2BBF5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UnsuccessfulOutcome ::= SEQUENCE {</w:t>
      </w:r>
    </w:p>
    <w:p w14:paraId="7FC87D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({E1AP-ELEMENTARY-PROCEDURES}),</w:t>
      </w:r>
    </w:p>
    <w:p w14:paraId="4970C4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({E1AP-ELEMENTARY-PROCEDURES}{@procedureCode}),</w:t>
      </w:r>
    </w:p>
    <w:p w14:paraId="063F3A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E1AP-ELEMENTARY-PROCEDURE.&amp;UnsuccessfulOutcome</w:t>
      </w:r>
      <w:r w:rsidRPr="00D629EF">
        <w:rPr>
          <w:noProof w:val="0"/>
          <w:snapToGrid w:val="0"/>
        </w:rPr>
        <w:tab/>
        <w:t>({E1AP-ELEMENTARY-PROCEDURES}{@procedureCode})</w:t>
      </w:r>
    </w:p>
    <w:p w14:paraId="42AB4D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BC5E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7808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8D9B5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32487A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Interface Elementary Procedure List</w:t>
      </w:r>
    </w:p>
    <w:p w14:paraId="7B7513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58BE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305CD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9852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E1AP-ELEMENTARY-PROCEDURES E1AP-ELEMENTARY-PROCEDURE ::= {</w:t>
      </w:r>
    </w:p>
    <w:p w14:paraId="2E9D01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E1AP-ELEMENTARY-PROCEDURES-CLASS-1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583CF5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E1AP-ELEMENTARY-PROCEDURES-CLASS-2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,</w:t>
      </w:r>
    </w:p>
    <w:p w14:paraId="35B57D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AA85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EDA7B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AFB3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8754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E1AP-ELEMENTARY-PROCEDURES-CLASS-1 E1AP-ELEMENTARY-PROCEDURE ::= {</w:t>
      </w:r>
    </w:p>
    <w:p w14:paraId="03BCDD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7F812C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19A38F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32D454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16BD8C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0C129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D6425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55FA7F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607F1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79D42394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>|</w:t>
      </w:r>
    </w:p>
    <w:p w14:paraId="5A65EA5D" w14:textId="77777777" w:rsidR="00B41FD0" w:rsidRPr="0069678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>|</w:t>
      </w:r>
    </w:p>
    <w:p w14:paraId="12DCC6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iAB-UPTNLAddressUpdate</w:t>
      </w:r>
      <w:r w:rsidRPr="00696783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ab/>
      </w:r>
      <w:r w:rsidRPr="0069678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,</w:t>
      </w:r>
    </w:p>
    <w:p w14:paraId="3AB913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316C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82CE7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DCAB7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E1AP-ELEMENTARY-PROCEDURES-CLASS-2 E1AP-ELEMENTARY-PROCEDURE ::= {</w:t>
      </w:r>
    </w:p>
    <w:p w14:paraId="44E432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171E0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8B952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48A8C9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E527C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ascii="SimSun" w:eastAsia="SimSun" w:hAnsi="SimSun"/>
          <w:noProof w:val="0"/>
          <w:snapToGrid w:val="0"/>
          <w:lang w:eastAsia="zh-CN"/>
        </w:rPr>
        <w:tab/>
      </w:r>
      <w:r w:rsidRPr="00D629EF">
        <w:rPr>
          <w:rFonts w:ascii="SimSun" w:eastAsia="SimSun" w:hAnsi="SimSun" w:hint="eastAsia"/>
          <w:noProof w:val="0"/>
          <w:snapToGrid w:val="0"/>
          <w:lang w:eastAsia="zh-CN"/>
        </w:rPr>
        <w:t>u</w:t>
      </w:r>
      <w:r w:rsidRPr="00D629EF">
        <w:rPr>
          <w:noProof w:val="0"/>
          <w:snapToGrid w:val="0"/>
        </w:rPr>
        <w:t>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0D9147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196396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1C855B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</w:rPr>
        <w:t>gNB-CU-UP-StatusIndication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  <w:snapToGrid w:val="0"/>
        </w:rPr>
        <w:t>|</w:t>
      </w:r>
    </w:p>
    <w:p w14:paraId="432528B5" w14:textId="77777777" w:rsidR="00B41FD0" w:rsidRPr="00D629EF" w:rsidRDefault="00B41FD0" w:rsidP="00B41FD0">
      <w:pPr>
        <w:pStyle w:val="PL"/>
        <w:spacing w:line="0" w:lineRule="atLeast"/>
        <w:rPr>
          <w:lang w:eastAsia="zh-CN"/>
        </w:rPr>
      </w:pPr>
      <w:r w:rsidRPr="00D629EF">
        <w:rPr>
          <w:lang w:eastAsia="zh-CN"/>
        </w:rPr>
        <w:tab/>
        <w:t>mRDC-DataUsageReport</w:t>
      </w:r>
      <w:r w:rsidRPr="00D629EF">
        <w:rPr>
          <w:lang w:eastAsia="zh-CN"/>
        </w:rPr>
        <w:tab/>
      </w:r>
      <w:r w:rsidRPr="00D629EF">
        <w:rPr>
          <w:lang w:eastAsia="zh-CN"/>
        </w:rPr>
        <w:tab/>
      </w:r>
      <w:r w:rsidRPr="00D629EF">
        <w:rPr>
          <w:lang w:eastAsia="zh-CN"/>
        </w:rPr>
        <w:tab/>
      </w:r>
      <w:r w:rsidRPr="00D629EF">
        <w:rPr>
          <w:lang w:eastAsia="zh-CN"/>
        </w:rPr>
        <w:tab/>
      </w:r>
      <w:r w:rsidRPr="00D629EF">
        <w:rPr>
          <w:lang w:eastAsia="zh-CN"/>
        </w:rPr>
        <w:tab/>
        <w:t>|</w:t>
      </w:r>
    </w:p>
    <w:p w14:paraId="039780C6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6633D7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|</w:t>
      </w:r>
    </w:p>
    <w:p w14:paraId="6DD7F86B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>|</w:t>
      </w:r>
    </w:p>
    <w:p w14:paraId="1162115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>privateMessage</w:t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5C05F1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|</w:t>
      </w:r>
    </w:p>
    <w:p w14:paraId="7A4002CE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cellTrafficTrace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>|</w:t>
      </w:r>
    </w:p>
    <w:p w14:paraId="04B88EA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D6125">
        <w:rPr>
          <w:noProof w:val="0"/>
          <w:snapToGrid w:val="0"/>
        </w:rPr>
        <w:tab/>
        <w:t>resourceStatusReporting</w:t>
      </w:r>
      <w:r w:rsidRPr="00DD6125">
        <w:rPr>
          <w:noProof w:val="0"/>
          <w:snapToGrid w:val="0"/>
        </w:rPr>
        <w:tab/>
      </w:r>
      <w:r w:rsidRPr="00DD6125">
        <w:rPr>
          <w:noProof w:val="0"/>
          <w:snapToGrid w:val="0"/>
        </w:rPr>
        <w:tab/>
      </w:r>
      <w:r w:rsidRPr="00DD6125">
        <w:rPr>
          <w:noProof w:val="0"/>
          <w:snapToGrid w:val="0"/>
        </w:rPr>
        <w:tab/>
      </w:r>
      <w:r w:rsidRPr="00DD6125">
        <w:rPr>
          <w:noProof w:val="0"/>
          <w:snapToGrid w:val="0"/>
        </w:rPr>
        <w:tab/>
      </w:r>
      <w:r w:rsidRPr="00DD6125">
        <w:rPr>
          <w:noProof w:val="0"/>
          <w:snapToGrid w:val="0"/>
        </w:rPr>
        <w:tab/>
        <w:t>|</w:t>
      </w:r>
    </w:p>
    <w:p w14:paraId="374458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earlyForwardingSNTransfer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,</w:t>
      </w:r>
    </w:p>
    <w:p w14:paraId="53FB98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6267C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8755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EAA7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1FC4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1CBECE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Interface Elementary Procedures</w:t>
      </w:r>
    </w:p>
    <w:p w14:paraId="574CAD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3B4F8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0AD3A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09A28B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reset E1AP-ELEMENTARY-PROCEDURE ::= {</w:t>
      </w:r>
    </w:p>
    <w:p w14:paraId="4518122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Reset</w:t>
      </w:r>
    </w:p>
    <w:p w14:paraId="477E163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ResetAcknowledge</w:t>
      </w:r>
    </w:p>
    <w:p w14:paraId="4B2671C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id-reset</w:t>
      </w:r>
    </w:p>
    <w:p w14:paraId="1CE8A60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2437461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788ECD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AF30A6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errorIndication E1AP-ELEMENTARY-PROCEDURE ::= {</w:t>
      </w:r>
    </w:p>
    <w:p w14:paraId="38E3465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ErrorIndication</w:t>
      </w:r>
    </w:p>
    <w:p w14:paraId="020F776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id-errorIndication</w:t>
      </w:r>
    </w:p>
    <w:p w14:paraId="2663F8B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644A5A7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137D054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E407FA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gNB-CU-UP-E1Setup E1AP-ELEMENTARY-PROCEDURE ::= {</w:t>
      </w:r>
    </w:p>
    <w:p w14:paraId="4B6D59F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GNB-CU-UP-E1SetupRequest</w:t>
      </w:r>
    </w:p>
    <w:p w14:paraId="3D20689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GNB-CU-UP-E1SetupResponse</w:t>
      </w:r>
    </w:p>
    <w:p w14:paraId="1F58396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GNB-CU-UP-E1SetupFailure</w:t>
      </w:r>
    </w:p>
    <w:p w14:paraId="169DE24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id-gNB-CU-UP-E1Setup</w:t>
      </w:r>
    </w:p>
    <w:p w14:paraId="41FEA5C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612B3B1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286626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0879F81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gNB-CU-CP-E1Setup E1AP-ELEMENTARY-PROCEDURE ::= {</w:t>
      </w:r>
    </w:p>
    <w:p w14:paraId="4A2F48B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GNB-CU-CP-E1SetupRequest</w:t>
      </w:r>
    </w:p>
    <w:p w14:paraId="1304B34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GNB-CU-CP-E1SetupResponse</w:t>
      </w:r>
    </w:p>
    <w:p w14:paraId="365F544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GNB-CU-CP-E1SetupFailure</w:t>
      </w:r>
    </w:p>
    <w:p w14:paraId="0230462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id-gNB-CU-CP-E1Setup</w:t>
      </w:r>
    </w:p>
    <w:p w14:paraId="1100791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5A3284A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F170F7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2B8650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gNB-CU-UP-ConfigurationUpdate E1AP-ELEMENTARY-PROCEDURE ::= {</w:t>
      </w:r>
    </w:p>
    <w:p w14:paraId="4708848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GNB-CU-UP-ConfigurationUpdate</w:t>
      </w:r>
    </w:p>
    <w:p w14:paraId="2CCFFCD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GNB-CU-UP-ConfigurationUpdateAcknowledge</w:t>
      </w:r>
    </w:p>
    <w:p w14:paraId="4224865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GNB-CU-UP-ConfigurationUpdateFailure</w:t>
      </w:r>
    </w:p>
    <w:p w14:paraId="0E43CD6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id-gNB-CU-UP-ConfigurationUpdate</w:t>
      </w:r>
    </w:p>
    <w:p w14:paraId="5A2C52B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716E364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2C2649E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3ED9DE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gNB-CU-CP-ConfigurationUpdate E1AP-ELEMENTARY-PROCEDURE ::= {</w:t>
      </w:r>
    </w:p>
    <w:p w14:paraId="5DCF53E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GNB-CU-CP-ConfigurationUpdate</w:t>
      </w:r>
    </w:p>
    <w:p w14:paraId="75D1919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GNB-CU-CP-ConfigurationUpdateAcknowledge</w:t>
      </w:r>
    </w:p>
    <w:p w14:paraId="03CC1AB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GNB-CU-CP-ConfigurationUpdateFailure</w:t>
      </w:r>
    </w:p>
    <w:p w14:paraId="4828A61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id-gNB-CU-CP-ConfigurationUpdate</w:t>
      </w:r>
    </w:p>
    <w:p w14:paraId="5A784CC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5426E76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3893F1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345AD1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e1Release E1AP-ELEMENTARY-PROCEDURE ::= {</w:t>
      </w:r>
    </w:p>
    <w:p w14:paraId="530F436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E1ReleaseRequest</w:t>
      </w:r>
    </w:p>
    <w:p w14:paraId="0B9A52E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E1ReleaseResponse</w:t>
      </w:r>
    </w:p>
    <w:p w14:paraId="3A6AA15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id-e1Release</w:t>
      </w:r>
    </w:p>
    <w:p w14:paraId="27BC360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7A71D04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B50524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370DB2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bearerContextSetup E1AP-ELEMENTARY-PROCEDURE ::= {</w:t>
      </w:r>
    </w:p>
    <w:p w14:paraId="2B939ED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BearerContextSetupRequest</w:t>
      </w:r>
    </w:p>
    <w:p w14:paraId="5942534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BearerContextSetupResponse</w:t>
      </w:r>
    </w:p>
    <w:p w14:paraId="6080F60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BearerContextSetupFailure</w:t>
      </w:r>
    </w:p>
    <w:p w14:paraId="4E6C19D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id-bearerContextSetup</w:t>
      </w:r>
    </w:p>
    <w:p w14:paraId="2428A4D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46480A5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4C0B33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FA762F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bearerContextModification E1AP-ELEMENTARY-PROCEDURE ::= {</w:t>
      </w:r>
    </w:p>
    <w:p w14:paraId="538CD42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BearerContextModificationRequest</w:t>
      </w:r>
    </w:p>
    <w:p w14:paraId="5CB4CDF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BearerContextModificationResponse</w:t>
      </w:r>
    </w:p>
    <w:p w14:paraId="1F4D593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UNSUCCESSFUL OUTCOME</w:t>
      </w:r>
      <w:r w:rsidRPr="00D629EF">
        <w:rPr>
          <w:noProof w:val="0"/>
        </w:rPr>
        <w:tab/>
        <w:t>BearerContextModificationFailure</w:t>
      </w:r>
    </w:p>
    <w:p w14:paraId="756545F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id-bearerContextModification</w:t>
      </w:r>
    </w:p>
    <w:p w14:paraId="4939CF2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49CDBEE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521575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B1FAF7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bearerContextModificationRequired E1AP-ELEMENTARY-PROCEDURE ::= {</w:t>
      </w:r>
    </w:p>
    <w:p w14:paraId="299C525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BearerContextModificationRequired</w:t>
      </w:r>
    </w:p>
    <w:p w14:paraId="6D10683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BearerContextModificationConfirm</w:t>
      </w:r>
    </w:p>
    <w:p w14:paraId="297BDDA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id-bearerContextModificationRequired</w:t>
      </w:r>
    </w:p>
    <w:p w14:paraId="0FF416E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221E983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0AC1839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CE11D8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bearerContextRelease E1AP-ELEMENTARY-PROCEDURE ::= {</w:t>
      </w:r>
    </w:p>
    <w:p w14:paraId="2335B0D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BearerContextReleaseCommand</w:t>
      </w:r>
    </w:p>
    <w:p w14:paraId="5DCCD1F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SUCCESSFUL OUTCOME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BearerContextReleaseComplete</w:t>
      </w:r>
    </w:p>
    <w:p w14:paraId="159F9F4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id-bearerContextRelease</w:t>
      </w:r>
    </w:p>
    <w:p w14:paraId="27AD9F7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reject</w:t>
      </w:r>
    </w:p>
    <w:p w14:paraId="4ACB4EB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4972B4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6632A9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bearerContextReleaseRequest E1AP-ELEMENTARY-PROCEDURE ::= {</w:t>
      </w:r>
    </w:p>
    <w:p w14:paraId="0566A65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BearerContextReleaseRequest</w:t>
      </w:r>
    </w:p>
    <w:p w14:paraId="4E07771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id-bearerContextReleaseRequest</w:t>
      </w:r>
    </w:p>
    <w:p w14:paraId="0F70D5B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76C3D34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18E1A8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39D442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bearerContextInactivityNotification E1AP-ELEMENTARY-PROCEDURE ::= {</w:t>
      </w:r>
    </w:p>
    <w:p w14:paraId="534C571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BearerContextInactivityNotification</w:t>
      </w:r>
    </w:p>
    <w:p w14:paraId="32B6262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id-bearerContextInactivityNotification</w:t>
      </w:r>
    </w:p>
    <w:p w14:paraId="10E1CE3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41B0714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28F6F9E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5DDDA7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dLDataNotification E1AP-ELEMENTARY-PROCEDURE ::= {</w:t>
      </w:r>
    </w:p>
    <w:p w14:paraId="4B133FB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DLDataNotification</w:t>
      </w:r>
    </w:p>
    <w:p w14:paraId="3C7FBDD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id-dLDataNotification</w:t>
      </w:r>
    </w:p>
    <w:p w14:paraId="0BA3F9E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2CB7610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1212D77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7DFA18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uLDataNotification E1AP-ELEMENTARY-PROCEDURE ::= {</w:t>
      </w:r>
    </w:p>
    <w:p w14:paraId="5943A61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ULDataNotification</w:t>
      </w:r>
    </w:p>
    <w:p w14:paraId="134753C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id-uLDataNotification</w:t>
      </w:r>
    </w:p>
    <w:p w14:paraId="32653B6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70A4B6E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7A09CFF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57C80A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dataUsageReport E1AP-ELEMENTARY-PROCEDURE ::= {</w:t>
      </w:r>
    </w:p>
    <w:p w14:paraId="7460C15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DataUsageReport</w:t>
      </w:r>
    </w:p>
    <w:p w14:paraId="3EE505C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id-dataUsageReport</w:t>
      </w:r>
    </w:p>
    <w:p w14:paraId="731CB7D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2FC533D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3B632B8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688D09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snapToGrid w:val="0"/>
        </w:rPr>
        <w:t>gNB-CU-UP-CounterCheck</w:t>
      </w:r>
      <w:r w:rsidRPr="00D629EF">
        <w:rPr>
          <w:noProof w:val="0"/>
        </w:rPr>
        <w:t xml:space="preserve"> E1AP-ELEMENTARY-PROCEDURE ::= {</w:t>
      </w:r>
    </w:p>
    <w:p w14:paraId="29B85F0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snapToGrid w:val="0"/>
        </w:rPr>
        <w:t>GNB-CU-UP-CounterCheckRequest</w:t>
      </w:r>
    </w:p>
    <w:p w14:paraId="212214F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snapToGrid w:val="0"/>
        </w:rPr>
        <w:t>id-gNB-CU-UP-CounterCheck</w:t>
      </w:r>
    </w:p>
    <w:p w14:paraId="338A180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53C87A0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CFEC5F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4FEA4D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 xml:space="preserve">gNB-CU-UP-StatusIndication </w:t>
      </w:r>
      <w:r w:rsidRPr="00D629EF">
        <w:rPr>
          <w:noProof w:val="0"/>
        </w:rPr>
        <w:tab/>
        <w:t>E1AP-ELEMENTARY-PROCEDURE ::= {</w:t>
      </w:r>
    </w:p>
    <w:p w14:paraId="1806F12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GNB-CU-UP-StatusIndication</w:t>
      </w:r>
    </w:p>
    <w:p w14:paraId="5D5F04BE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id-gNB-CU-UP-StatusIndication</w:t>
      </w:r>
    </w:p>
    <w:p w14:paraId="2145CC1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0DB414E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092CDB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AEBB41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privateMessage E1AP-ELEMENTARY-PROCEDURE ::= {</w:t>
      </w:r>
    </w:p>
    <w:p w14:paraId="2F6977F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INITIATING MESSAGE</w:t>
      </w:r>
      <w:r w:rsidRPr="00D629EF">
        <w:rPr>
          <w:noProof w:val="0"/>
        </w:rPr>
        <w:tab/>
      </w:r>
      <w:r w:rsidRPr="00D629EF">
        <w:rPr>
          <w:noProof w:val="0"/>
        </w:rPr>
        <w:tab/>
        <w:t>PrivateMessage</w:t>
      </w:r>
    </w:p>
    <w:p w14:paraId="7C2BA70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PROCEDURE CODE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id-privateMessage</w:t>
      </w:r>
    </w:p>
    <w:p w14:paraId="31B48EA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CRITICALITY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ignore</w:t>
      </w:r>
    </w:p>
    <w:p w14:paraId="76D0F93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9F60322" w14:textId="77777777" w:rsidR="00B41FD0" w:rsidRPr="00D629EF" w:rsidRDefault="00B41FD0" w:rsidP="00B41FD0">
      <w:pPr>
        <w:pStyle w:val="PL"/>
      </w:pPr>
    </w:p>
    <w:p w14:paraId="7DE2F9E7" w14:textId="77777777" w:rsidR="00B41FD0" w:rsidRPr="00D629EF" w:rsidRDefault="00B41FD0" w:rsidP="00B41FD0">
      <w:pPr>
        <w:pStyle w:val="PL"/>
      </w:pPr>
      <w:r w:rsidRPr="00D629EF">
        <w:t>mRDC-DataUsageReport</w:t>
      </w:r>
      <w:r w:rsidRPr="00D629EF">
        <w:tab/>
        <w:t>E1AP-ELEMENTARY-PROCEDURE ::= {</w:t>
      </w:r>
    </w:p>
    <w:p w14:paraId="079A08DC" w14:textId="77777777" w:rsidR="00B41FD0" w:rsidRPr="00D629EF" w:rsidRDefault="00B41FD0" w:rsidP="00B41FD0">
      <w:pPr>
        <w:pStyle w:val="PL"/>
      </w:pPr>
      <w:r w:rsidRPr="00D629EF">
        <w:tab/>
        <w:t>INITIATING MESSAGE</w:t>
      </w:r>
      <w:r w:rsidRPr="00D629EF">
        <w:tab/>
      </w:r>
      <w:r w:rsidRPr="00D629EF">
        <w:tab/>
        <w:t>MRDC-DataUsageReport</w:t>
      </w:r>
    </w:p>
    <w:p w14:paraId="3B528FCD" w14:textId="77777777" w:rsidR="00B41FD0" w:rsidRPr="00D629EF" w:rsidRDefault="00B41FD0" w:rsidP="00B41FD0">
      <w:pPr>
        <w:pStyle w:val="PL"/>
      </w:pPr>
      <w:r w:rsidRPr="00D629EF">
        <w:tab/>
        <w:t>PROCEDURE CODE</w:t>
      </w:r>
      <w:r w:rsidRPr="00D629EF">
        <w:tab/>
      </w:r>
      <w:r w:rsidRPr="00D629EF">
        <w:tab/>
      </w:r>
      <w:r w:rsidRPr="00D629EF">
        <w:tab/>
        <w:t>id-mRDC-DataUsageReport</w:t>
      </w:r>
    </w:p>
    <w:p w14:paraId="696387EF" w14:textId="77777777" w:rsidR="00B41FD0" w:rsidRPr="00D629EF" w:rsidRDefault="00B41FD0" w:rsidP="00B41FD0">
      <w:pPr>
        <w:pStyle w:val="PL"/>
      </w:pPr>
      <w:r w:rsidRPr="00D629EF">
        <w:tab/>
        <w:t>CRITICALITY</w:t>
      </w:r>
      <w:r w:rsidRPr="00D629EF">
        <w:tab/>
      </w:r>
      <w:r w:rsidRPr="00D629EF">
        <w:tab/>
      </w:r>
      <w:r w:rsidRPr="00D629EF">
        <w:tab/>
      </w:r>
      <w:r w:rsidRPr="00D629EF">
        <w:tab/>
        <w:t>ignore</w:t>
      </w:r>
    </w:p>
    <w:p w14:paraId="2A62BB36" w14:textId="77777777" w:rsidR="00B41FD0" w:rsidRPr="00D629EF" w:rsidRDefault="00B41FD0" w:rsidP="00B41FD0">
      <w:pPr>
        <w:pStyle w:val="PL"/>
      </w:pPr>
      <w:r w:rsidRPr="00D629EF">
        <w:t>}</w:t>
      </w:r>
    </w:p>
    <w:p w14:paraId="28B4C2DC" w14:textId="77777777" w:rsidR="00B41FD0" w:rsidRPr="00D629EF" w:rsidRDefault="00B41FD0" w:rsidP="00B41FD0">
      <w:pPr>
        <w:pStyle w:val="PL"/>
      </w:pPr>
    </w:p>
    <w:p w14:paraId="39A44D43" w14:textId="77777777" w:rsidR="00B41FD0" w:rsidRPr="00D629EF" w:rsidRDefault="00B41FD0" w:rsidP="00B41FD0">
      <w:pPr>
        <w:pStyle w:val="PL"/>
      </w:pPr>
      <w:r w:rsidRPr="00D629EF">
        <w:t>deactivateTrace E1AP-ELEMENTARY-PROCEDURE ::= {</w:t>
      </w:r>
    </w:p>
    <w:p w14:paraId="6F34C6EC" w14:textId="77777777" w:rsidR="00B41FD0" w:rsidRPr="00D629EF" w:rsidRDefault="00B41FD0" w:rsidP="00B41FD0">
      <w:pPr>
        <w:pStyle w:val="PL"/>
      </w:pPr>
      <w:r w:rsidRPr="00D629EF">
        <w:tab/>
        <w:t>INITIATING MESSAGE</w:t>
      </w:r>
      <w:r w:rsidRPr="00D629EF">
        <w:tab/>
      </w:r>
      <w:r w:rsidRPr="00D629EF">
        <w:tab/>
        <w:t>DeactivateTrace</w:t>
      </w:r>
    </w:p>
    <w:p w14:paraId="56C045CB" w14:textId="77777777" w:rsidR="00B41FD0" w:rsidRPr="00D629EF" w:rsidRDefault="00B41FD0" w:rsidP="00B41FD0">
      <w:pPr>
        <w:pStyle w:val="PL"/>
      </w:pPr>
      <w:r w:rsidRPr="00D629EF">
        <w:tab/>
        <w:t>PROCEDURE CODE</w:t>
      </w:r>
      <w:r w:rsidRPr="00D629EF">
        <w:tab/>
      </w:r>
      <w:r w:rsidRPr="00D629EF">
        <w:tab/>
      </w:r>
      <w:r w:rsidRPr="00D629EF">
        <w:tab/>
        <w:t>id-DeactivateTrace</w:t>
      </w:r>
    </w:p>
    <w:p w14:paraId="2942528A" w14:textId="77777777" w:rsidR="00B41FD0" w:rsidRPr="00D629EF" w:rsidRDefault="00B41FD0" w:rsidP="00B41FD0">
      <w:pPr>
        <w:pStyle w:val="PL"/>
      </w:pPr>
      <w:r w:rsidRPr="00D629EF">
        <w:tab/>
        <w:t>CRITICALITY</w:t>
      </w:r>
      <w:r w:rsidRPr="00D629EF">
        <w:tab/>
      </w:r>
      <w:r w:rsidRPr="00D629EF">
        <w:tab/>
      </w:r>
      <w:r w:rsidRPr="00D629EF">
        <w:tab/>
      </w:r>
      <w:r w:rsidRPr="00D629EF">
        <w:tab/>
        <w:t>ignore</w:t>
      </w:r>
    </w:p>
    <w:p w14:paraId="70655125" w14:textId="77777777" w:rsidR="00B41FD0" w:rsidRPr="00D629EF" w:rsidRDefault="00B41FD0" w:rsidP="00B41FD0">
      <w:pPr>
        <w:pStyle w:val="PL"/>
      </w:pPr>
      <w:r w:rsidRPr="00D629EF">
        <w:t>}</w:t>
      </w:r>
    </w:p>
    <w:p w14:paraId="79E6F08C" w14:textId="77777777" w:rsidR="00B41FD0" w:rsidRPr="00D629EF" w:rsidRDefault="00B41FD0" w:rsidP="00B41FD0">
      <w:pPr>
        <w:pStyle w:val="PL"/>
      </w:pPr>
    </w:p>
    <w:p w14:paraId="2BA731A8" w14:textId="77777777" w:rsidR="00B41FD0" w:rsidRPr="00D629EF" w:rsidRDefault="00B41FD0" w:rsidP="00B41FD0">
      <w:pPr>
        <w:pStyle w:val="PL"/>
      </w:pPr>
      <w:r w:rsidRPr="00D629EF">
        <w:t>traceStart E1AP-ELEMENTARY-PROCEDURE ::= {</w:t>
      </w:r>
    </w:p>
    <w:p w14:paraId="4828CB2E" w14:textId="77777777" w:rsidR="00B41FD0" w:rsidRPr="00D629EF" w:rsidRDefault="00B41FD0" w:rsidP="00B41FD0">
      <w:pPr>
        <w:pStyle w:val="PL"/>
      </w:pPr>
      <w:r w:rsidRPr="00D629EF">
        <w:tab/>
        <w:t>INITIATING MESSAGE</w:t>
      </w:r>
      <w:r w:rsidRPr="00D629EF">
        <w:tab/>
      </w:r>
      <w:r w:rsidRPr="00D629EF">
        <w:tab/>
        <w:t>TraceStart</w:t>
      </w:r>
    </w:p>
    <w:p w14:paraId="600772AF" w14:textId="77777777" w:rsidR="00B41FD0" w:rsidRPr="00D629EF" w:rsidRDefault="00B41FD0" w:rsidP="00B41FD0">
      <w:pPr>
        <w:pStyle w:val="PL"/>
      </w:pPr>
      <w:r w:rsidRPr="00D629EF">
        <w:tab/>
        <w:t>PROCEDURE CODE</w:t>
      </w:r>
      <w:r w:rsidRPr="00D629EF">
        <w:tab/>
      </w:r>
      <w:r w:rsidRPr="00D629EF">
        <w:tab/>
      </w:r>
      <w:r w:rsidRPr="00D629EF">
        <w:tab/>
        <w:t>id-TraceStart</w:t>
      </w:r>
    </w:p>
    <w:p w14:paraId="18C78EA6" w14:textId="77777777" w:rsidR="00B41FD0" w:rsidRPr="00D629EF" w:rsidRDefault="00B41FD0" w:rsidP="00B41FD0">
      <w:pPr>
        <w:pStyle w:val="PL"/>
      </w:pPr>
      <w:r w:rsidRPr="00D629EF">
        <w:tab/>
        <w:t>CRITICALITY</w:t>
      </w:r>
      <w:r w:rsidRPr="00D629EF">
        <w:tab/>
      </w:r>
      <w:r w:rsidRPr="00D629EF">
        <w:tab/>
      </w:r>
      <w:r w:rsidRPr="00D629EF">
        <w:tab/>
      </w:r>
      <w:r w:rsidRPr="00D629EF">
        <w:tab/>
        <w:t>ignore</w:t>
      </w:r>
    </w:p>
    <w:p w14:paraId="3AB83F6F" w14:textId="77777777" w:rsidR="00B41FD0" w:rsidRPr="00D629EF" w:rsidRDefault="00B41FD0" w:rsidP="00B41FD0">
      <w:pPr>
        <w:pStyle w:val="PL"/>
      </w:pPr>
      <w:r w:rsidRPr="00D629EF">
        <w:t>}</w:t>
      </w:r>
    </w:p>
    <w:p w14:paraId="496669F4" w14:textId="77777777" w:rsidR="00B41FD0" w:rsidRDefault="00B41FD0" w:rsidP="00B41FD0">
      <w:pPr>
        <w:pStyle w:val="PL"/>
      </w:pPr>
    </w:p>
    <w:p w14:paraId="78FB8D4E" w14:textId="77777777" w:rsidR="00B41FD0" w:rsidRDefault="00B41FD0" w:rsidP="00B41FD0">
      <w:pPr>
        <w:pStyle w:val="PL"/>
      </w:pPr>
      <w:r>
        <w:t>resourceStatusReportingInitiation E1AP-ELEMENTARY-PROCEDURE ::= {</w:t>
      </w:r>
    </w:p>
    <w:p w14:paraId="6568D71B" w14:textId="77777777" w:rsidR="00B41FD0" w:rsidRDefault="00B41FD0" w:rsidP="00B41FD0">
      <w:pPr>
        <w:pStyle w:val="PL"/>
      </w:pPr>
      <w:r>
        <w:tab/>
        <w:t>INITIATING MESSAGE</w:t>
      </w:r>
      <w:r>
        <w:tab/>
      </w:r>
      <w:r>
        <w:tab/>
        <w:t>ResourceStatusRequest</w:t>
      </w:r>
    </w:p>
    <w:p w14:paraId="021104B3" w14:textId="77777777" w:rsidR="00B41FD0" w:rsidRDefault="00B41FD0" w:rsidP="00B41FD0">
      <w:pPr>
        <w:pStyle w:val="PL"/>
      </w:pPr>
      <w:r>
        <w:tab/>
        <w:t>SUCCESSFUL OUTCOME</w:t>
      </w:r>
      <w:r>
        <w:tab/>
      </w:r>
      <w:r>
        <w:tab/>
        <w:t>ResourceStatusResponse</w:t>
      </w:r>
    </w:p>
    <w:p w14:paraId="61EDEAFE" w14:textId="77777777" w:rsidR="00B41FD0" w:rsidRDefault="00B41FD0" w:rsidP="00B41FD0">
      <w:pPr>
        <w:pStyle w:val="PL"/>
      </w:pPr>
      <w:r>
        <w:tab/>
        <w:t>UNSUCCESSFUL OUTCOME</w:t>
      </w:r>
      <w:r>
        <w:tab/>
        <w:t>ResourceStatusFailure</w:t>
      </w:r>
    </w:p>
    <w:p w14:paraId="7F5CF34E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id-resourceStatusReportingInitiation</w:t>
      </w:r>
    </w:p>
    <w:p w14:paraId="2BEEF0CC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8988686" w14:textId="77777777" w:rsidR="00B41FD0" w:rsidRDefault="00B41FD0" w:rsidP="00B41FD0">
      <w:pPr>
        <w:pStyle w:val="PL"/>
      </w:pPr>
      <w:r>
        <w:t>}</w:t>
      </w:r>
    </w:p>
    <w:p w14:paraId="5E6D6FEF" w14:textId="77777777" w:rsidR="00B41FD0" w:rsidRDefault="00B41FD0" w:rsidP="00B41FD0">
      <w:pPr>
        <w:pStyle w:val="PL"/>
      </w:pPr>
    </w:p>
    <w:p w14:paraId="276C18F0" w14:textId="77777777" w:rsidR="00B41FD0" w:rsidRDefault="00B41FD0" w:rsidP="00B41FD0">
      <w:pPr>
        <w:pStyle w:val="PL"/>
      </w:pPr>
      <w:r>
        <w:t>resourceStatusReporting E1AP-ELEMENTARY-PROCEDURE ::= {</w:t>
      </w:r>
    </w:p>
    <w:p w14:paraId="7905855A" w14:textId="77777777" w:rsidR="00B41FD0" w:rsidRDefault="00B41FD0" w:rsidP="00B41FD0">
      <w:pPr>
        <w:pStyle w:val="PL"/>
      </w:pPr>
      <w:r>
        <w:tab/>
        <w:t>INITIATING MESSAGE</w:t>
      </w:r>
      <w:r>
        <w:tab/>
      </w:r>
      <w:r>
        <w:tab/>
        <w:t>ResourceStatusUpdate</w:t>
      </w:r>
    </w:p>
    <w:p w14:paraId="63D9C98D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</w:t>
      </w:r>
    </w:p>
    <w:p w14:paraId="351609CE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982E6AC" w14:textId="77777777" w:rsidR="00B41FD0" w:rsidRDefault="00B41FD0" w:rsidP="00B41FD0">
      <w:pPr>
        <w:pStyle w:val="PL"/>
      </w:pPr>
      <w:r>
        <w:t>}</w:t>
      </w:r>
    </w:p>
    <w:p w14:paraId="1DD82F3A" w14:textId="77777777" w:rsidR="00B41FD0" w:rsidRDefault="00B41FD0" w:rsidP="00B41FD0">
      <w:pPr>
        <w:pStyle w:val="PL"/>
      </w:pPr>
    </w:p>
    <w:p w14:paraId="09987647" w14:textId="77777777" w:rsidR="00B41FD0" w:rsidRDefault="00B41FD0" w:rsidP="00B41FD0">
      <w:pPr>
        <w:pStyle w:val="PL"/>
      </w:pPr>
      <w:r>
        <w:t>iAB-UPTNLAddressUpdate E1AP-ELEMENTARY-PROCEDURE ::= {</w:t>
      </w:r>
    </w:p>
    <w:p w14:paraId="38FE29BB" w14:textId="77777777" w:rsidR="00B41FD0" w:rsidRDefault="00B41FD0" w:rsidP="00B41FD0">
      <w:pPr>
        <w:pStyle w:val="PL"/>
      </w:pPr>
      <w:r>
        <w:tab/>
        <w:t>INITIATING MESSAGE</w:t>
      </w:r>
      <w:r>
        <w:tab/>
      </w:r>
      <w:r>
        <w:tab/>
        <w:t>IAB-UPTNLAddressUpdate</w:t>
      </w:r>
    </w:p>
    <w:p w14:paraId="0993BDA8" w14:textId="77777777" w:rsidR="00B41FD0" w:rsidRDefault="00B41FD0" w:rsidP="00B41FD0">
      <w:pPr>
        <w:pStyle w:val="PL"/>
      </w:pPr>
      <w:r>
        <w:tab/>
        <w:t>SUCCESSFUL OUTCOME</w:t>
      </w:r>
      <w:r>
        <w:tab/>
      </w:r>
      <w:r>
        <w:tab/>
        <w:t>IAB-UPTNLAddressUpdateAcknowledge</w:t>
      </w:r>
    </w:p>
    <w:p w14:paraId="03DF9DE4" w14:textId="77777777" w:rsidR="00B41FD0" w:rsidRDefault="00B41FD0" w:rsidP="00B41FD0">
      <w:pPr>
        <w:pStyle w:val="PL"/>
      </w:pPr>
      <w:r>
        <w:tab/>
        <w:t>UNSUCCESSFUL OUTCOME</w:t>
      </w:r>
      <w:r>
        <w:tab/>
        <w:t>IAB-UPTNLAddressUpdateFailure</w:t>
      </w:r>
    </w:p>
    <w:p w14:paraId="34B8EEB9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</w:r>
      <w:r>
        <w:tab/>
        <w:t>id-iAB-UPTNLAddressUpdate</w:t>
      </w:r>
    </w:p>
    <w:p w14:paraId="35AB0035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C33B24A" w14:textId="77777777" w:rsidR="00B41FD0" w:rsidRDefault="00B41FD0" w:rsidP="00B41FD0">
      <w:pPr>
        <w:pStyle w:val="PL"/>
      </w:pPr>
      <w:r>
        <w:t>}</w:t>
      </w:r>
    </w:p>
    <w:p w14:paraId="664BB432" w14:textId="77777777" w:rsidR="00B41FD0" w:rsidRDefault="00B41FD0" w:rsidP="00B41FD0">
      <w:pPr>
        <w:pStyle w:val="PL"/>
      </w:pPr>
    </w:p>
    <w:p w14:paraId="014CD0FD" w14:textId="77777777" w:rsidR="00B41FD0" w:rsidRDefault="00B41FD0" w:rsidP="00B41FD0">
      <w:pPr>
        <w:pStyle w:val="PL"/>
      </w:pPr>
      <w:r>
        <w:t>cellTrafficTrace E1AP-ELEMENTARY-PROCEDURE ::={</w:t>
      </w:r>
    </w:p>
    <w:p w14:paraId="7AFA1FD2" w14:textId="77777777" w:rsidR="00B41FD0" w:rsidRDefault="00B41FD0" w:rsidP="00B41FD0">
      <w:pPr>
        <w:pStyle w:val="PL"/>
      </w:pPr>
      <w:r>
        <w:tab/>
        <w:t>INITIATING MESSAGE CellTrafficTrace</w:t>
      </w:r>
    </w:p>
    <w:p w14:paraId="68A3B80B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  <w:t>id-CellTrafficTrace</w:t>
      </w:r>
    </w:p>
    <w:p w14:paraId="6BD87401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  <w:t>ignore</w:t>
      </w:r>
    </w:p>
    <w:p w14:paraId="69E74DC9" w14:textId="77777777" w:rsidR="00B41FD0" w:rsidRDefault="00B41FD0" w:rsidP="00B41FD0">
      <w:pPr>
        <w:pStyle w:val="PL"/>
      </w:pPr>
      <w:r>
        <w:t>}</w:t>
      </w:r>
    </w:p>
    <w:p w14:paraId="69A008EF" w14:textId="77777777" w:rsidR="00B41FD0" w:rsidRDefault="00B41FD0" w:rsidP="00B41FD0">
      <w:pPr>
        <w:pStyle w:val="PL"/>
      </w:pPr>
    </w:p>
    <w:p w14:paraId="3B83AEC3" w14:textId="77777777" w:rsidR="00B41FD0" w:rsidRDefault="00B41FD0" w:rsidP="00B41FD0">
      <w:pPr>
        <w:pStyle w:val="PL"/>
      </w:pPr>
      <w:r>
        <w:t>earlyForwardingSNTransfer E1AP-ELEMENTARY-PROCEDURE ::= {</w:t>
      </w:r>
    </w:p>
    <w:p w14:paraId="45D444EF" w14:textId="77777777" w:rsidR="00B41FD0" w:rsidRDefault="00B41FD0" w:rsidP="00B41FD0">
      <w:pPr>
        <w:pStyle w:val="PL"/>
      </w:pPr>
      <w:r>
        <w:tab/>
        <w:t>INITIATING MESSAGE</w:t>
      </w:r>
      <w:r>
        <w:tab/>
      </w:r>
      <w:r>
        <w:tab/>
        <w:t>EarlyForwardingSNTransfer</w:t>
      </w:r>
    </w:p>
    <w:p w14:paraId="7B655359" w14:textId="77777777" w:rsidR="00B41FD0" w:rsidRDefault="00B41FD0" w:rsidP="00B41FD0">
      <w:pPr>
        <w:pStyle w:val="PL"/>
      </w:pPr>
      <w:r>
        <w:tab/>
        <w:t>PROCEDURE CODE</w:t>
      </w:r>
      <w:r>
        <w:tab/>
      </w:r>
      <w:r>
        <w:tab/>
      </w:r>
      <w:r>
        <w:tab/>
        <w:t>id-earlyForwardingSNTransfer</w:t>
      </w:r>
    </w:p>
    <w:p w14:paraId="793B64F4" w14:textId="77777777" w:rsidR="00B41FD0" w:rsidRDefault="00B41FD0" w:rsidP="00B41F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69CECEF" w14:textId="77777777" w:rsidR="00B41FD0" w:rsidRDefault="00B41FD0" w:rsidP="00B41FD0">
      <w:pPr>
        <w:pStyle w:val="PL"/>
      </w:pPr>
      <w:r>
        <w:t>}</w:t>
      </w:r>
    </w:p>
    <w:p w14:paraId="7D3A763F" w14:textId="77777777" w:rsidR="00B41FD0" w:rsidRPr="00D629EF" w:rsidRDefault="00B41FD0" w:rsidP="00B41FD0">
      <w:pPr>
        <w:pStyle w:val="PL"/>
      </w:pPr>
    </w:p>
    <w:p w14:paraId="46D73E9B" w14:textId="77777777" w:rsidR="00B41FD0" w:rsidRPr="00D629EF" w:rsidRDefault="00B41FD0" w:rsidP="00B41FD0">
      <w:pPr>
        <w:pStyle w:val="PL"/>
      </w:pPr>
      <w:r w:rsidRPr="00D629EF">
        <w:t>END</w:t>
      </w:r>
    </w:p>
    <w:p w14:paraId="4A89938E" w14:textId="77777777" w:rsidR="00B41FD0" w:rsidRPr="00D629EF" w:rsidRDefault="00B41FD0" w:rsidP="00B41FD0">
      <w:pPr>
        <w:pStyle w:val="PL"/>
      </w:pPr>
      <w:r w:rsidRPr="00D629EF">
        <w:t>-- ASN1STOP</w:t>
      </w:r>
    </w:p>
    <w:p w14:paraId="1AEE80DC" w14:textId="77777777" w:rsidR="00B41FD0" w:rsidRPr="00D629EF" w:rsidRDefault="00B41FD0" w:rsidP="00B41FD0">
      <w:pPr>
        <w:pStyle w:val="PL"/>
      </w:pPr>
    </w:p>
    <w:p w14:paraId="4AD23C55" w14:textId="77777777" w:rsidR="00B41FD0" w:rsidRPr="00D629EF" w:rsidRDefault="00B41FD0" w:rsidP="00B41FD0">
      <w:pPr>
        <w:pStyle w:val="Heading3"/>
      </w:pPr>
      <w:bookmarkStart w:id="59" w:name="_Toc20955683"/>
      <w:bookmarkStart w:id="60" w:name="_Toc29461126"/>
      <w:bookmarkStart w:id="61" w:name="_Toc29505858"/>
      <w:bookmarkStart w:id="62" w:name="_Toc36556383"/>
      <w:bookmarkStart w:id="63" w:name="_Toc45881870"/>
      <w:r w:rsidRPr="00D629EF">
        <w:t>9.4.4</w:t>
      </w:r>
      <w:r w:rsidRPr="00D629EF">
        <w:tab/>
        <w:t>PDU Definitions</w:t>
      </w:r>
      <w:bookmarkEnd w:id="59"/>
      <w:bookmarkEnd w:id="60"/>
      <w:bookmarkEnd w:id="61"/>
      <w:bookmarkEnd w:id="62"/>
      <w:bookmarkEnd w:id="63"/>
    </w:p>
    <w:p w14:paraId="7E615C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bookmarkStart w:id="64" w:name="_Hlk506316534"/>
      <w:r w:rsidRPr="00D629EF">
        <w:t>-- ASN1START</w:t>
      </w:r>
    </w:p>
    <w:p w14:paraId="782669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4A092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F20C84F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PDU definitions for E1AP</w:t>
      </w:r>
    </w:p>
    <w:p w14:paraId="37B165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8162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D9C70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A268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E1AP-PDU-Contents {</w:t>
      </w:r>
    </w:p>
    <w:p w14:paraId="128A73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64782D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e1ap-PDU-Contents (1) }</w:t>
      </w:r>
    </w:p>
    <w:p w14:paraId="7164E7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1881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1238B1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F4AF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7D0E02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819A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14B3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53FBFBD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</w:t>
      </w:r>
    </w:p>
    <w:p w14:paraId="79AB6E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0CD6B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39A33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C311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6F73D8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4A3461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Cause,</w:t>
      </w:r>
    </w:p>
    <w:p w14:paraId="568128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CriticalityDiagnostics,</w:t>
      </w:r>
    </w:p>
    <w:p w14:paraId="340194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GNB-CU-CP-UE-E1AP-ID,</w:t>
      </w:r>
    </w:p>
    <w:p w14:paraId="3B9929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GNB-CU-UP-UE-E1AP-ID,</w:t>
      </w:r>
    </w:p>
    <w:p w14:paraId="7DE3E7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UE-associatedLogicalE1-ConnectionItem,</w:t>
      </w:r>
    </w:p>
    <w:p w14:paraId="2B31DB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GNB-CU-UP-ID,</w:t>
      </w:r>
    </w:p>
    <w:p w14:paraId="32CFB8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GNB-CU-UP-Name,</w:t>
      </w:r>
    </w:p>
    <w:p w14:paraId="65DDE5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GNB-CU-CP-Name,</w:t>
      </w:r>
    </w:p>
    <w:p w14:paraId="0CC860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CNSupport,</w:t>
      </w:r>
    </w:p>
    <w:p w14:paraId="7E2DA2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PLMN-Identity,</w:t>
      </w:r>
    </w:p>
    <w:p w14:paraId="37C38E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Slice-Support-List,</w:t>
      </w:r>
    </w:p>
    <w:p w14:paraId="642EDF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NR-CGI-Support-List,</w:t>
      </w:r>
    </w:p>
    <w:p w14:paraId="753B2E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QoS-Parameters-Support-List,</w:t>
      </w:r>
    </w:p>
    <w:p w14:paraId="7A7D58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SecurityInformation,</w:t>
      </w:r>
    </w:p>
    <w:p w14:paraId="35B0CE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BitRate,</w:t>
      </w:r>
    </w:p>
    <w:p w14:paraId="5AFFFF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BearerContextStatusChange,</w:t>
      </w:r>
    </w:p>
    <w:p w14:paraId="29F770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DRB-To-Setup-List-EUTRAN,</w:t>
      </w:r>
    </w:p>
    <w:p w14:paraId="14A7F3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DRB-Setup-List-EUTRAN,</w:t>
      </w:r>
    </w:p>
    <w:p w14:paraId="0A2FA6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DRB-Failed-List-EUTRAN,</w:t>
      </w:r>
    </w:p>
    <w:p w14:paraId="610033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DRB-To-Modify-List-EUTRAN,</w:t>
      </w:r>
    </w:p>
    <w:p w14:paraId="5FD120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DRB-Modified-List-EUTRAN,</w:t>
      </w:r>
    </w:p>
    <w:p w14:paraId="74C8BE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DRB-Failed-To-Modify-List-EUTRAN,</w:t>
      </w:r>
    </w:p>
    <w:p w14:paraId="54351B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DRB-To-Remove-List-EUTRAN,</w:t>
      </w:r>
    </w:p>
    <w:p w14:paraId="1462F1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DRB-Required-To-Remove-List-EUTRAN,</w:t>
      </w:r>
    </w:p>
    <w:p w14:paraId="32CE8C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DRB-Required-To-Modify-List-EUTRAN,</w:t>
      </w:r>
    </w:p>
    <w:p w14:paraId="38E0B4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DRB-Confirm-Modified-List-EUTRAN,</w:t>
      </w:r>
    </w:p>
    <w:p w14:paraId="1F8ADE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DRB-To-Setup-Mod-List-EUTRAN,</w:t>
      </w:r>
    </w:p>
    <w:p w14:paraId="2D8FDA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DRB-Setup-Mod-List-EUTRAN,</w:t>
      </w:r>
    </w:p>
    <w:p w14:paraId="02B63CB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DRB-Failed-Mod-List-EUTRAN,</w:t>
      </w:r>
    </w:p>
    <w:p w14:paraId="244458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ExtendedSliceSupportList,</w:t>
      </w:r>
    </w:p>
    <w:p w14:paraId="6CF0ED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PDU-Session-Resource-To-Setup-List,</w:t>
      </w:r>
    </w:p>
    <w:p w14:paraId="71C83E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PDU-Session-Resource-Setup-List,</w:t>
      </w:r>
    </w:p>
    <w:p w14:paraId="2A157C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PDU-Session-Resource-Failed-List,</w:t>
      </w:r>
    </w:p>
    <w:p w14:paraId="154B63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PDU-Session-Resource-To-Modify-List,</w:t>
      </w:r>
    </w:p>
    <w:p w14:paraId="082413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PDU-Session-Resource-Modified-List,</w:t>
      </w:r>
    </w:p>
    <w:p w14:paraId="6B18D2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PDU-Session-Resource-Failed-To-Modify-List,</w:t>
      </w:r>
    </w:p>
    <w:p w14:paraId="324F69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PDU-Session-Resource-To-Remove-List,</w:t>
      </w:r>
    </w:p>
    <w:p w14:paraId="2B9C16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PDU-Session-Resource-Required-To-Modify-List,</w:t>
      </w:r>
    </w:p>
    <w:p w14:paraId="1E1AEB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PDU-Session-Resource-Confirm-Modified-List,</w:t>
      </w:r>
    </w:p>
    <w:p w14:paraId="09C7AA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PDU-Session-Resource-To-Setup-Mod-List,</w:t>
      </w:r>
    </w:p>
    <w:p w14:paraId="4BD606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PDU-Session-Resource-Setup-Mod-List,</w:t>
      </w:r>
    </w:p>
    <w:p w14:paraId="6CCD18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PDU-Session-Resource-Failed-Mod-List,</w:t>
      </w:r>
    </w:p>
    <w:p w14:paraId="133FA3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PDU-Session-To-Notify-List,</w:t>
      </w:r>
    </w:p>
    <w:p w14:paraId="0B6EC3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DRB-Status-Item,</w:t>
      </w:r>
    </w:p>
    <w:p w14:paraId="33474E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DRB-Activity-Item,</w:t>
      </w:r>
    </w:p>
    <w:p w14:paraId="51908D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Data-Usage-Report-List,</w:t>
      </w:r>
    </w:p>
    <w:p w14:paraId="319A6B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TimeToWait,</w:t>
      </w:r>
    </w:p>
    <w:p w14:paraId="0C2906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ActivityNotificationLevel,</w:t>
      </w:r>
    </w:p>
    <w:p w14:paraId="1CDEE7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ActivityInformation,</w:t>
      </w:r>
    </w:p>
    <w:p w14:paraId="2E53D8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New-UL-TNL-Information-Required,</w:t>
      </w:r>
    </w:p>
    <w:p w14:paraId="619F2E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GNB-CU-CP-TNLA-Setup-Item,</w:t>
      </w:r>
    </w:p>
    <w:p w14:paraId="32CA23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GNB-CU-CP-TNLA-Failed-To-Setup-Item,</w:t>
      </w:r>
    </w:p>
    <w:p w14:paraId="0FC2BE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GNB-CU-CP-TNLA-To-Add-Item,</w:t>
      </w:r>
    </w:p>
    <w:p w14:paraId="3D216B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GNB-CU-CP-TNLA-To-Remove-Item,</w:t>
      </w:r>
    </w:p>
    <w:p w14:paraId="4620E6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GNB-CU-CP-TNLA-To-Update-Item,</w:t>
      </w:r>
    </w:p>
    <w:p w14:paraId="7740C8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GNB-CU-UP-TNLA-To-Remove-Item,</w:t>
      </w:r>
    </w:p>
    <w:p w14:paraId="0B5BF9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TransactionID,</w:t>
      </w:r>
    </w:p>
    <w:p w14:paraId="628D3E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Inactivity-Timer,</w:t>
      </w:r>
    </w:p>
    <w:p w14:paraId="5FB585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DRBs-Subject-To-Counter-Check-List-EUTRAN,</w:t>
      </w:r>
    </w:p>
    <w:p w14:paraId="51E10E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DRBs-Subject-To-Counter-Check-List-NG-RAN,</w:t>
      </w:r>
    </w:p>
    <w:p w14:paraId="41F060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PPI,</w:t>
      </w:r>
    </w:p>
    <w:p w14:paraId="3DAC0A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GNB-CU-UP-Capacity,</w:t>
      </w:r>
    </w:p>
    <w:p w14:paraId="0C1C7D4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GNB-CU-UP-OverloadInformation,</w:t>
      </w:r>
    </w:p>
    <w:p w14:paraId="3BFE513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DataDiscardRequired,</w:t>
      </w:r>
    </w:p>
    <w:p w14:paraId="267EE86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PDU-Session-Resource-Data-Usage-List,</w:t>
      </w:r>
    </w:p>
    <w:p w14:paraId="6DA6721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RANUEID,</w:t>
      </w:r>
    </w:p>
    <w:p w14:paraId="2573987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GNB-DU-ID,</w:t>
      </w:r>
    </w:p>
    <w:p w14:paraId="5EAC415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TraceID,</w:t>
      </w:r>
    </w:p>
    <w:p w14:paraId="11530D48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TraceActivation,</w:t>
      </w:r>
    </w:p>
    <w:p w14:paraId="3A314DD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SubscriberProfileIDforRFP,</w:t>
      </w:r>
    </w:p>
    <w:p w14:paraId="1084CE7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AdditionalRRMPriorityIndex,</w:t>
      </w:r>
    </w:p>
    <w:p w14:paraId="51F0462D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RetainabilityMeasurementsInfo,</w:t>
      </w:r>
    </w:p>
    <w:p w14:paraId="09C0FBA0" w14:textId="77777777" w:rsidR="00B41FD0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Transport-Layer-Address-Info</w:t>
      </w:r>
      <w:r>
        <w:rPr>
          <w:snapToGrid w:val="0"/>
        </w:rPr>
        <w:t>,</w:t>
      </w:r>
    </w:p>
    <w:p w14:paraId="4B81E358" w14:textId="77777777" w:rsidR="00B41FD0" w:rsidRPr="005C2B60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HW-CapacityIndicator,</w:t>
      </w:r>
    </w:p>
    <w:p w14:paraId="50FB85FA" w14:textId="77777777" w:rsidR="00B41FD0" w:rsidRPr="005C2B60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RegistrationRequest,</w:t>
      </w:r>
    </w:p>
    <w:p w14:paraId="5C4FADF2" w14:textId="77777777" w:rsidR="00B41FD0" w:rsidRPr="005C2B60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ReportCharacteristics,</w:t>
      </w:r>
    </w:p>
    <w:p w14:paraId="77D10CDB" w14:textId="77777777" w:rsidR="00B41FD0" w:rsidRPr="005C2B60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ReportingPeriodicity,</w:t>
      </w:r>
    </w:p>
    <w:p w14:paraId="29E715A3" w14:textId="77777777" w:rsidR="00B41FD0" w:rsidRPr="00696783" w:rsidRDefault="00B41FD0" w:rsidP="00B41FD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TNL-AvailableCapacityIndicator</w:t>
      </w:r>
      <w:r w:rsidRPr="00696783">
        <w:rPr>
          <w:snapToGrid w:val="0"/>
        </w:rPr>
        <w:t>,</w:t>
      </w:r>
    </w:p>
    <w:p w14:paraId="2135CD3B" w14:textId="77777777" w:rsidR="00B41FD0" w:rsidRPr="00696783" w:rsidRDefault="00B41FD0" w:rsidP="00B41FD0">
      <w:pPr>
        <w:pStyle w:val="PL"/>
        <w:spacing w:line="0" w:lineRule="atLeast"/>
        <w:rPr>
          <w:snapToGrid w:val="0"/>
        </w:rPr>
      </w:pPr>
      <w:r w:rsidRPr="00696783">
        <w:rPr>
          <w:snapToGrid w:val="0"/>
        </w:rPr>
        <w:tab/>
        <w:t>DLUPTNLAddressToUpdateItem,</w:t>
      </w:r>
    </w:p>
    <w:p w14:paraId="280F210F" w14:textId="77777777" w:rsidR="00B41FD0" w:rsidRPr="00561D98" w:rsidRDefault="00B41FD0" w:rsidP="00B41FD0">
      <w:pPr>
        <w:pStyle w:val="PL"/>
        <w:spacing w:line="0" w:lineRule="atLeast"/>
        <w:rPr>
          <w:snapToGrid w:val="0"/>
        </w:rPr>
      </w:pPr>
      <w:r w:rsidRPr="00696783">
        <w:rPr>
          <w:snapToGrid w:val="0"/>
        </w:rPr>
        <w:tab/>
        <w:t>ULUPTNLAddressToUpdateItem</w:t>
      </w:r>
      <w:r w:rsidRPr="00561D98">
        <w:rPr>
          <w:snapToGrid w:val="0"/>
        </w:rPr>
        <w:t>,</w:t>
      </w:r>
    </w:p>
    <w:p w14:paraId="67740102" w14:textId="77777777" w:rsidR="00B41FD0" w:rsidRPr="00561D98" w:rsidRDefault="00B41FD0" w:rsidP="00B41FD0">
      <w:pPr>
        <w:pStyle w:val="PL"/>
        <w:spacing w:line="0" w:lineRule="atLeast"/>
        <w:rPr>
          <w:snapToGrid w:val="0"/>
        </w:rPr>
      </w:pPr>
      <w:r w:rsidRPr="00561D98">
        <w:rPr>
          <w:snapToGrid w:val="0"/>
        </w:rPr>
        <w:tab/>
        <w:t>NPNContextInfo,</w:t>
      </w:r>
    </w:p>
    <w:p w14:paraId="68578B48" w14:textId="77777777" w:rsidR="00B41FD0" w:rsidRPr="00D44F5E" w:rsidRDefault="00B41FD0" w:rsidP="00B41FD0">
      <w:pPr>
        <w:pStyle w:val="PL"/>
        <w:spacing w:line="0" w:lineRule="atLeast"/>
        <w:rPr>
          <w:snapToGrid w:val="0"/>
        </w:rPr>
      </w:pPr>
      <w:r w:rsidRPr="00561D98">
        <w:rPr>
          <w:snapToGrid w:val="0"/>
        </w:rPr>
        <w:tab/>
        <w:t>NPNSupportInfo</w:t>
      </w:r>
      <w:r w:rsidRPr="00D44F5E">
        <w:rPr>
          <w:snapToGrid w:val="0"/>
        </w:rPr>
        <w:t>,</w:t>
      </w:r>
    </w:p>
    <w:p w14:paraId="01873608" w14:textId="77777777" w:rsidR="00B41FD0" w:rsidRPr="00D44F5E" w:rsidRDefault="00B41FD0" w:rsidP="00B41FD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MDTPLMNList,</w:t>
      </w:r>
    </w:p>
    <w:p w14:paraId="3B308176" w14:textId="77777777" w:rsidR="00B41FD0" w:rsidRPr="00D44F5E" w:rsidRDefault="00B41FD0" w:rsidP="00B41FD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PrivacyIndicator,</w:t>
      </w:r>
    </w:p>
    <w:p w14:paraId="4EE35A51" w14:textId="77777777" w:rsidR="00B41FD0" w:rsidRPr="006C2819" w:rsidRDefault="00B41FD0" w:rsidP="00B41FD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URIaddress</w:t>
      </w:r>
      <w:r w:rsidRPr="006C2819">
        <w:rPr>
          <w:snapToGrid w:val="0"/>
        </w:rPr>
        <w:t>,</w:t>
      </w:r>
    </w:p>
    <w:p w14:paraId="030CC18D" w14:textId="77777777" w:rsidR="00B41FD0" w:rsidRPr="006C2819" w:rsidRDefault="00B41FD0" w:rsidP="00B41FD0">
      <w:pPr>
        <w:pStyle w:val="PL"/>
        <w:spacing w:line="0" w:lineRule="atLeast"/>
        <w:rPr>
          <w:snapToGrid w:val="0"/>
        </w:rPr>
      </w:pPr>
      <w:r w:rsidRPr="006C2819">
        <w:rPr>
          <w:snapToGrid w:val="0"/>
        </w:rPr>
        <w:tab/>
        <w:t>DRBs-Subject-To-Early-Forwarding-List,</w:t>
      </w:r>
    </w:p>
    <w:p w14:paraId="1B69F5D2" w14:textId="77777777" w:rsidR="00B41FD0" w:rsidRDefault="00B41FD0" w:rsidP="00B41FD0">
      <w:pPr>
        <w:pStyle w:val="PL"/>
        <w:spacing w:line="0" w:lineRule="atLeast"/>
        <w:rPr>
          <w:snapToGrid w:val="0"/>
        </w:rPr>
      </w:pPr>
      <w:r w:rsidRPr="006C2819">
        <w:rPr>
          <w:snapToGrid w:val="0"/>
        </w:rPr>
        <w:tab/>
        <w:t>CHOInitiation</w:t>
      </w:r>
      <w:r>
        <w:rPr>
          <w:snapToGrid w:val="0"/>
        </w:rPr>
        <w:t>,</w:t>
      </w:r>
    </w:p>
    <w:p w14:paraId="4B084A97" w14:textId="77777777" w:rsidR="00B41FD0" w:rsidRPr="00DD6125" w:rsidRDefault="00B41FD0" w:rsidP="00B41FD0">
      <w:pPr>
        <w:pStyle w:val="PL"/>
        <w:rPr>
          <w:snapToGrid w:val="0"/>
        </w:rPr>
      </w:pPr>
      <w:r w:rsidRPr="003C4BB2">
        <w:rPr>
          <w:noProof w:val="0"/>
          <w:snapToGrid w:val="0"/>
        </w:rPr>
        <w:tab/>
        <w:t>ExtendedSliceSupportList</w:t>
      </w:r>
      <w:r w:rsidRPr="00DD6125">
        <w:rPr>
          <w:snapToGrid w:val="0"/>
        </w:rPr>
        <w:t>,</w:t>
      </w:r>
    </w:p>
    <w:p w14:paraId="18225069" w14:textId="3672DBB2" w:rsidR="00B41FD0" w:rsidRPr="00D629EF" w:rsidRDefault="00B41FD0" w:rsidP="00370761">
      <w:pPr>
        <w:pStyle w:val="PL"/>
        <w:spacing w:line="0" w:lineRule="atLeast"/>
        <w:rPr>
          <w:snapToGrid w:val="0"/>
        </w:rPr>
      </w:pPr>
      <w:r w:rsidRPr="00DD6125">
        <w:rPr>
          <w:snapToGrid w:val="0"/>
        </w:rPr>
        <w:tab/>
        <w:t>TransportLayerAddress</w:t>
      </w:r>
    </w:p>
    <w:p w14:paraId="77737F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F0E8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16B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E1AP-IEs</w:t>
      </w:r>
    </w:p>
    <w:p w14:paraId="07E681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FE0B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PrivateIE-Container{},</w:t>
      </w:r>
    </w:p>
    <w:p w14:paraId="1CF9EC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ProtocolExtensionContainer{},</w:t>
      </w:r>
    </w:p>
    <w:p w14:paraId="3AF2C5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ProtocolIE-Container{},</w:t>
      </w:r>
    </w:p>
    <w:p w14:paraId="0EA24C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ProtocolIE-ContainerList{},</w:t>
      </w:r>
    </w:p>
    <w:p w14:paraId="035B09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ProtocolIE-SingleContainer{},</w:t>
      </w:r>
    </w:p>
    <w:p w14:paraId="5692ED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E1AP-PRIVATE-IES,</w:t>
      </w:r>
    </w:p>
    <w:p w14:paraId="5DB81C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7B375D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160A68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49FD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9F46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</w:t>
      </w:r>
    </w:p>
    <w:p w14:paraId="2E62D7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20F25D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0D078D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id-CriticalityDiagnostics,</w:t>
      </w:r>
    </w:p>
    <w:p w14:paraId="75C393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id-gNB-CU-CP-UE-E1AP-ID, </w:t>
      </w:r>
    </w:p>
    <w:p w14:paraId="6B0992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id-gNB-CU-UP-UE-E1AP-ID,</w:t>
      </w:r>
    </w:p>
    <w:p w14:paraId="694C34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id-ResetType,</w:t>
      </w:r>
    </w:p>
    <w:p w14:paraId="2B998E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id-UE-associatedLogicalE1-ConnectionItem,</w:t>
      </w:r>
    </w:p>
    <w:p w14:paraId="3CF9AE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id-UE-associatedLogicalE1-ConnectionListResAck,</w:t>
      </w:r>
    </w:p>
    <w:p w14:paraId="519A33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id-gNB-CU-UP-ID,</w:t>
      </w:r>
    </w:p>
    <w:p w14:paraId="23B99D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id-gNB-CU-UP-Name,</w:t>
      </w:r>
    </w:p>
    <w:p w14:paraId="22E827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id-gNB-CU-CP-Name,</w:t>
      </w:r>
    </w:p>
    <w:p w14:paraId="3F48EB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id-CNSupport,</w:t>
      </w:r>
    </w:p>
    <w:p w14:paraId="6B7AB5C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id-SupportedPLMNs,</w:t>
      </w:r>
    </w:p>
    <w:p w14:paraId="5D9CE025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id-NPNSupportInfo,</w:t>
      </w:r>
    </w:p>
    <w:p w14:paraId="664FDC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id-NPNContextInfo,</w:t>
      </w:r>
    </w:p>
    <w:p w14:paraId="20D104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id-SecurityInformation,</w:t>
      </w:r>
    </w:p>
    <w:p w14:paraId="0DA5A8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id-UEDLAggregateMaximumBitRate,</w:t>
      </w:r>
    </w:p>
    <w:p w14:paraId="273615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id-BearerContextStatusChange,</w:t>
      </w:r>
    </w:p>
    <w:p w14:paraId="60DAD1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id-System-BearerContextSetupRequest,</w:t>
      </w:r>
    </w:p>
    <w:p w14:paraId="45A803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id-System-BearerContextSetupResponse,</w:t>
      </w:r>
    </w:p>
    <w:p w14:paraId="5999FC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id-System-BearerContextModificationRequest,</w:t>
      </w:r>
    </w:p>
    <w:p w14:paraId="037754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id-System-BearerContextModificationResponse,</w:t>
      </w:r>
    </w:p>
    <w:p w14:paraId="13EAA7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id-System-BearerContextModificationConfirm,</w:t>
      </w:r>
    </w:p>
    <w:p w14:paraId="2C2D9D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id-System-BearerContextModificationRequired,</w:t>
      </w:r>
    </w:p>
    <w:p w14:paraId="6CF307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id-DRB-Status-List,</w:t>
      </w:r>
    </w:p>
    <w:p w14:paraId="426B49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id-Data-Usage-Report-List,</w:t>
      </w:r>
      <w:r w:rsidRPr="00D629EF">
        <w:rPr>
          <w:noProof w:val="0"/>
          <w:snapToGrid w:val="0"/>
        </w:rPr>
        <w:tab/>
      </w:r>
    </w:p>
    <w:p w14:paraId="28F8F0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id-TimeToWait,</w:t>
      </w:r>
    </w:p>
    <w:p w14:paraId="712161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id-ActivityNotificationLevel,</w:t>
      </w:r>
    </w:p>
    <w:p w14:paraId="289536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id-ActivityInformation,</w:t>
      </w:r>
    </w:p>
    <w:p w14:paraId="7F6A9C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id-New-UL-TNL-Information-Required,</w:t>
      </w:r>
    </w:p>
    <w:p w14:paraId="3809E8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id-GNB-CU-CP-TNLA-Setup-List,</w:t>
      </w:r>
    </w:p>
    <w:p w14:paraId="6F2B30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id-GNB-CU-CP-TNLA-Failed-To-Setup-List,</w:t>
      </w:r>
    </w:p>
    <w:p w14:paraId="66E42F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id-GNB-CU-CP-TNLA-To-Add-List,</w:t>
      </w:r>
    </w:p>
    <w:p w14:paraId="5AEEC8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id-GNB-CU-CP-TNLA-To-Remove-List,</w:t>
      </w:r>
    </w:p>
    <w:p w14:paraId="1580D7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id-GNB-CU-CP-TNLA-To-Update-List,</w:t>
      </w:r>
    </w:p>
    <w:p w14:paraId="0ADA51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GNB-CU-UP-TNLA-To-Remove-List,</w:t>
      </w:r>
    </w:p>
    <w:p w14:paraId="74778E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id-DRB-To-Setup-List-EUTRAN,</w:t>
      </w:r>
    </w:p>
    <w:p w14:paraId="29AE1C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id-DRB-To-Modify-List-EUTRAN,</w:t>
      </w:r>
    </w:p>
    <w:p w14:paraId="178CEA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id-DRB-To-Remove-List-EUTRAN,</w:t>
      </w:r>
    </w:p>
    <w:p w14:paraId="141F9C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id-DRB-Required-To-Modify-List-EUTRAN,</w:t>
      </w:r>
    </w:p>
    <w:p w14:paraId="1BC80F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id-DRB-Required-To-Remove-List-EUTRAN,</w:t>
      </w:r>
    </w:p>
    <w:p w14:paraId="65047A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id-DRB-Setup-List-EUTRAN,</w:t>
      </w:r>
    </w:p>
    <w:p w14:paraId="77E219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id-DRB-Failed-List-EUTRAN,</w:t>
      </w:r>
    </w:p>
    <w:p w14:paraId="37E722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id-DRB-Modified-List-EUTRAN,</w:t>
      </w:r>
    </w:p>
    <w:p w14:paraId="39318C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id-DRB-Failed-To-Modify-List-EUTRAN,</w:t>
      </w:r>
    </w:p>
    <w:p w14:paraId="3CDF02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id-DRB-Confirm-Modified-List-EUTRAN,</w:t>
      </w:r>
    </w:p>
    <w:p w14:paraId="5280A3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id-DRB-To-Setup-Mod-List-EUTRAN,</w:t>
      </w:r>
    </w:p>
    <w:p w14:paraId="2BFFF3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id-DRB-Setup-Mod-List-EUTRAN,</w:t>
      </w:r>
    </w:p>
    <w:p w14:paraId="153011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id-DRB-Failed-Mod-List-EUTRAN,</w:t>
      </w:r>
    </w:p>
    <w:p w14:paraId="700F4C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id-PDU-Session-Resource-To-Setup-List,</w:t>
      </w:r>
    </w:p>
    <w:p w14:paraId="15E485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id-PDU-Session-Resource-To-Modify-List,</w:t>
      </w:r>
    </w:p>
    <w:p w14:paraId="7AD7F6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id-PDU-Session-Resource-To-Remove-List,</w:t>
      </w:r>
    </w:p>
    <w:p w14:paraId="4A15DD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id-PDU-Session-Resource-Required-To-Modify-List,</w:t>
      </w:r>
    </w:p>
    <w:p w14:paraId="43E0A9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id-PDU-Session-Resource-Setup-List,</w:t>
      </w:r>
    </w:p>
    <w:p w14:paraId="1CC476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id-PDU-Session-Resource-Failed-List,</w:t>
      </w:r>
    </w:p>
    <w:p w14:paraId="381367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id-PDU-Session-Resource-Modified-List,</w:t>
      </w:r>
    </w:p>
    <w:p w14:paraId="5B782C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id-PDU-Session-Resource-Failed-To-Modify-List,</w:t>
      </w:r>
    </w:p>
    <w:p w14:paraId="2C5388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id-PDU-Session-Resource-Confirm-Modified-List,</w:t>
      </w:r>
    </w:p>
    <w:p w14:paraId="1BAF3D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id-PDU-Session-Resource-Setup-Mod-List,</w:t>
      </w:r>
    </w:p>
    <w:p w14:paraId="2CCF6E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id-PDU-Session-Resource-Failed-Mod-List,</w:t>
      </w:r>
    </w:p>
    <w:p w14:paraId="2CCACD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id-PDU-Session-Resource-To-Setup-Mod-List,</w:t>
      </w:r>
    </w:p>
    <w:p w14:paraId="7B43BC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id-PDU-Session-To-Notify-List,</w:t>
      </w:r>
    </w:p>
    <w:p w14:paraId="70A649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id-TransactionID,</w:t>
      </w:r>
    </w:p>
    <w:p w14:paraId="365864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id-Serving-PLMN,</w:t>
      </w:r>
    </w:p>
    <w:p w14:paraId="7821B5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id-UE-Inactivity-Timer,</w:t>
      </w:r>
    </w:p>
    <w:p w14:paraId="4037BD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id-System-GNB-CU-UP-CounterCheckRequest,</w:t>
      </w:r>
    </w:p>
    <w:p w14:paraId="356DB6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id-DRBs-Subject-To-Counter-Check-List-EUTRAN,</w:t>
      </w:r>
    </w:p>
    <w:p w14:paraId="4CF120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id-DRBs-Subject-To-Counter-Check-List-NG-RAN,</w:t>
      </w:r>
    </w:p>
    <w:p w14:paraId="59657E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id-PPI,</w:t>
      </w:r>
    </w:p>
    <w:p w14:paraId="25A6B7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id-gNB-CU-UP-Capacity,</w:t>
      </w:r>
    </w:p>
    <w:p w14:paraId="07D1EF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  <w:snapToGrid w:val="0"/>
        </w:rPr>
        <w:t>id-GNB-CU-UP-OverloadInformation,</w:t>
      </w:r>
    </w:p>
    <w:p w14:paraId="1BD7C0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id-UEDLMaximumIntegrityProtectedDataRate,</w:t>
      </w:r>
    </w:p>
    <w:p w14:paraId="3F0313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id-DataDiscardRequired,</w:t>
      </w:r>
    </w:p>
    <w:p w14:paraId="7414CD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id-PDU-Session-Resource-Data-Usage-List,</w:t>
      </w:r>
    </w:p>
    <w:p w14:paraId="5D2127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id-RANUEID,</w:t>
      </w:r>
    </w:p>
    <w:p w14:paraId="5BE9B2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id-GNB-DU-ID,</w:t>
      </w:r>
    </w:p>
    <w:p w14:paraId="2F77BC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id-TraceID,</w:t>
      </w:r>
    </w:p>
    <w:p w14:paraId="1F923820" w14:textId="77777777" w:rsidR="00B41FD0" w:rsidRPr="00D629EF" w:rsidRDefault="00B41FD0" w:rsidP="00B41FD0">
      <w:pPr>
        <w:pStyle w:val="PL"/>
        <w:spacing w:line="0" w:lineRule="atLeast"/>
        <w:rPr>
          <w:snapToGrid w:val="0"/>
          <w:lang w:val="sv-SE"/>
        </w:rPr>
      </w:pPr>
      <w:r w:rsidRPr="00D629EF">
        <w:rPr>
          <w:noProof w:val="0"/>
          <w:snapToGrid w:val="0"/>
        </w:rPr>
        <w:tab/>
        <w:t>id-TraceActivation,</w:t>
      </w:r>
    </w:p>
    <w:p w14:paraId="477FD39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  <w:lang w:val="sv-SE"/>
        </w:rPr>
        <w:tab/>
      </w:r>
      <w:r w:rsidRPr="00D629EF">
        <w:rPr>
          <w:snapToGrid w:val="0"/>
        </w:rPr>
        <w:t>id-SubscriberProfileIDforRFP,</w:t>
      </w:r>
    </w:p>
    <w:p w14:paraId="0DE4B83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id-AdditionalRRMPriorityIndex,</w:t>
      </w:r>
      <w:r w:rsidRPr="00D629EF">
        <w:t xml:space="preserve"> </w:t>
      </w:r>
    </w:p>
    <w:p w14:paraId="1A7B316E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id-RetainabilityMeasurementsInfo,</w:t>
      </w:r>
    </w:p>
    <w:p w14:paraId="03240595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id-Transport-Layer-Address-Info,</w:t>
      </w:r>
    </w:p>
    <w:p w14:paraId="17F6D696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id-gNB-CU-CP-Measurement-ID,</w:t>
      </w:r>
    </w:p>
    <w:p w14:paraId="7392E779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id-gNB-CU-UP-Measurement-ID,</w:t>
      </w:r>
    </w:p>
    <w:p w14:paraId="65C6F987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id-RegistrationRequest,</w:t>
      </w:r>
    </w:p>
    <w:p w14:paraId="1D5F9187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id-ReportCharacteristics,</w:t>
      </w:r>
    </w:p>
    <w:p w14:paraId="765EA794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id-ReportingPeriodicity,</w:t>
      </w:r>
    </w:p>
    <w:p w14:paraId="284FDA2B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id-TNL-AvailableCapacityIndicator,</w:t>
      </w:r>
    </w:p>
    <w:p w14:paraId="1A7171C6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id-HW-CapacityIndicator,</w:t>
      </w:r>
    </w:p>
    <w:p w14:paraId="0D267DB8" w14:textId="77777777" w:rsidR="00B41FD0" w:rsidRPr="0069678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id-DLUPTNLAddressToUpdateList,</w:t>
      </w:r>
    </w:p>
    <w:p w14:paraId="18B1A595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id-ULUPTNLAddressToUpdateList,</w:t>
      </w:r>
    </w:p>
    <w:p w14:paraId="7229FF4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id-ManagementBasedMDTPLMNList,</w:t>
      </w:r>
    </w:p>
    <w:p w14:paraId="5032F87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id-TraceCollectionEntityIPAddress,</w:t>
      </w:r>
    </w:p>
    <w:p w14:paraId="4E72FDE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id-PrivacyIndicator,</w:t>
      </w:r>
    </w:p>
    <w:p w14:paraId="2C83F08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id-URIaddress,</w:t>
      </w:r>
    </w:p>
    <w:p w14:paraId="5CAFEBF8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id-DRBs-Subject-To-Early-Forwarding-List,</w:t>
      </w:r>
    </w:p>
    <w:p w14:paraId="63FC836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id-CHOInitiation,</w:t>
      </w:r>
    </w:p>
    <w:p w14:paraId="6F63155A" w14:textId="693E1546" w:rsidR="009F1958" w:rsidRDefault="00B41FD0" w:rsidP="009F1958">
      <w:pPr>
        <w:pStyle w:val="PL"/>
        <w:spacing w:line="0" w:lineRule="atLeast"/>
        <w:rPr>
          <w:ins w:id="65" w:author="Nokia" w:date="2020-08-20T10:26:00Z"/>
          <w:snapToGrid w:val="0"/>
        </w:rPr>
      </w:pPr>
      <w:r w:rsidRPr="003C4BB2">
        <w:rPr>
          <w:noProof w:val="0"/>
          <w:snapToGrid w:val="0"/>
        </w:rPr>
        <w:tab/>
        <w:t>id-ExtendedSliceSupportList,</w:t>
      </w:r>
    </w:p>
    <w:p w14:paraId="6948E47F" w14:textId="12B57226" w:rsidR="00B41FD0" w:rsidRPr="00D629EF" w:rsidRDefault="009F1958" w:rsidP="009F1958">
      <w:pPr>
        <w:pStyle w:val="PL"/>
        <w:spacing w:line="0" w:lineRule="atLeast"/>
        <w:rPr>
          <w:noProof w:val="0"/>
          <w:snapToGrid w:val="0"/>
        </w:rPr>
      </w:pPr>
      <w:ins w:id="66" w:author="Nokia" w:date="2020-08-20T10:26:00Z">
        <w:r>
          <w:rPr>
            <w:snapToGrid w:val="0"/>
          </w:rPr>
          <w:tab/>
          <w:t>id-</w:t>
        </w:r>
      </w:ins>
      <w:ins w:id="67" w:author="Nokia" w:date="2020-08-24T18:31:00Z">
        <w:r w:rsidR="005A172D">
          <w:rPr>
            <w:snapToGrid w:val="0"/>
          </w:rPr>
          <w:t>MCG-O</w:t>
        </w:r>
      </w:ins>
      <w:ins w:id="68" w:author="Nokia" w:date="2020-08-20T10:26:00Z">
        <w:r>
          <w:rPr>
            <w:snapToGrid w:val="0"/>
          </w:rPr>
          <w:t>fferedGBRQoSFlowInfo,</w:t>
        </w:r>
      </w:ins>
    </w:p>
    <w:p w14:paraId="2C72C8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768A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409B83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maxnoofSPLMNs,</w:t>
      </w:r>
    </w:p>
    <w:p w14:paraId="29143A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081EE478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maxnoofTNLAssociations,</w:t>
      </w:r>
    </w:p>
    <w:p w14:paraId="242F87B8" w14:textId="77777777" w:rsidR="00B41FD0" w:rsidRPr="0069678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maxnoofIndividualE1ConnectionsToReset</w:t>
      </w:r>
      <w:r w:rsidRPr="00696783">
        <w:rPr>
          <w:noProof w:val="0"/>
          <w:snapToGrid w:val="0"/>
        </w:rPr>
        <w:t>,</w:t>
      </w:r>
    </w:p>
    <w:p w14:paraId="4E7653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maxnoofTNLAddresses</w:t>
      </w:r>
    </w:p>
    <w:p w14:paraId="2C6265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D247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7F0EB7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E1AP-Constants;</w:t>
      </w:r>
    </w:p>
    <w:p w14:paraId="7299B8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bookmarkEnd w:id="64"/>
    <w:p w14:paraId="0E55FE9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14145D31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6C47EA1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RESET </w:t>
      </w:r>
    </w:p>
    <w:p w14:paraId="1DEBF3D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7FF601E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1BB2E3DD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38DC67EF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7A8BFCB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676AB77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Reset</w:t>
      </w:r>
    </w:p>
    <w:p w14:paraId="040E53D7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34B3044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52B7A88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6AC823B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 ::= SEQUENCE {</w:t>
      </w:r>
    </w:p>
    <w:p w14:paraId="1B1029C9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protocolIEs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ProtocolIE-Container       { {ResetIEs} },</w:t>
      </w:r>
    </w:p>
    <w:p w14:paraId="561FBDF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1AC689B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4D9CF52F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1976FA8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 xml:space="preserve">ResetIEs E1AP-PROTOCOL-IES ::= { </w:t>
      </w:r>
    </w:p>
    <w:p w14:paraId="0475901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2D269389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id-Cause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ignore</w:t>
      </w:r>
      <w:r w:rsidRPr="00D629EF">
        <w:rPr>
          <w:noProof w:val="0"/>
          <w:snapToGrid w:val="0"/>
          <w:lang w:eastAsia="zh-CN"/>
        </w:rPr>
        <w:tab/>
        <w:t>TYPE Cause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3BF6B0EF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id-ResetType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ResetType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},</w:t>
      </w:r>
    </w:p>
    <w:p w14:paraId="01EE8337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362C85E9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651A0693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327B187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ResetType ::= CHOICE {</w:t>
      </w:r>
    </w:p>
    <w:p w14:paraId="37661F4A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e1-Interface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ResetAll,</w:t>
      </w:r>
    </w:p>
    <w:p w14:paraId="63CB2B1A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partOfE1-Interface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UE-associatedLogicalE1-ConnectionListRes,</w:t>
      </w:r>
    </w:p>
    <w:p w14:paraId="044180C1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ResetType</w:t>
      </w:r>
      <w:r w:rsidRPr="00D629EF">
        <w:rPr>
          <w:rFonts w:eastAsia="SimSun"/>
        </w:rPr>
        <w:t>-ExtIEs}}</w:t>
      </w:r>
    </w:p>
    <w:p w14:paraId="5FF52CB3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5BC0BEE5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0C68384D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ResetType-ExtIEs E1AP-PROTOCOL-IES ::= {</w:t>
      </w:r>
    </w:p>
    <w:p w14:paraId="1544A509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057C138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0406D46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15102906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ResetAll ::= ENUMERATED {</w:t>
      </w:r>
    </w:p>
    <w:p w14:paraId="28029356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reset-all,</w:t>
      </w:r>
    </w:p>
    <w:p w14:paraId="05DB2103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428E309A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63EB6CD8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59BB7FB2" w14:textId="77777777" w:rsidR="00B41FD0" w:rsidRPr="00D629EF" w:rsidRDefault="00B41FD0" w:rsidP="00B41FD0">
      <w:pPr>
        <w:pStyle w:val="PL"/>
        <w:rPr>
          <w:snapToGrid w:val="0"/>
          <w:lang w:eastAsia="zh-CN"/>
        </w:rPr>
      </w:pPr>
      <w:r w:rsidRPr="00D629EF">
        <w:rPr>
          <w:snapToGrid w:val="0"/>
          <w:lang w:eastAsia="zh-CN"/>
        </w:rPr>
        <w:t>UE-associatedLogicalE1-ConnectionListRes ::= SEQUENCE (SIZE(1.. maxnoofIndividualE1ConnectionsToReset)) OF ProtocolIE-SingleContainer { { UE-associatedLogicalE1-ConnectionItemRes } }</w:t>
      </w:r>
    </w:p>
    <w:p w14:paraId="091EB8B8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7AA11147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UE-associatedLogicalE1-ConnectionItemRes E1AP-PROTOCOL-IES ::= {</w:t>
      </w:r>
    </w:p>
    <w:p w14:paraId="1020D7F8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</w:r>
    </w:p>
    <w:p w14:paraId="5709EC48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id-UE-associatedLogicalE1-ConnectionItem</w:t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UE-associatedLogicalE1-ConnectionItem</w:t>
      </w:r>
      <w:r w:rsidRPr="00D629EF">
        <w:rPr>
          <w:noProof w:val="0"/>
          <w:snapToGrid w:val="0"/>
          <w:lang w:eastAsia="zh-CN"/>
        </w:rPr>
        <w:tab/>
        <w:t>PRESENCE mandatory},</w:t>
      </w:r>
    </w:p>
    <w:p w14:paraId="32BA5FEC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32FEAB70" w14:textId="77777777" w:rsidR="00B41FD0" w:rsidRPr="00D629EF" w:rsidRDefault="00B41FD0" w:rsidP="00B41FD0">
      <w:pPr>
        <w:pStyle w:val="PL"/>
        <w:rPr>
          <w:rFonts w:eastAsia="SimSun"/>
          <w:snapToGrid w:val="0"/>
          <w:lang w:val="en-US"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6F03C532" w14:textId="77777777" w:rsidR="00B41FD0" w:rsidRPr="00D629EF" w:rsidRDefault="00B41FD0" w:rsidP="00B41FD0">
      <w:pPr>
        <w:pStyle w:val="PL"/>
        <w:rPr>
          <w:rFonts w:eastAsia="SimSun"/>
          <w:snapToGrid w:val="0"/>
          <w:lang w:val="en-US" w:eastAsia="zh-CN"/>
        </w:rPr>
      </w:pPr>
    </w:p>
    <w:p w14:paraId="7EB1036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67DB6F96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6854B51E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Reset Acknowledge</w:t>
      </w:r>
    </w:p>
    <w:p w14:paraId="14B521C2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</w:t>
      </w:r>
    </w:p>
    <w:p w14:paraId="03DCCB80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-- **************************************************************</w:t>
      </w:r>
    </w:p>
    <w:p w14:paraId="48778D92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</w:p>
    <w:p w14:paraId="2D7EE9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ResetAcknowledge ::= SEQUENCE {</w:t>
      </w:r>
    </w:p>
    <w:p w14:paraId="78E361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protocolIEs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ProtocolIE-Container       { {ResetAcknowledgeIEs} },</w:t>
      </w:r>
    </w:p>
    <w:p w14:paraId="461F8B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43496C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72CCC3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3476E2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ResetAcknowledgeIEs E1AP-PROTOCOL-IES ::= {</w:t>
      </w:r>
    </w:p>
    <w:p w14:paraId="4FDDE5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0EAB2B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id-UE-associatedLogicalE1-ConnectionListResAck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ignore</w:t>
      </w:r>
      <w:r w:rsidRPr="00D629EF">
        <w:rPr>
          <w:noProof w:val="0"/>
          <w:snapToGrid w:val="0"/>
          <w:lang w:eastAsia="zh-CN"/>
        </w:rPr>
        <w:tab/>
        <w:t>TYPE UE-associatedLogicalE1-ConnectionListResAck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optional</w:t>
      </w:r>
      <w:r w:rsidRPr="00D629EF">
        <w:rPr>
          <w:noProof w:val="0"/>
          <w:snapToGrid w:val="0"/>
          <w:lang w:eastAsia="zh-CN"/>
        </w:rPr>
        <w:tab/>
        <w:t>}|</w:t>
      </w:r>
    </w:p>
    <w:p w14:paraId="57A72C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id-CriticalityDiagnostics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ignore</w:t>
      </w:r>
      <w:r w:rsidRPr="00D629EF">
        <w:rPr>
          <w:noProof w:val="0"/>
          <w:snapToGrid w:val="0"/>
          <w:lang w:eastAsia="zh-CN"/>
        </w:rPr>
        <w:tab/>
        <w:t>TYPE CriticalityDiagnostics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optional</w:t>
      </w:r>
      <w:r w:rsidRPr="00D629EF">
        <w:rPr>
          <w:noProof w:val="0"/>
          <w:snapToGrid w:val="0"/>
          <w:lang w:eastAsia="zh-CN"/>
        </w:rPr>
        <w:tab/>
        <w:t>},</w:t>
      </w:r>
    </w:p>
    <w:p w14:paraId="435FA3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470284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46A5F0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670FB3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UE-associatedLogicalE1-ConnectionListResAck ::= SEQUENCE (SIZE(1.. maxnoofIndividualE1ConnectionsToReset)) OF ProtocolIE-SingleContainer { { UE-associatedLogicalE1-ConnectionItemResAck } }</w:t>
      </w:r>
    </w:p>
    <w:p w14:paraId="607788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64CD04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 xml:space="preserve">UE-associatedLogicalE1-ConnectionItemResAck </w:t>
      </w:r>
      <w:r w:rsidRPr="00D629EF">
        <w:rPr>
          <w:noProof w:val="0"/>
          <w:snapToGrid w:val="0"/>
          <w:lang w:eastAsia="zh-CN"/>
        </w:rPr>
        <w:tab/>
        <w:t>E1AP-PROTOCOL-IES ::= {</w:t>
      </w:r>
    </w:p>
    <w:p w14:paraId="2840ED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id-UE-associatedLogicalE1-ConnectionItem</w:t>
      </w:r>
      <w:r w:rsidRPr="00D629EF">
        <w:rPr>
          <w:noProof w:val="0"/>
          <w:snapToGrid w:val="0"/>
          <w:lang w:eastAsia="zh-CN"/>
        </w:rPr>
        <w:tab/>
        <w:t xml:space="preserve"> CRITICALITY ignore </w:t>
      </w:r>
      <w:r w:rsidRPr="00D629EF">
        <w:rPr>
          <w:noProof w:val="0"/>
          <w:snapToGrid w:val="0"/>
          <w:lang w:eastAsia="zh-CN"/>
        </w:rPr>
        <w:tab/>
        <w:t xml:space="preserve">TYPE UE-associatedLogicalE1-ConnectionItem  </w:t>
      </w:r>
      <w:r w:rsidRPr="00D629EF">
        <w:rPr>
          <w:noProof w:val="0"/>
          <w:snapToGrid w:val="0"/>
          <w:lang w:eastAsia="zh-CN"/>
        </w:rPr>
        <w:tab/>
        <w:t>PRESENCE mandatory },</w:t>
      </w:r>
    </w:p>
    <w:p w14:paraId="5DD99A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...</w:t>
      </w:r>
    </w:p>
    <w:p w14:paraId="0007C3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>}</w:t>
      </w:r>
    </w:p>
    <w:p w14:paraId="44E825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F6FD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6BEC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54C09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1270EA3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ERROR INDICATION</w:t>
      </w:r>
    </w:p>
    <w:p w14:paraId="62696F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1D874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7FDA2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8507D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ErrorIndication ::= SEQUENCE {</w:t>
      </w:r>
    </w:p>
    <w:p w14:paraId="12F4C0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</w:t>
      </w:r>
      <w:r w:rsidRPr="00D629EF">
        <w:rPr>
          <w:noProof w:val="0"/>
          <w:snapToGrid w:val="0"/>
        </w:rPr>
        <w:tab/>
        <w:t>{{ErrorIndication-IEs}},</w:t>
      </w:r>
    </w:p>
    <w:p w14:paraId="5278D7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0F860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3921A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06B5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ErrorIndication-IEs E1AP-PROTOCOL-IES ::= {</w:t>
      </w:r>
    </w:p>
    <w:p w14:paraId="4778DA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026FC5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</w:p>
    <w:p w14:paraId="14FFE6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  <w:r w:rsidRPr="00D629EF">
        <w:rPr>
          <w:noProof w:val="0"/>
          <w:snapToGrid w:val="0"/>
        </w:rPr>
        <w:tab/>
      </w:r>
    </w:p>
    <w:p w14:paraId="383A96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</w:p>
    <w:p w14:paraId="3A9DD0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535B0C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7072F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A7B4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D285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4962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E56C431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E1 SETUP</w:t>
      </w:r>
    </w:p>
    <w:p w14:paraId="41B167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DCE93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903B4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2E9B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D1E18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6B0B8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E1 Setup Request</w:t>
      </w:r>
    </w:p>
    <w:p w14:paraId="549118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D5B0C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8F054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EF26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GNB-CU-UP-E1SetupRequest ::= SEQUENCE {</w:t>
      </w:r>
    </w:p>
    <w:p w14:paraId="1FA9DE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{GNB-CU-UP-E1SetupRequestIEs} },</w:t>
      </w:r>
    </w:p>
    <w:p w14:paraId="52BB8A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BF39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5FAF0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6DF77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GNB-CU-UP-E1SetupRequestIEs E1AP-PROTOCOL-IES ::= {</w:t>
      </w:r>
    </w:p>
    <w:p w14:paraId="260108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10ACAF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4BCD69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2246AF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CD2B6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SupportedPLMNs-List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AC11E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   PRESENCE optional</w:t>
      </w:r>
      <w:r w:rsidRPr="00D629EF">
        <w:rPr>
          <w:noProof w:val="0"/>
          <w:snapToGrid w:val="0"/>
        </w:rPr>
        <w:tab/>
        <w:t>}|</w:t>
      </w:r>
    </w:p>
    <w:p w14:paraId="2DB19F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1249FB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41BE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43546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ED09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SupportedPLMNs-List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 xml:space="preserve">SEQUENCE (SIZE (1..maxnoofSPLMNs)) OF SupportedPLMNs-Item </w:t>
      </w:r>
    </w:p>
    <w:p w14:paraId="2293F1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09A7F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SupportedPLMNs-Item ::= SEQUENCE {</w:t>
      </w:r>
    </w:p>
    <w:p w14:paraId="621E64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pLMN-Identity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PLMN-Identity,</w:t>
      </w:r>
    </w:p>
    <w:p w14:paraId="42FBD0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slice-Support-List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Slice-Support-List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17A53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nR-CGI-Support-List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NR-CGI-Support-List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CECE9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qoS-Parameters-Support-List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QoS-Parameters-Support-List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7CAEA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SupportedPLMNs-ExtIEs } 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OPTIONAL, </w:t>
      </w:r>
    </w:p>
    <w:p w14:paraId="0E8883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633E8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05BBE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9ACB6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SupportedPLMNs-ExtIEs E1AP-PROTOCOL-EXTENSION ::= {</w:t>
      </w:r>
    </w:p>
    <w:p w14:paraId="2F7A74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{ ID id-NPNSupportInfo</w:t>
      </w:r>
      <w:r w:rsidRPr="00561D98">
        <w:rPr>
          <w:noProof w:val="0"/>
          <w:snapToGrid w:val="0"/>
        </w:rPr>
        <w:tab/>
        <w:t>CRITICALITY reject</w:t>
      </w:r>
      <w:r w:rsidRPr="00561D98">
        <w:rPr>
          <w:noProof w:val="0"/>
          <w:snapToGrid w:val="0"/>
        </w:rPr>
        <w:tab/>
        <w:t>EXTENSION NPNSupportInfo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07E3A22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{ ID id-ExtendedSliceSupportList</w:t>
      </w:r>
      <w:r w:rsidRPr="003C4BB2">
        <w:rPr>
          <w:noProof w:val="0"/>
          <w:snapToGrid w:val="0"/>
        </w:rPr>
        <w:tab/>
        <w:t>CRITICALITY reject</w:t>
      </w:r>
      <w:r w:rsidRPr="003C4BB2">
        <w:rPr>
          <w:noProof w:val="0"/>
          <w:snapToGrid w:val="0"/>
        </w:rPr>
        <w:tab/>
        <w:t xml:space="preserve">EXTENSION ExtendedSliceSupportList </w:t>
      </w:r>
      <w:r w:rsidRPr="003C4BB2">
        <w:rPr>
          <w:noProof w:val="0"/>
          <w:snapToGrid w:val="0"/>
        </w:rPr>
        <w:tab/>
        <w:t>PRESENCE optional},</w:t>
      </w:r>
    </w:p>
    <w:p w14:paraId="42CF88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EA73A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08B77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7908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B45D6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148AB52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-- GNB-CU-UP E1 Setup Response</w:t>
      </w:r>
    </w:p>
    <w:p w14:paraId="1BE13C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AEB75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61A4A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9AC81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GNB-CU-UP-E1SetupResponse ::= SEQUENCE {</w:t>
      </w:r>
    </w:p>
    <w:p w14:paraId="49EA8B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{GNB-CU-UP-E1SetupResponseIEs} },</w:t>
      </w:r>
    </w:p>
    <w:p w14:paraId="45E703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A714E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D2FD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4524B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GNB-CU-UP-E1SetupResponseIEs E1AP-PROTOCOL-IES ::= {</w:t>
      </w:r>
    </w:p>
    <w:p w14:paraId="1415C1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21A2E5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01457D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61E396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30471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C8008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E49F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BBC85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A6AAE7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 xml:space="preserve">-- </w:t>
      </w:r>
      <w:r w:rsidRPr="00D629EF">
        <w:rPr>
          <w:rFonts w:cs="Courier New"/>
          <w:snapToGrid w:val="0"/>
          <w:szCs w:val="16"/>
        </w:rPr>
        <w:t>GNB-CU-UP E1 Setup Failure</w:t>
      </w:r>
    </w:p>
    <w:p w14:paraId="69B4BF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6289B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EF445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0AA4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GNB-CU-UP-E1SetupFailure ::= SEQUENCE {</w:t>
      </w:r>
    </w:p>
    <w:p w14:paraId="2F5297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{GNB-CU-UP-E1SetupFailureIEs} },</w:t>
      </w:r>
    </w:p>
    <w:p w14:paraId="0E977C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94F3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14C36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DE4C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GNB-CU-UP-E1SetupFailureIEs E1AP-PROTOCOL-IES ::= {</w:t>
      </w:r>
    </w:p>
    <w:p w14:paraId="222508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01B644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4866A4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24BBBF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51AF7C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44EE2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15400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9D2F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F46F3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004A33E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E1 SETUP</w:t>
      </w:r>
    </w:p>
    <w:p w14:paraId="5CF767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A3EFC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574C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232C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56D3D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ACCE1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E1 Setup Request</w:t>
      </w:r>
    </w:p>
    <w:p w14:paraId="20E2F0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D3779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2DE8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37EC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GNB-CU-CP-E1SetupRequest ::= SEQUENCE {</w:t>
      </w:r>
    </w:p>
    <w:p w14:paraId="3C7179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{GNB-CU-CP-E1SetupRequestIEs} },</w:t>
      </w:r>
    </w:p>
    <w:p w14:paraId="684385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1768E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4F1C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079E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GNB-CU-CP-E1SetupRequestIEs E1AP-PROTOCOL-IES ::= {</w:t>
      </w:r>
    </w:p>
    <w:p w14:paraId="3960FF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593368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242B1C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24DE1A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79AF7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0F238C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C4E7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9F699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4743B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E1 Setup Response</w:t>
      </w:r>
    </w:p>
    <w:p w14:paraId="5A2244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F9D39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B978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623F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GNB-CU-CP-E1SetupResponse ::= SEQUENCE {</w:t>
      </w:r>
    </w:p>
    <w:p w14:paraId="072411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{GNB-CU-CP-E1SetupResponseIEs} },</w:t>
      </w:r>
    </w:p>
    <w:p w14:paraId="0DBD0D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8BD2E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CAF41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81A4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GNB-CU-CP-E1SetupResponseIEs E1AP-PROTOCOL-IES ::= {</w:t>
      </w:r>
    </w:p>
    <w:p w14:paraId="0A87F6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1D0E74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4E8816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55D15A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B9405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SupportedPLMNs-List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89529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6D6C29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697F71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92D64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6595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2A22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69EB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E7E3F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E1 Setup Failure</w:t>
      </w:r>
    </w:p>
    <w:p w14:paraId="4C6996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9BF21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47A37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A055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GNB-CU-CP-E1SetupFailure ::= SEQUENCE {</w:t>
      </w:r>
    </w:p>
    <w:p w14:paraId="24EEC2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{GNB-CU-CP-E1SetupFailureIEs} },</w:t>
      </w:r>
    </w:p>
    <w:p w14:paraId="76B34C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795F5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EF007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54F2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GNB-CU-CP-E1SetupFailureIEs E1AP-PROTOCOL-IES ::= {</w:t>
      </w:r>
    </w:p>
    <w:p w14:paraId="5AED0C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530AB6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D0C60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3ECBDE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2E1D1F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E59A2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FB967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6C63C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E1C2C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9E3697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CONFIGURATION UPDATE</w:t>
      </w:r>
    </w:p>
    <w:p w14:paraId="0451BA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E7034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18EB6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EFEB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117A5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345A5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Configuration Update</w:t>
      </w:r>
    </w:p>
    <w:p w14:paraId="21EA29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F4682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F0A45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81E05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GNB-CU-UP-ConfigurationUpdate ::= SEQUENCE {</w:t>
      </w:r>
    </w:p>
    <w:p w14:paraId="02CF40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{GNB-CU-UP-ConfigurationUpdateIEs} },</w:t>
      </w:r>
    </w:p>
    <w:p w14:paraId="63F814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F46F2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C1EC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968D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GNB-CU-UP-ConfigurationUpdateIEs E1AP-PROTOCOL-IES ::= {</w:t>
      </w:r>
    </w:p>
    <w:p w14:paraId="43B495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01E4C2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401401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5A796A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SupportedPLMNs-List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7EF5B1FD" w14:textId="77777777" w:rsidR="00B41FD0" w:rsidRPr="00D629EF" w:rsidRDefault="00B41FD0" w:rsidP="00B41FD0">
      <w:pPr>
        <w:pStyle w:val="PL"/>
        <w:rPr>
          <w:rFonts w:cs="Courier New"/>
          <w:lang w:eastAsia="zh-CN"/>
        </w:rPr>
      </w:pPr>
      <w:r w:rsidRPr="00D629EF">
        <w:rPr>
          <w:noProof w:val="0"/>
          <w:snapToGrid w:val="0"/>
        </w:rPr>
        <w:tab/>
        <w:t>{ ID 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   PRESENCE optional</w:t>
      </w:r>
      <w:r w:rsidRPr="00D629EF">
        <w:rPr>
          <w:noProof w:val="0"/>
          <w:snapToGrid w:val="0"/>
        </w:rPr>
        <w:tab/>
        <w:t>}</w:t>
      </w:r>
      <w:r w:rsidRPr="00D629EF">
        <w:rPr>
          <w:rFonts w:cs="Courier New"/>
          <w:lang w:eastAsia="zh-CN"/>
        </w:rPr>
        <w:t>|</w:t>
      </w:r>
    </w:p>
    <w:p w14:paraId="32BA2C8C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</w:rPr>
      </w:pPr>
      <w:r w:rsidRPr="00D629EF">
        <w:rPr>
          <w:rFonts w:cs="Courier New"/>
          <w:lang w:eastAsia="zh-CN"/>
        </w:rPr>
        <w:tab/>
      </w:r>
      <w:r w:rsidRPr="00D629EF">
        <w:rPr>
          <w:rFonts w:cs="Courier New"/>
          <w:noProof w:val="0"/>
        </w:rPr>
        <w:t xml:space="preserve">{ ID </w:t>
      </w:r>
      <w:r w:rsidRPr="00D629EF">
        <w:rPr>
          <w:snapToGrid w:val="0"/>
        </w:rPr>
        <w:t>id-GNB-CU-UP-TNLA-To-Remove-List</w:t>
      </w:r>
      <w:r w:rsidRPr="00D629EF">
        <w:rPr>
          <w:rFonts w:cs="Courier New"/>
          <w:noProof w:val="0"/>
        </w:rPr>
        <w:tab/>
      </w:r>
      <w:r w:rsidRPr="00D629EF">
        <w:rPr>
          <w:rFonts w:cs="Courier New"/>
          <w:noProof w:val="0"/>
        </w:rPr>
        <w:tab/>
        <w:t>CRITICALITY reject</w:t>
      </w:r>
      <w:r w:rsidRPr="00D629EF">
        <w:rPr>
          <w:rFonts w:cs="Courier New"/>
          <w:noProof w:val="0"/>
        </w:rPr>
        <w:tab/>
        <w:t xml:space="preserve">TYPE 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rFonts w:cs="Courier New"/>
          <w:noProof w:val="0"/>
        </w:rPr>
        <w:t>PRESENCE optional</w:t>
      </w:r>
      <w:r w:rsidRPr="00D629EF">
        <w:rPr>
          <w:rFonts w:cs="Courier New"/>
          <w:noProof w:val="0"/>
        </w:rPr>
        <w:tab/>
        <w:t>}|</w:t>
      </w:r>
    </w:p>
    <w:p w14:paraId="2B4BD7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cs="Courier New"/>
          <w:noProof w:val="0"/>
        </w:rPr>
        <w:tab/>
        <w:t>{ ID id-Transport-Layer-Address-Info</w:t>
      </w:r>
      <w:r w:rsidRPr="00D629EF">
        <w:rPr>
          <w:rFonts w:cs="Courier New"/>
          <w:noProof w:val="0"/>
        </w:rPr>
        <w:tab/>
      </w:r>
      <w:r w:rsidRPr="00D629EF">
        <w:rPr>
          <w:rFonts w:cs="Courier New"/>
          <w:noProof w:val="0"/>
        </w:rPr>
        <w:tab/>
        <w:t>CRITICALITY ignore</w:t>
      </w:r>
      <w:r w:rsidRPr="00D629EF">
        <w:rPr>
          <w:rFonts w:cs="Courier New"/>
          <w:noProof w:val="0"/>
        </w:rPr>
        <w:tab/>
        <w:t>TYPE Transport-Layer-Address-Info</w:t>
      </w:r>
      <w:r w:rsidRPr="00D629EF">
        <w:rPr>
          <w:rFonts w:cs="Courier New"/>
          <w:noProof w:val="0"/>
        </w:rPr>
        <w:tab/>
        <w:t>PRESENCE optional</w:t>
      </w:r>
      <w:r w:rsidRPr="00D629EF">
        <w:rPr>
          <w:rFonts w:cs="Courier New"/>
          <w:noProof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179AA8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34A9E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00A9F9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3DF1B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GNB-CU-UP-TNLA-To-Remove-List </w:t>
      </w:r>
      <w:r w:rsidRPr="00D629EF">
        <w:rPr>
          <w:noProof w:val="0"/>
          <w:snapToGrid w:val="0"/>
        </w:rPr>
        <w:tab/>
        <w:t>::= SEQUENCE (SIZE(1.. maxnoofTNLAssociations))</w:t>
      </w:r>
      <w:r w:rsidRPr="00D629EF">
        <w:rPr>
          <w:noProof w:val="0"/>
          <w:snapToGrid w:val="0"/>
        </w:rPr>
        <w:tab/>
        <w:t>OF GNB-CU-UP-TNLA-To-Remove-Item</w:t>
      </w:r>
    </w:p>
    <w:p w14:paraId="7139AA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3FF3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C6AEA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CAA70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Configuration Update Acknowledge</w:t>
      </w:r>
    </w:p>
    <w:p w14:paraId="71A7B5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9F565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63AB0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49BA7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GNB-CU-UP-ConfigurationUpdateAcknowledge ::= SEQUENCE {</w:t>
      </w:r>
    </w:p>
    <w:p w14:paraId="1280DB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{GNB-CU-UP-ConfigurationUpdateAcknowledgeIEs} },</w:t>
      </w:r>
    </w:p>
    <w:p w14:paraId="747B60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C2612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BB070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AC782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GNB-CU-UP-ConfigurationUpdateAcknowledgeIEs E1AP-PROTOCOL-IES ::= {</w:t>
      </w:r>
    </w:p>
    <w:p w14:paraId="32F107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63AFFE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71D12B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0074C3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A8BB7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133E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65FC5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319F8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66D6F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Configuration Update Failure</w:t>
      </w:r>
    </w:p>
    <w:p w14:paraId="7F5029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148D4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20395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9ACC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GNB-CU-UP-ConfigurationUpdateFailure ::= SEQUENCE {</w:t>
      </w:r>
    </w:p>
    <w:p w14:paraId="139FA3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{GNB-CU-UP-ConfigurationUpdateFailureIEs} },</w:t>
      </w:r>
    </w:p>
    <w:p w14:paraId="6E3EB5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6D682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E6B22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11FB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GNB-CU-UP-ConfigurationUpdateFailureIEs E1AP-PROTOCOL-IES ::= {</w:t>
      </w:r>
    </w:p>
    <w:p w14:paraId="3FDD48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273848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3543C0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033279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425B4E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3E52F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5ACE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9FE9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9CE65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E19366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CONFIGURATION UPDATE</w:t>
      </w:r>
    </w:p>
    <w:p w14:paraId="784898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40CA8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B0B4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177A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1BC75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5E833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Configuration Update</w:t>
      </w:r>
    </w:p>
    <w:p w14:paraId="281D49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6AA85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6D18A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B082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GNB-CU-CP-ConfigurationUpdate ::= SEQUENCE {</w:t>
      </w:r>
    </w:p>
    <w:p w14:paraId="717A02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{GNB-CU-CP-ConfigurationUpdateIEs} },</w:t>
      </w:r>
    </w:p>
    <w:p w14:paraId="70B6BB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D3E70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F64E0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10EF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GNB-CU-CP-ConfigurationUpdateIEs E1AP-PROTOCOL-IES ::= {</w:t>
      </w:r>
    </w:p>
    <w:p w14:paraId="60D39C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31310B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D629EF">
        <w:rPr>
          <w:snapToGrid w:val="0"/>
        </w:rPr>
        <w:t>|</w:t>
      </w:r>
    </w:p>
    <w:p w14:paraId="4185A0BF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id-GNB-CU-CP-TNLA-To-Add-List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GNB-CU-CP-TNLA-To-Add-List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}|</w:t>
      </w:r>
    </w:p>
    <w:p w14:paraId="3E74A77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id-GNB-CU-CP-TNLA-To-Remove-List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GNB-CU-CP-TNLA-To-Remove-List</w:t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}|</w:t>
      </w:r>
    </w:p>
    <w:p w14:paraId="1C493F2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id-GNB-CU-CP-TNLA-To-Update-List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GNB-CU-CP-TNLA-To-Update-List</w:t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}|</w:t>
      </w:r>
    </w:p>
    <w:p w14:paraId="410944A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id-Transport-Layer-Address-Info</w:t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Transport-Layer-Address-Info</w:t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},</w:t>
      </w:r>
    </w:p>
    <w:p w14:paraId="1B9B10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6CB95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B260F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3DBC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GNB-CU-CP-TNLA-To-Add-List       ::= SEQUENCE (SIZE(1.. maxnoofTNLAssociations))</w:t>
      </w:r>
      <w:r w:rsidRPr="00D629EF">
        <w:rPr>
          <w:noProof w:val="0"/>
          <w:snapToGrid w:val="0"/>
        </w:rPr>
        <w:tab/>
        <w:t xml:space="preserve">OF GNB-CU-CP-TNLA-To-Add-Item </w:t>
      </w:r>
    </w:p>
    <w:p w14:paraId="116BFC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GNB-CU-CP-TNLA-To-Remove-List </w:t>
      </w:r>
      <w:r w:rsidRPr="00D629EF">
        <w:rPr>
          <w:noProof w:val="0"/>
          <w:snapToGrid w:val="0"/>
        </w:rPr>
        <w:tab/>
        <w:t>::= SEQUENCE (SIZE(1.. maxnoofTNLAssociations))</w:t>
      </w:r>
      <w:r w:rsidRPr="00D629EF">
        <w:rPr>
          <w:noProof w:val="0"/>
          <w:snapToGrid w:val="0"/>
        </w:rPr>
        <w:tab/>
        <w:t xml:space="preserve">OF GNB-CU-CP-TNLA-To-Remove-Item </w:t>
      </w:r>
    </w:p>
    <w:p w14:paraId="76C77F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 SEQUENCE (SIZE(1.. maxnoofTNLAssociations))</w:t>
      </w:r>
      <w:r w:rsidRPr="00D629EF">
        <w:rPr>
          <w:noProof w:val="0"/>
          <w:snapToGrid w:val="0"/>
        </w:rPr>
        <w:tab/>
        <w:t>OF GNB-CU-CP-TNLA-To-Update-Item</w:t>
      </w:r>
    </w:p>
    <w:p w14:paraId="5E6DC2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C091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8A38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A9CF1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Configuration Update Acknowledge</w:t>
      </w:r>
    </w:p>
    <w:p w14:paraId="31F702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C314F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ABCF9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B2B4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GNB-CU-CP-ConfigurationUpdateAcknowledge ::= SEQUENCE {</w:t>
      </w:r>
    </w:p>
    <w:p w14:paraId="28C2E7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{GNB-CU-CP-ConfigurationUpdateAcknowledgeIEs} },</w:t>
      </w:r>
    </w:p>
    <w:p w14:paraId="583D5C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50B4B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687A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24D8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GNB-CU-CP-ConfigurationUpdateAcknowledgeIEs E1AP-PROTOCOL-IES ::= {</w:t>
      </w:r>
    </w:p>
    <w:p w14:paraId="7C884A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1394FB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D629EF">
        <w:rPr>
          <w:snapToGrid w:val="0"/>
        </w:rPr>
        <w:t>|</w:t>
      </w:r>
    </w:p>
    <w:p w14:paraId="5575A2E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{ ID id-GNB-CU-CP-TNLA-Setup-List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}|</w:t>
      </w:r>
    </w:p>
    <w:p w14:paraId="1CF652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id-GNB-CU-CP-TNLA-Failed-To-Setup-List</w:t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GNB-CU-CP-TNLA-Failed-To-Setup-List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</w:t>
      </w:r>
      <w:r w:rsidRPr="00D629EF">
        <w:rPr>
          <w:noProof w:val="0"/>
          <w:snapToGrid w:val="0"/>
        </w:rPr>
        <w:t>|</w:t>
      </w:r>
    </w:p>
    <w:p w14:paraId="30D828FD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{ ID id-Transport-Layer-Address-Info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Transport-Layer-Address-Info</w:t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6FA932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8F1E2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295E6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AD20A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GNB-CU-CP-TNLA-Setup-List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::= SEQUENCE (SIZE(1.. maxnoofTNLAssociations))</w:t>
      </w:r>
      <w:r w:rsidRPr="00D629EF">
        <w:rPr>
          <w:snapToGrid w:val="0"/>
        </w:rPr>
        <w:tab/>
        <w:t xml:space="preserve">OF </w:t>
      </w:r>
      <w:r w:rsidRPr="00D629EF">
        <w:t>GNB-CU-CP-TNLA-Setup-Item</w:t>
      </w:r>
      <w:r w:rsidRPr="00D629EF">
        <w:rPr>
          <w:snapToGrid w:val="0"/>
        </w:rPr>
        <w:t xml:space="preserve"> </w:t>
      </w:r>
    </w:p>
    <w:p w14:paraId="4BCB40C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GNB-CU-CP-TNLA-Failed-To-Setup-List</w:t>
      </w:r>
      <w:r w:rsidRPr="00D629EF">
        <w:rPr>
          <w:snapToGrid w:val="0"/>
        </w:rPr>
        <w:tab/>
        <w:t>::= SEQUENCE (SIZE(1.. maxnoofTNLAssociations))</w:t>
      </w:r>
      <w:r w:rsidRPr="00D629EF">
        <w:rPr>
          <w:snapToGrid w:val="0"/>
        </w:rPr>
        <w:tab/>
        <w:t xml:space="preserve">OF </w:t>
      </w:r>
      <w:r w:rsidRPr="00D629EF">
        <w:t>GNB-CU-CP-TNLA-Failed-To-Setup-Item</w:t>
      </w:r>
      <w:r w:rsidRPr="00D629EF">
        <w:rPr>
          <w:snapToGrid w:val="0"/>
        </w:rPr>
        <w:t xml:space="preserve"> </w:t>
      </w:r>
    </w:p>
    <w:p w14:paraId="4F80D8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CED48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0A32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04E71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C754D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GNB-CU-CP Configuration Update Failure</w:t>
      </w:r>
    </w:p>
    <w:p w14:paraId="7B2D7D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B368E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6F902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F043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GNB-CU-CP-ConfigurationUpdateFailure ::= SEQUENCE {</w:t>
      </w:r>
    </w:p>
    <w:p w14:paraId="41682B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{GNB-CU-CP-ConfigurationUpdateFailureIEs} },</w:t>
      </w:r>
    </w:p>
    <w:p w14:paraId="54638D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A3210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B3E7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C5B1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GNB-CU-CP-ConfigurationUpdateFailureIEs E1AP-PROTOCOL-IES ::= {</w:t>
      </w:r>
    </w:p>
    <w:p w14:paraId="703D59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7CAA79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3302B7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0A42B6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3C7040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96DBE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224DC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B3756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50D98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5AA3732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E1 RELEASE</w:t>
      </w:r>
    </w:p>
    <w:p w14:paraId="4E1468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FFA19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8C12C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5CC8C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342EC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9748B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E1 Release Request</w:t>
      </w:r>
    </w:p>
    <w:p w14:paraId="37085F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74E08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7A0D9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0D500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E1ReleaseRequest ::= SEQUENCE {</w:t>
      </w:r>
    </w:p>
    <w:p w14:paraId="268CE9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{E1ReleaseRequestIEs} },</w:t>
      </w:r>
    </w:p>
    <w:p w14:paraId="06E202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8522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98EA2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0784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E1ReleaseRequestIEs E1AP-PROTOCOL-IES ::= { </w:t>
      </w:r>
    </w:p>
    <w:p w14:paraId="2B7DDA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}|</w:t>
      </w:r>
    </w:p>
    <w:p w14:paraId="162E85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},</w:t>
      </w:r>
    </w:p>
    <w:p w14:paraId="11C5C6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B6159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BF66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BF3E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8D883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53CA7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E1 Release Response</w:t>
      </w:r>
    </w:p>
    <w:p w14:paraId="02F0A2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49F52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F3364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1A584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E1ReleaseResponse ::= SEQUENCE {</w:t>
      </w:r>
    </w:p>
    <w:p w14:paraId="45E3ED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{E1ReleaseResponseIEs} },</w:t>
      </w:r>
    </w:p>
    <w:p w14:paraId="542504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B18F3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4C4A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4D494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E1ReleaseResponseIEs E1AP-PROTOCOL-IES ::= {</w:t>
      </w:r>
    </w:p>
    <w:p w14:paraId="2A3EDE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zh-CN"/>
        </w:rPr>
        <w:tab/>
        <w:t>{ ID id-TransactionID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CRITICALITY reject</w:t>
      </w:r>
      <w:r w:rsidRPr="00D629EF">
        <w:rPr>
          <w:noProof w:val="0"/>
          <w:snapToGrid w:val="0"/>
          <w:lang w:eastAsia="zh-CN"/>
        </w:rPr>
        <w:tab/>
        <w:t>TYPE TransactionID</w:t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  <w:lang w:eastAsia="zh-CN"/>
        </w:rPr>
        <w:tab/>
        <w:t>PRESENCE mandatory</w:t>
      </w:r>
      <w:r w:rsidRPr="00D629EF">
        <w:rPr>
          <w:noProof w:val="0"/>
          <w:snapToGrid w:val="0"/>
          <w:lang w:eastAsia="zh-CN"/>
        </w:rPr>
        <w:tab/>
        <w:t>},</w:t>
      </w:r>
    </w:p>
    <w:p w14:paraId="48EDA3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F9497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279F7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2B8B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D81C8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6EAA7D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</w:t>
      </w:r>
    </w:p>
    <w:p w14:paraId="5335D6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36CD5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150C9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35B31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C7620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AC432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 Request</w:t>
      </w:r>
    </w:p>
    <w:p w14:paraId="73CB90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6958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B6916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83EB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BearerContextSetupRequest ::= SEQUENCE {</w:t>
      </w:r>
    </w:p>
    <w:p w14:paraId="04FCC7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BearerContextSetupRequestIEs} },</w:t>
      </w:r>
    </w:p>
    <w:p w14:paraId="706DB7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C158D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E7FE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1110F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BearerContextSetupRequestIEs E1AP-PROTOCOL-IES ::= {</w:t>
      </w:r>
    </w:p>
    <w:p w14:paraId="15C4FDB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4147415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65A2358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id-UEDLAggregateMaximumBitRate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1AEBE86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673FEDB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id-Serving-PLMN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PLMN-Identity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1A8F831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0EA3C0C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3B273C1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  <w:lang w:eastAsia="sv-SE"/>
        </w:rPr>
        <w:tab/>
        <w:t>{ ID id-BearerContextStatusChange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CRITICALITY reject</w:t>
      </w:r>
      <w:r w:rsidRPr="00D629EF">
        <w:rPr>
          <w:snapToGrid w:val="0"/>
          <w:lang w:eastAsia="sv-SE"/>
        </w:rPr>
        <w:tab/>
        <w:t>TYPE 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PRESENCE optional  }|</w:t>
      </w:r>
    </w:p>
    <w:p w14:paraId="6B3998E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id-System-BearerContextSetupRequest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System-BearerContextSetupRequest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1BAC69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405E164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748A00ED" w14:textId="77777777" w:rsidR="00B41FD0" w:rsidRPr="00561D98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</w:t>
      </w:r>
      <w:r w:rsidRPr="00561D98">
        <w:rPr>
          <w:noProof w:val="0"/>
          <w:snapToGrid w:val="0"/>
        </w:rPr>
        <w:t>|</w:t>
      </w:r>
    </w:p>
    <w:p w14:paraId="6D528173" w14:textId="77777777" w:rsidR="00B41FD0" w:rsidRPr="00D44F5E" w:rsidRDefault="00B41FD0" w:rsidP="00B41FD0">
      <w:pPr>
        <w:pStyle w:val="PL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{ ID id-NPNContextInfo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CRITICALITY reject</w:t>
      </w:r>
      <w:r w:rsidRPr="00561D98">
        <w:rPr>
          <w:noProof w:val="0"/>
          <w:snapToGrid w:val="0"/>
        </w:rPr>
        <w:tab/>
        <w:t>TYPE NPNContextInfo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PRESENCE optional}</w:t>
      </w:r>
      <w:r w:rsidRPr="00D44F5E">
        <w:rPr>
          <w:noProof w:val="0"/>
          <w:snapToGrid w:val="0"/>
        </w:rPr>
        <w:t>|</w:t>
      </w:r>
    </w:p>
    <w:p w14:paraId="113D14A3" w14:textId="77777777" w:rsidR="00B41FD0" w:rsidRPr="006C2819" w:rsidRDefault="00B41FD0" w:rsidP="00B41F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{ ID id-ManagementBasedMDTPLMNList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CRITICALITY</w:t>
      </w:r>
      <w:r w:rsidRPr="00D44F5E">
        <w:rPr>
          <w:noProof w:val="0"/>
          <w:snapToGrid w:val="0"/>
        </w:rPr>
        <w:tab/>
        <w:t>ignore</w:t>
      </w:r>
      <w:r w:rsidRPr="00D44F5E">
        <w:rPr>
          <w:noProof w:val="0"/>
          <w:snapToGrid w:val="0"/>
        </w:rPr>
        <w:tab/>
        <w:t>TYPE MDTPLMNList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PRESENCE</w:t>
      </w:r>
      <w:r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>optional}</w:t>
      </w:r>
      <w:r w:rsidRPr="006C2819">
        <w:rPr>
          <w:noProof w:val="0"/>
          <w:snapToGrid w:val="0"/>
        </w:rPr>
        <w:t>|</w:t>
      </w:r>
    </w:p>
    <w:p w14:paraId="6F4D6E6E" w14:textId="77777777" w:rsidR="00B41FD0" w:rsidRPr="00D629EF" w:rsidRDefault="00B41FD0" w:rsidP="00B41FD0">
      <w:pPr>
        <w:pStyle w:val="PL"/>
        <w:rPr>
          <w:snapToGrid w:val="0"/>
        </w:rPr>
      </w:pPr>
      <w:r w:rsidRPr="006C2819">
        <w:rPr>
          <w:noProof w:val="0"/>
          <w:snapToGrid w:val="0"/>
        </w:rPr>
        <w:tab/>
        <w:t>{ ID id-CHOInitiation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CRITICALITY reject</w:t>
      </w:r>
      <w:r w:rsidRPr="006C2819">
        <w:rPr>
          <w:noProof w:val="0"/>
          <w:snapToGrid w:val="0"/>
        </w:rPr>
        <w:tab/>
        <w:t>TYPE CHOInitiation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PRESENCE optional }</w:t>
      </w:r>
      <w:r w:rsidRPr="00D629EF">
        <w:rPr>
          <w:snapToGrid w:val="0"/>
        </w:rPr>
        <w:t>,</w:t>
      </w:r>
    </w:p>
    <w:p w14:paraId="08925B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1C00E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FFE35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5418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System-BearerContextSetupRequest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6335E2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 xml:space="preserve"> </w:t>
      </w:r>
      <w:r w:rsidRPr="00D629EF">
        <w:rPr>
          <w:rFonts w:eastAsia="DengXian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EUTRAN-BearerContextSetupRequest}},</w:t>
      </w:r>
    </w:p>
    <w:p w14:paraId="253FF5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 xml:space="preserve"> </w:t>
      </w:r>
      <w:r w:rsidRPr="00D629EF">
        <w:rPr>
          <w:rFonts w:eastAsia="DengXian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NG-RAN-BearerContextSetupRequest}},</w:t>
      </w:r>
    </w:p>
    <w:p w14:paraId="21B0E9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System-BearerContextSetupRequest</w:t>
      </w:r>
      <w:r w:rsidRPr="00D629EF">
        <w:rPr>
          <w:rFonts w:eastAsia="SimSun"/>
        </w:rPr>
        <w:t>-ExtIEs}}</w:t>
      </w:r>
    </w:p>
    <w:p w14:paraId="1AF020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17CA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B09072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System-BearerContextSetupRequest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>E1AP-PROTOCOL-IES</w:t>
      </w:r>
      <w:r w:rsidRPr="00D629EF">
        <w:rPr>
          <w:rFonts w:eastAsia="SimSun"/>
        </w:rPr>
        <w:t>::= {</w:t>
      </w:r>
    </w:p>
    <w:p w14:paraId="40A2592E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2F44059D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5F9831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C10F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8C7FA4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EUTRAN-BearerContextSetupRequest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3A098554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id-D</w:t>
      </w:r>
      <w:r w:rsidRPr="00D629EF">
        <w:rPr>
          <w:noProof w:val="0"/>
          <w:snapToGrid w:val="0"/>
        </w:rPr>
        <w:t>RB-To-Setup-List-EUTRAN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}|</w:t>
      </w:r>
    </w:p>
    <w:p w14:paraId="1A4CBDB0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}|</w:t>
      </w:r>
    </w:p>
    <w:p w14:paraId="0D15B812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AdditionalRRMPriorityIndex</w:t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154347AF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5121C07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16E08DE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3FB0FBD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NG-RAN-BearerContextSetupRequest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3BA129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PDU-Session-Resource-To-Setup-List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},</w:t>
      </w:r>
    </w:p>
    <w:p w14:paraId="146705A4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4F502A8F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517DA2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DBF0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FB405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85560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E5B0F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 Response</w:t>
      </w:r>
    </w:p>
    <w:p w14:paraId="667C27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0E50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4356D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AEAC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BearerContextSetupResponse ::= SEQUENCE {</w:t>
      </w:r>
    </w:p>
    <w:p w14:paraId="082D53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BearerContextSetupResponseIEs} },</w:t>
      </w:r>
    </w:p>
    <w:p w14:paraId="4DDC8C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10B1D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273E5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332FE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60D6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BearerContextSetupResponseIEs E1AP-PROTOCOL-IES ::= {</w:t>
      </w:r>
    </w:p>
    <w:p w14:paraId="4C1DCA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2DF20B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39B6B9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id-System-BearerContextSetupResponse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 },</w:t>
      </w:r>
    </w:p>
    <w:p w14:paraId="31ED98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2F00A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C496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C9DC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System-BearerContextSetupResponse::=</w:t>
      </w:r>
      <w:r w:rsidRPr="00D629EF">
        <w:rPr>
          <w:noProof w:val="0"/>
          <w:snapToGrid w:val="0"/>
        </w:rPr>
        <w:tab/>
        <w:t>CHOICE {</w:t>
      </w:r>
    </w:p>
    <w:p w14:paraId="200EED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{{EUTRAN-BearerContextSetupResponse}},</w:t>
      </w:r>
    </w:p>
    <w:p w14:paraId="77B935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{{NG-RAN-BearerContextSetupResponse}},</w:t>
      </w:r>
    </w:p>
    <w:p w14:paraId="173690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System-BearerContextSetupResponse</w:t>
      </w:r>
      <w:r w:rsidRPr="00D629EF">
        <w:rPr>
          <w:rFonts w:eastAsia="SimSun"/>
        </w:rPr>
        <w:t>-ExtIEs}}</w:t>
      </w:r>
    </w:p>
    <w:p w14:paraId="2340C4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6ABEA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5D5F2D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System-BearerContextSetupResponse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7518FABD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5A582A1B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03543A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677B9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EUTRAN-BearerContextSetupResponse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9FDF40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DRB-Setup-List-EUTRAN</w:t>
      </w:r>
      <w:r w:rsidRPr="00D629EF">
        <w:rPr>
          <w:rFonts w:eastAsia="DengXian"/>
          <w:snapToGrid w:val="0"/>
          <w:lang w:eastAsia="zh-CN"/>
        </w:rPr>
        <w:t xml:space="preserve"> 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</w:t>
      </w:r>
      <w:r w:rsidRPr="00D629EF">
        <w:rPr>
          <w:noProof w:val="0"/>
          <w:snapToGrid w:val="0"/>
        </w:rPr>
        <w:t>|</w:t>
      </w:r>
    </w:p>
    <w:p w14:paraId="6E869D28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DRB-Failed-List-EUTRAN</w:t>
      </w:r>
      <w:r w:rsidRPr="00D629EF">
        <w:rPr>
          <w:rFonts w:eastAsia="DengXian"/>
          <w:snapToGrid w:val="0"/>
          <w:lang w:eastAsia="zh-CN"/>
        </w:rPr>
        <w:t xml:space="preserve"> 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 }</w:t>
      </w:r>
      <w:r w:rsidRPr="00D629EF">
        <w:rPr>
          <w:noProof w:val="0"/>
          <w:snapToGrid w:val="0"/>
        </w:rPr>
        <w:t>,</w:t>
      </w:r>
    </w:p>
    <w:p w14:paraId="3D47FCB8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0DB6FBF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3FED9D8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19C23478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NG-RAN-BearerContextSetupResponse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4A6397F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PDU-Session-Resource-Setup-List 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</w:t>
      </w:r>
      <w:r w:rsidRPr="00D629EF">
        <w:rPr>
          <w:noProof w:val="0"/>
          <w:snapToGrid w:val="0"/>
        </w:rPr>
        <w:t>|</w:t>
      </w:r>
    </w:p>
    <w:p w14:paraId="69C8C2CD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PDU-Session-Resource-Failed-List 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 },</w:t>
      </w:r>
    </w:p>
    <w:p w14:paraId="55E632E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7B3B882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35E24D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BF51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A9CF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878B3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999CB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 Failure</w:t>
      </w:r>
    </w:p>
    <w:p w14:paraId="5C24BF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8CE4C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D5E30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7A55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BearerContextSetupFailure ::= SEQUENCE {</w:t>
      </w:r>
    </w:p>
    <w:p w14:paraId="5D3AE1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BearerContextSetupFailureIEs} },</w:t>
      </w:r>
    </w:p>
    <w:p w14:paraId="36E257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4525E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6F3E5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C4A4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BearerContextSetupFailureIEs E1AP-PROTOCOL-IES ::= {</w:t>
      </w:r>
    </w:p>
    <w:p w14:paraId="73EF20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37C72D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6F34EE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CA168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373F16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A503B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31593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B67C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CD388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A38D60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</w:t>
      </w:r>
    </w:p>
    <w:p w14:paraId="21785E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1BD14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DD3F4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6657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C49A5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0547D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Request</w:t>
      </w:r>
    </w:p>
    <w:p w14:paraId="646768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15C9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D434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BDC67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BearerContextModificationRequest ::= SEQUENCE {</w:t>
      </w:r>
    </w:p>
    <w:p w14:paraId="01860D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BearerContextModificationRequestIEs} },</w:t>
      </w:r>
    </w:p>
    <w:p w14:paraId="0EBF75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21934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BFCB4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A135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BearerContextModificationRequestIEs E1AP-PROTOCOL-IES ::= {</w:t>
      </w:r>
    </w:p>
    <w:p w14:paraId="4B8C3D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E1DE8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3C6E39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6BA718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465EB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55105C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6FC489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61E17E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22AF42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3883C7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id-System-BearerContextModificationRequest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3282A6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593587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75AD04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</w:t>
      </w:r>
      <w:r w:rsidRPr="00D629EF">
        <w:rPr>
          <w:noProof w:val="0"/>
          <w:snapToGrid w:val="0"/>
        </w:rPr>
        <w:t>,</w:t>
      </w:r>
    </w:p>
    <w:p w14:paraId="09A343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76551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4FB0E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6618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System-BearerContextModificationRequest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7DD57E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{{EUTRAN-BearerContextModificationRequest}},</w:t>
      </w:r>
    </w:p>
    <w:p w14:paraId="025F09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{{NG-RAN-BearerContextModificationRequest}},</w:t>
      </w:r>
    </w:p>
    <w:p w14:paraId="12F333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System-BearerContextModificationRequest</w:t>
      </w:r>
      <w:r w:rsidRPr="00D629EF">
        <w:rPr>
          <w:rFonts w:eastAsia="SimSun"/>
        </w:rPr>
        <w:t>-ExtIEs}}</w:t>
      </w:r>
    </w:p>
    <w:p w14:paraId="16FB0A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C788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CECC8F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System-BearerContextModificationRequest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248A7865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6F398AA3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0D888827" w14:textId="77777777" w:rsidR="00B41FD0" w:rsidRPr="00D629EF" w:rsidRDefault="00B41FD0" w:rsidP="00B41FD0">
      <w:pPr>
        <w:pStyle w:val="PL"/>
        <w:rPr>
          <w:rFonts w:eastAsia="SimSun"/>
        </w:rPr>
      </w:pPr>
    </w:p>
    <w:p w14:paraId="49DBFA3D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EUTRAN-BearerContextModificationRequest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171BC73C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DRB-To-Setup-Mod-List-EUTRAN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FB710C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D0C77A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DRB-To-Remove-List-EUTRAN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7257A3E0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rFonts w:eastAsia="DengXian"/>
          <w:snapToGrid w:val="0"/>
          <w:lang w:eastAsia="zh-CN"/>
        </w:rPr>
        <w:tab/>
        <w:t>SubscriberProfileIDforRFP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}|</w:t>
      </w:r>
    </w:p>
    <w:p w14:paraId="2736B08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rFonts w:eastAsia="DengXian"/>
          <w:snapToGrid w:val="0"/>
          <w:lang w:eastAsia="zh-CN"/>
        </w:rPr>
        <w:tab/>
        <w:t>AdditionalRRMPriorityIndex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781EF119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561445E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62CB0955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2231EE3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NG-RAN-BearerContextModificationRequest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708CF39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PDU-Session-Resource-To-Setup-Mod-List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PDU-Session-Resource-To-Setup-Mod-List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A69135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PDU-Session-Resource-To-Modify-List 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5C17A84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129F8410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0C9A0C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0CD463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F4D3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62EB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6E626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670F1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Response</w:t>
      </w:r>
    </w:p>
    <w:p w14:paraId="35F9F2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0D1A5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5C8FE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AE393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BearerContextModificationResponse ::= SEQUENCE {</w:t>
      </w:r>
    </w:p>
    <w:p w14:paraId="67911E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BearerContextModificationResponseIEs} },</w:t>
      </w:r>
    </w:p>
    <w:p w14:paraId="453CAA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369CA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7796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2D2BC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9359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BearerContextModificationResponseIEs E1AP-PROTOCOL-IES ::= {</w:t>
      </w:r>
    </w:p>
    <w:p w14:paraId="74DD23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62B8C7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65C438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id-System-BearerContextModificationResponse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},</w:t>
      </w:r>
    </w:p>
    <w:p w14:paraId="33C90A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2B717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4FD10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63DF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System-BearerContextModificationResponse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417F43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bookmarkStart w:id="69" w:name="_Hlk522991932"/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</w:t>
      </w:r>
      <w:bookmarkEnd w:id="69"/>
      <w:r w:rsidRPr="00D629EF">
        <w:rPr>
          <w:noProof w:val="0"/>
          <w:snapToGrid w:val="0"/>
        </w:rPr>
        <w:t>EUTRAN-BearerContextModificationResponse}},</w:t>
      </w:r>
    </w:p>
    <w:p w14:paraId="4A4B47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{{NG-RAN-BearerContextModificationResponse}},</w:t>
      </w:r>
    </w:p>
    <w:p w14:paraId="44F57B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bookmarkStart w:id="70" w:name="_Hlk522991952"/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 {{</w:t>
      </w:r>
      <w:r w:rsidRPr="00D629EF">
        <w:rPr>
          <w:noProof w:val="0"/>
          <w:snapToGrid w:val="0"/>
        </w:rPr>
        <w:t>System-BearerContextModificationResponse</w:t>
      </w:r>
      <w:r w:rsidRPr="00D629EF">
        <w:rPr>
          <w:rFonts w:eastAsia="SimSun"/>
        </w:rPr>
        <w:t>-ExtIEs}}</w:t>
      </w:r>
      <w:bookmarkEnd w:id="70"/>
    </w:p>
    <w:p w14:paraId="1898A9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3AF25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36E931" w14:textId="77777777" w:rsidR="00B41FD0" w:rsidRPr="00D629EF" w:rsidRDefault="00B41FD0" w:rsidP="00B41FD0">
      <w:pPr>
        <w:pStyle w:val="PL"/>
        <w:rPr>
          <w:rFonts w:eastAsia="SimSun"/>
        </w:rPr>
      </w:pPr>
      <w:bookmarkStart w:id="71" w:name="_Hlk522991977"/>
      <w:r w:rsidRPr="00D629EF">
        <w:rPr>
          <w:noProof w:val="0"/>
          <w:snapToGrid w:val="0"/>
        </w:rPr>
        <w:t>System-BearerContextModificationResponse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129CDE10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26FFB673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3B071A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9C90E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EUTRAN-BearerContextModificationResponse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36ED01F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D32FA9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37C38D8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DRB-Modified-List-EUTRAN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41A443F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5EB8FF8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7A3095D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34F06BB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0660F778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51025B9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NG-RAN-BearerContextModificationResponse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62813F2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PDU-Session-Resource-Setup-Mod-List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3614A1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664E6D2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37F7C72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37A0EEB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33F32632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20D10B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bookmarkEnd w:id="71"/>
    <w:p w14:paraId="1A476A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D7A7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49C8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8BCF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FACA6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Failure</w:t>
      </w:r>
    </w:p>
    <w:p w14:paraId="1D7C62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7DAC4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EAD74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550E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BearerContextModificationFailure ::= SEQUENCE {</w:t>
      </w:r>
    </w:p>
    <w:p w14:paraId="0D0866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BearerContextModificationFailureIEs} },</w:t>
      </w:r>
    </w:p>
    <w:p w14:paraId="1658F5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DD902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94849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52E91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BearerContextModificationFailureIEs E1AP-PROTOCOL-IES ::= {</w:t>
      </w:r>
    </w:p>
    <w:p w14:paraId="068C4F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4FDFD2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8A9F1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AA3C8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},</w:t>
      </w:r>
    </w:p>
    <w:p w14:paraId="48516A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65DF0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CEF9D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7F80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975A6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192C703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REQUIRED</w:t>
      </w:r>
    </w:p>
    <w:p w14:paraId="26E9BF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05B73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F60B5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199D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DC986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73B4D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Required</w:t>
      </w:r>
    </w:p>
    <w:p w14:paraId="392759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5AFB5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0D5A2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B556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BearerContextModificationRequired ::= SEQUENCE {</w:t>
      </w:r>
    </w:p>
    <w:p w14:paraId="5DC777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BearerContextModificationRequiredIEs} },</w:t>
      </w:r>
    </w:p>
    <w:p w14:paraId="484EE6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E22F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39E7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79FF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BearerContextModificationRequiredIEs E1AP-PROTOCOL-IES ::= {</w:t>
      </w:r>
    </w:p>
    <w:p w14:paraId="745897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5C16C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6859F7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id-System-BearerContextModificationRequired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  <w:r w:rsidRPr="00D629EF">
        <w:rPr>
          <w:noProof w:val="0"/>
          <w:snapToGrid w:val="0"/>
        </w:rPr>
        <w:tab/>
      </w:r>
    </w:p>
    <w:p w14:paraId="5E79A5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BC54C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5B0F43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39E97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System-BearerContextModificationRequired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262C43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{{EUTRAN-BearerContextModificationRequired}},</w:t>
      </w:r>
    </w:p>
    <w:p w14:paraId="0B1CAB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{{NG-RAN-BearerContextModificationRequired}},</w:t>
      </w:r>
    </w:p>
    <w:p w14:paraId="65F09D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 {{</w:t>
      </w:r>
      <w:r w:rsidRPr="00D629EF">
        <w:rPr>
          <w:noProof w:val="0"/>
          <w:snapToGrid w:val="0"/>
        </w:rPr>
        <w:t>System-BearerContextModificationRequired</w:t>
      </w:r>
      <w:r w:rsidRPr="00D629EF">
        <w:rPr>
          <w:rFonts w:eastAsia="SimSun"/>
        </w:rPr>
        <w:t>-ExtIEs}}</w:t>
      </w:r>
    </w:p>
    <w:p w14:paraId="5ACA73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BD0F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F53A42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System-BearerContextModificationRequired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28C8C5DA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395B07CC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744701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311E7B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EUTRAN-BearerContextModificationRequired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40F32B53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DRB-Required-To-Modify-List-EUTRAN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DRB-Required-To-Modify-List-EUTRAN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BD1F2C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DRB-Required-To-Remove-List-EUTRAN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505CB90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03231FC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70B4431F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4E7FED6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NG-RAN-BearerContextModificationRequired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1CC36D0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PDU-Session-Resource-Required-To-Modify-List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PDU-Session-Resource-Required-To-Modify-List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103B3D0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4BA0FCF3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7A14D41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0C1939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C806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B636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B6149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E52D3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Modification Confirm</w:t>
      </w:r>
    </w:p>
    <w:p w14:paraId="0A765A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98391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7794A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334C5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BearerContextModificationConfirm ::= SEQUENCE {</w:t>
      </w:r>
    </w:p>
    <w:p w14:paraId="6A8A54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BearerContextModificationConfirmIEs} },</w:t>
      </w:r>
    </w:p>
    <w:p w14:paraId="57CA8D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B15E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F873B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20DD2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7565C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BearerContextModificationConfirmIEs E1AP-PROTOCOL-IES ::= {</w:t>
      </w:r>
    </w:p>
    <w:p w14:paraId="771FF2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1FB2AA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450EA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},</w:t>
      </w:r>
    </w:p>
    <w:p w14:paraId="4F3E15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BD6B7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73A6C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5417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System-BearerContextModificationConfirm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30284B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{{EUTRAN-BearerContextModificationConfirm}},</w:t>
      </w:r>
    </w:p>
    <w:p w14:paraId="14F789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noProof w:val="0"/>
          <w:snapToGrid w:val="0"/>
        </w:rPr>
        <w:t xml:space="preserve"> {{NG-RAN-BearerContextModificationConfirm}},</w:t>
      </w:r>
    </w:p>
    <w:p w14:paraId="7757E3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bookmarkStart w:id="72" w:name="_Hlk522992330"/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 {{</w:t>
      </w:r>
      <w:r w:rsidRPr="00D629EF">
        <w:rPr>
          <w:noProof w:val="0"/>
          <w:snapToGrid w:val="0"/>
        </w:rPr>
        <w:t>System-BearerContextModificationConfirm</w:t>
      </w:r>
      <w:r w:rsidRPr="00D629EF">
        <w:rPr>
          <w:rFonts w:eastAsia="SimSun"/>
        </w:rPr>
        <w:t>-ExtIEs}}</w:t>
      </w:r>
      <w:bookmarkEnd w:id="72"/>
    </w:p>
    <w:p w14:paraId="01B38A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FE720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D81CCF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System-BearerContextModificationConfirm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3DD61767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594C9AF7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6AE1D9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568F440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EUTRAN-BearerContextModificationConfirm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566F27D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DRB-Confirm-Modified-List-EUTRAN</w:t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DRB-Confirm-Modified-List-EUTRAN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015784C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58D5F79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6B9459A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353F756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NG-RAN-BearerContextModificationConfirm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5E88C976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PDU-Session-Resource-Confirm-Modified-List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PDU-Session-Resource-Confirm-Modified-List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},</w:t>
      </w:r>
    </w:p>
    <w:p w14:paraId="40A59F2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2CD7EC4B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7290D1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8C267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04D7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5CCD6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E533CCD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</w:t>
      </w:r>
    </w:p>
    <w:p w14:paraId="6A505B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7D779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58C5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8A24B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54534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B049C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 Command</w:t>
      </w:r>
    </w:p>
    <w:p w14:paraId="4AF238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96E48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6E944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DE320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BearerContextReleaseCommand ::= SEQUENCE {</w:t>
      </w:r>
    </w:p>
    <w:p w14:paraId="6D6765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BearerContextReleaseCommandIEs} },</w:t>
      </w:r>
    </w:p>
    <w:p w14:paraId="32AAF5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98B6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48BB0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EF26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BearerContextReleaseCommandIEs E1AP-PROTOCOL-IES ::= {</w:t>
      </w:r>
    </w:p>
    <w:p w14:paraId="4AAF00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36C24D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71B48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  <w:r w:rsidRPr="00D629EF">
        <w:rPr>
          <w:noProof w:val="0"/>
          <w:snapToGrid w:val="0"/>
        </w:rPr>
        <w:tab/>
      </w:r>
    </w:p>
    <w:p w14:paraId="4CB846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4697F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6E4A1F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B51B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AF2C2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E23BE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 Complete</w:t>
      </w:r>
    </w:p>
    <w:p w14:paraId="0C5B37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27E6D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72A44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8AD0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BearerContextReleaseComplete ::= SEQUENCE {</w:t>
      </w:r>
    </w:p>
    <w:p w14:paraId="7769F3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BearerContextReleaseCompleteIEs} },</w:t>
      </w:r>
    </w:p>
    <w:p w14:paraId="36AE9D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D8A1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8B5B0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4EAE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9208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BearerContextReleaseCompleteIEs E1AP-PROTOCOL-IES ::= {</w:t>
      </w:r>
    </w:p>
    <w:p w14:paraId="135795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218C8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BE044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}|</w:t>
      </w:r>
    </w:p>
    <w:p w14:paraId="55A428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id-RetainabilityMeasurementsInfo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RetainabilityMeasurementsInfo</w:t>
      </w:r>
      <w:r w:rsidRPr="00D629EF">
        <w:rPr>
          <w:noProof w:val="0"/>
          <w:snapToGrid w:val="0"/>
        </w:rPr>
        <w:tab/>
        <w:t>PRESENCE optional },</w:t>
      </w:r>
    </w:p>
    <w:p w14:paraId="15AABD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223AC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AE27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D2AD8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FB28D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FE1EEF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 REQUEST</w:t>
      </w:r>
    </w:p>
    <w:p w14:paraId="6998AF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18535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E6070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C490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3EB7F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C8022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Release Request</w:t>
      </w:r>
    </w:p>
    <w:p w14:paraId="7AB5FE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2F615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9412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A827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BearerContextReleaseRequest ::= SEQUENCE {</w:t>
      </w:r>
    </w:p>
    <w:p w14:paraId="1A062C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BearerContextReleaseRequestIEs} },</w:t>
      </w:r>
    </w:p>
    <w:p w14:paraId="79D3D3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7014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CEFD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BD4FF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BearerContextReleaseRequestIEs E1AP-PROTOCOL-IES ::= {</w:t>
      </w:r>
    </w:p>
    <w:p w14:paraId="6567EB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EC7DB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34331C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27E9F2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  <w:r w:rsidRPr="00D629EF">
        <w:rPr>
          <w:noProof w:val="0"/>
          <w:snapToGrid w:val="0"/>
        </w:rPr>
        <w:tab/>
      </w:r>
    </w:p>
    <w:p w14:paraId="54FED9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FF7D2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714487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108D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DRB-Status-List ::= SEQUENCE (SIZE(1..maxnoofDRBs)) OF DRB-Status-Item</w:t>
      </w:r>
    </w:p>
    <w:p w14:paraId="2F08B6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3C37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2F1C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37145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77EBF3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INACTIVITY NOTIFICATION</w:t>
      </w:r>
    </w:p>
    <w:p w14:paraId="32A394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89360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8DC2E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1E554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EDB4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2257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Inactivity Notification</w:t>
      </w:r>
    </w:p>
    <w:p w14:paraId="5F85B8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81079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B111C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A8707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BearerContextInactivityNotification ::= SEQUENCE {</w:t>
      </w:r>
    </w:p>
    <w:p w14:paraId="294A9C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BearerContextInactivityNotificationIEs } },</w:t>
      </w:r>
    </w:p>
    <w:p w14:paraId="2E74E6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5BAD7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BE442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E876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BearerContextInactivityNotificationIEs E1AP-PROTOCOL-IES ::= {</w:t>
      </w:r>
    </w:p>
    <w:p w14:paraId="37258E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36D69D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625AB6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</w:p>
    <w:p w14:paraId="4D2786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06FDE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5EC175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D2B0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C018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B781E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A30F2E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DL DATA NOTIFICATION</w:t>
      </w:r>
    </w:p>
    <w:p w14:paraId="42E284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7049E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7545A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A2D47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62503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4F141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DL Data Notification</w:t>
      </w:r>
    </w:p>
    <w:p w14:paraId="565DAF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14CB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FCEC1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9D54A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DLDataNotification ::= SEQUENCE {</w:t>
      </w:r>
    </w:p>
    <w:p w14:paraId="76A2FB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DLDataNotificationIEs } },</w:t>
      </w:r>
    </w:p>
    <w:p w14:paraId="65A0E2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82A65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8BCA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EF3D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DLDataNotificationIEs E1AP-PROTOCOL-IES ::= {</w:t>
      </w:r>
    </w:p>
    <w:p w14:paraId="130B2E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F0F82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11DD1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},</w:t>
      </w:r>
    </w:p>
    <w:p w14:paraId="6FFEDA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0523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233876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17B3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060C4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B4C45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80243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9E2FF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UL Data Notification</w:t>
      </w:r>
    </w:p>
    <w:p w14:paraId="14615E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66923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A7A26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35AD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ULDataNotification ::= SEQUENCE {</w:t>
      </w:r>
    </w:p>
    <w:p w14:paraId="555FCD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ULDataNotificationIEs } },</w:t>
      </w:r>
    </w:p>
    <w:p w14:paraId="575E49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7296B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14DE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A800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ULDataNotificationIEs E1AP-PROTOCOL-IES ::= {</w:t>
      </w:r>
    </w:p>
    <w:p w14:paraId="3A2B1D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30B71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91715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 TYPE PDU-Session-To-Notify-List</w:t>
      </w:r>
      <w:r w:rsidRPr="00D629EF">
        <w:rPr>
          <w:noProof w:val="0"/>
          <w:snapToGrid w:val="0"/>
        </w:rPr>
        <w:tab/>
        <w:t>PRESENCE mandatory },</w:t>
      </w:r>
    </w:p>
    <w:p w14:paraId="5590B4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B572B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2D18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13E2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8F32B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3EADAAE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DATA USAGE REPORT</w:t>
      </w:r>
    </w:p>
    <w:p w14:paraId="03D41C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B508C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C19A3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E8FB7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A847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74541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Data Usage Report</w:t>
      </w:r>
    </w:p>
    <w:p w14:paraId="16E6EB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3D842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A8035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39C35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DataUsageReport ::= SEQUENCE {</w:t>
      </w:r>
    </w:p>
    <w:p w14:paraId="4AAC86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       { { DataUsageReportIEs } },</w:t>
      </w:r>
    </w:p>
    <w:p w14:paraId="57BEED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2B3EF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BFE0B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0AFC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DataUsageReportIEs E1AP-PROTOCOL-IES ::= {</w:t>
      </w:r>
    </w:p>
    <w:p w14:paraId="0C7513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27D1B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1488D5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},</w:t>
      </w:r>
      <w:r w:rsidRPr="00D629EF">
        <w:rPr>
          <w:noProof w:val="0"/>
          <w:snapToGrid w:val="0"/>
        </w:rPr>
        <w:tab/>
      </w:r>
    </w:p>
    <w:p w14:paraId="606170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267C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07A81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6B72C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2A0F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4A2D0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51C7DE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</w:t>
      </w:r>
      <w:r w:rsidRPr="00D629EF">
        <w:t>GNB-CU-UP COUNTER CHECK</w:t>
      </w:r>
    </w:p>
    <w:p w14:paraId="011789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F0580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12A2A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BB13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8F1F1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4CB07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gNB-CU-UP Counter Check Request</w:t>
      </w:r>
    </w:p>
    <w:p w14:paraId="6BFDF6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8E2E5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39A74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7846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GNB-CU-UP-CounterCheckRequest</w:t>
      </w:r>
      <w:r w:rsidRPr="00D629EF">
        <w:rPr>
          <w:noProof w:val="0"/>
          <w:snapToGrid w:val="0"/>
        </w:rPr>
        <w:t xml:space="preserve"> ::= SEQUENCE {</w:t>
      </w:r>
    </w:p>
    <w:p w14:paraId="3C2863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ProtocolIE-Container       { { </w:t>
      </w:r>
      <w:r w:rsidRPr="00D629EF">
        <w:rPr>
          <w:snapToGrid w:val="0"/>
        </w:rPr>
        <w:t>GNB-CU-UP-CounterCheckRequest</w:t>
      </w:r>
      <w:r w:rsidRPr="00D629EF">
        <w:rPr>
          <w:noProof w:val="0"/>
          <w:snapToGrid w:val="0"/>
        </w:rPr>
        <w:t>IEs } },</w:t>
      </w:r>
    </w:p>
    <w:p w14:paraId="74760A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F749A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4EC1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6D97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GNB-CU-UP-CounterCheckRequest</w:t>
      </w:r>
      <w:r w:rsidRPr="00D629EF">
        <w:rPr>
          <w:noProof w:val="0"/>
          <w:snapToGrid w:val="0"/>
        </w:rPr>
        <w:t>IEs E1AP-PROTOCOL-IES ::= {</w:t>
      </w:r>
    </w:p>
    <w:p w14:paraId="2E5F0A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0F268D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550528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</w:t>
      </w:r>
      <w:r w:rsidRPr="00D629EF">
        <w:rPr>
          <w:snapToGrid w:val="0"/>
        </w:rPr>
        <w:t>GNB-CU-UP-CounterCheckRequest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ab/>
        <w:t>PRESENCE mandatory },</w:t>
      </w:r>
    </w:p>
    <w:p w14:paraId="41DFC6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0CB6B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56ECF6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AFCB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 {</w:t>
      </w:r>
    </w:p>
    <w:p w14:paraId="0215DD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EUTRAN-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t}},</w:t>
      </w:r>
    </w:p>
    <w:p w14:paraId="1BE408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ProtocolIE-Container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NG-RAN-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t}},</w:t>
      </w:r>
    </w:p>
    <w:p w14:paraId="162744B7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System-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rFonts w:eastAsia="SimSun"/>
        </w:rPr>
        <w:t>-ExtIEs}}</w:t>
      </w:r>
    </w:p>
    <w:p w14:paraId="7B83D0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AE8B5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C82A633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System-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rFonts w:eastAsia="SimSun"/>
        </w:rPr>
        <w:t>-ExtIEs</w:t>
      </w:r>
      <w:r w:rsidRPr="00D629EF">
        <w:rPr>
          <w:noProof w:val="0"/>
          <w:snapToGrid w:val="0"/>
          <w:lang w:eastAsia="zh-CN"/>
        </w:rPr>
        <w:t xml:space="preserve"> E1AP-PROTOCOL-IES</w:t>
      </w:r>
      <w:r w:rsidRPr="00D629EF">
        <w:rPr>
          <w:rFonts w:eastAsia="SimSun"/>
        </w:rPr>
        <w:t>::= {</w:t>
      </w:r>
    </w:p>
    <w:p w14:paraId="5B2EBE34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2B43BC44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609A3B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7E3731E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EUTRAN-GNB-CU-UP-CounterCheckRequest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BC3F8B4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 xml:space="preserve">{ ID </w:t>
      </w:r>
      <w:r w:rsidRPr="00D629EF">
        <w:rPr>
          <w:snapToGrid w:val="0"/>
        </w:rPr>
        <w:t>id-DRBs-Subject-To-Counter-Check-List-EUTRAN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DRBs-Subject-To-Counter-Check-List-EUTRAN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},</w:t>
      </w:r>
    </w:p>
    <w:p w14:paraId="7828CAB5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4FF5803B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184548A7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</w:p>
    <w:p w14:paraId="3500F3C1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r w:rsidRPr="00D629EF">
        <w:rPr>
          <w:snapToGrid w:val="0"/>
        </w:rPr>
        <w:t>GNB-CU-UP-CounterCheckReques</w:t>
      </w:r>
      <w:r w:rsidRPr="00D629EF">
        <w:rPr>
          <w:noProof w:val="0"/>
          <w:snapToGrid w:val="0"/>
        </w:rPr>
        <w:t>t</w:t>
      </w:r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0093F8B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 xml:space="preserve">{ ID </w:t>
      </w:r>
      <w:r w:rsidRPr="00D629EF">
        <w:rPr>
          <w:snapToGrid w:val="0"/>
        </w:rPr>
        <w:t>id-DRBs-Subject-To-Counter-Check-List-NG-RAN</w:t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 TYPE </w:t>
      </w:r>
      <w:r w:rsidRPr="00D629EF">
        <w:rPr>
          <w:snapToGrid w:val="0"/>
        </w:rPr>
        <w:t>DRBs-Subject-To-Counter-Check-List-NG-RAN</w:t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mandatory },</w:t>
      </w:r>
    </w:p>
    <w:p w14:paraId="47B9A13B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376B2DFA" w14:textId="77777777" w:rsidR="00B41FD0" w:rsidRPr="00D629EF" w:rsidRDefault="00B41FD0" w:rsidP="00B41FD0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25CF91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FDB4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01DB6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 **************************************************************</w:t>
      </w:r>
    </w:p>
    <w:p w14:paraId="584BD16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</w:t>
      </w:r>
    </w:p>
    <w:p w14:paraId="6FACDFA3" w14:textId="77777777" w:rsidR="00B41FD0" w:rsidRPr="00D629EF" w:rsidRDefault="00B41FD0" w:rsidP="00B41FD0">
      <w:pPr>
        <w:pStyle w:val="PL"/>
        <w:outlineLvl w:val="3"/>
        <w:rPr>
          <w:noProof w:val="0"/>
        </w:rPr>
      </w:pPr>
      <w:r w:rsidRPr="00D629EF">
        <w:rPr>
          <w:noProof w:val="0"/>
        </w:rPr>
        <w:t>-- gNB-CU-UP STATUS INDICATION ELEMENTARY PROCEDURE</w:t>
      </w:r>
    </w:p>
    <w:p w14:paraId="560C6926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</w:t>
      </w:r>
    </w:p>
    <w:p w14:paraId="352AB73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 **************************************************************</w:t>
      </w:r>
    </w:p>
    <w:p w14:paraId="42C4703C" w14:textId="77777777" w:rsidR="00B41FD0" w:rsidRPr="00D629EF" w:rsidRDefault="00B41FD0" w:rsidP="00B41FD0">
      <w:pPr>
        <w:pStyle w:val="PL"/>
        <w:rPr>
          <w:noProof w:val="0"/>
        </w:rPr>
      </w:pPr>
    </w:p>
    <w:p w14:paraId="051275C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 **************************************************************</w:t>
      </w:r>
    </w:p>
    <w:p w14:paraId="303E28A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</w:t>
      </w:r>
    </w:p>
    <w:p w14:paraId="5BAAF0E0" w14:textId="77777777" w:rsidR="00B41FD0" w:rsidRPr="00D629EF" w:rsidRDefault="00B41FD0" w:rsidP="00B41FD0">
      <w:pPr>
        <w:spacing w:after="0"/>
        <w:rPr>
          <w:rFonts w:ascii="Courier New" w:hAnsi="Courier New" w:cs="Courier New"/>
          <w:sz w:val="16"/>
        </w:rPr>
      </w:pPr>
      <w:r w:rsidRPr="00D629EF">
        <w:rPr>
          <w:rFonts w:ascii="Courier New" w:hAnsi="Courier New" w:cs="Courier New"/>
          <w:sz w:val="16"/>
        </w:rPr>
        <w:t>-- gNB-CU-UP Status Indication</w:t>
      </w:r>
    </w:p>
    <w:p w14:paraId="47E7A986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</w:t>
      </w:r>
    </w:p>
    <w:p w14:paraId="1D5F65F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-- **************************************************************</w:t>
      </w:r>
    </w:p>
    <w:p w14:paraId="6FD7072C" w14:textId="77777777" w:rsidR="00B41FD0" w:rsidRPr="00D629EF" w:rsidRDefault="00B41FD0" w:rsidP="00B41FD0">
      <w:pPr>
        <w:pStyle w:val="PL"/>
        <w:rPr>
          <w:noProof w:val="0"/>
        </w:rPr>
      </w:pPr>
    </w:p>
    <w:p w14:paraId="273B1268" w14:textId="77777777" w:rsidR="00B41FD0" w:rsidRPr="00D629EF" w:rsidRDefault="00B41FD0" w:rsidP="00B41FD0">
      <w:pPr>
        <w:pStyle w:val="PL"/>
        <w:rPr>
          <w:noProof w:val="0"/>
        </w:rPr>
      </w:pPr>
    </w:p>
    <w:p w14:paraId="203DD72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GNB-CU-UP-StatusIndication ::= SEQUENCE {</w:t>
      </w:r>
    </w:p>
    <w:p w14:paraId="7F73D5E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protocolIEs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ProtocolIE-Container       { { GNB-CU-UP-StatusIndicationIEs} },</w:t>
      </w:r>
    </w:p>
    <w:p w14:paraId="19E2A803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27543683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64BBF4A3" w14:textId="77777777" w:rsidR="00B41FD0" w:rsidRPr="00D629EF" w:rsidRDefault="00B41FD0" w:rsidP="00B41FD0">
      <w:pPr>
        <w:pStyle w:val="PL"/>
        <w:rPr>
          <w:noProof w:val="0"/>
        </w:rPr>
      </w:pPr>
    </w:p>
    <w:p w14:paraId="19A50222" w14:textId="77777777" w:rsidR="00B41FD0" w:rsidRPr="00D629EF" w:rsidRDefault="00B41FD0" w:rsidP="00B41FD0">
      <w:pPr>
        <w:pStyle w:val="PL"/>
        <w:rPr>
          <w:noProof w:val="0"/>
        </w:rPr>
      </w:pPr>
    </w:p>
    <w:p w14:paraId="6A4FA1E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 xml:space="preserve">GNB-CU-UP-StatusIndicationIEs E1AP-PROTOCOL-IES ::= { </w:t>
      </w:r>
    </w:p>
    <w:p w14:paraId="0C03D732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{ ID id-TransactionID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CRITICALITY reject</w:t>
      </w:r>
      <w:r w:rsidRPr="00D629EF">
        <w:rPr>
          <w:noProof w:val="0"/>
        </w:rPr>
        <w:tab/>
        <w:t>TYPE TransactionID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 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PRESENCE mandatory</w:t>
      </w:r>
      <w:r w:rsidRPr="00D629EF">
        <w:rPr>
          <w:noProof w:val="0"/>
        </w:rPr>
        <w:tab/>
        <w:t>}|</w:t>
      </w:r>
    </w:p>
    <w:p w14:paraId="0A63415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{ ID id-GNB-CU-UP-OverloadInformation</w:t>
      </w:r>
      <w:r w:rsidRPr="00D629EF">
        <w:rPr>
          <w:noProof w:val="0"/>
        </w:rPr>
        <w:tab/>
        <w:t>CRITICALITY reject</w:t>
      </w:r>
      <w:r w:rsidRPr="00D629EF">
        <w:rPr>
          <w:noProof w:val="0"/>
        </w:rPr>
        <w:tab/>
        <w:t>TYPE GNB-CU-UP-OverloadInformation</w:t>
      </w:r>
      <w:r w:rsidRPr="00D629EF">
        <w:rPr>
          <w:noProof w:val="0"/>
        </w:rPr>
        <w:tab/>
      </w:r>
      <w:r w:rsidRPr="00D629EF">
        <w:rPr>
          <w:noProof w:val="0"/>
        </w:rPr>
        <w:tab/>
        <w:t>PRESENCE mandatory</w:t>
      </w:r>
      <w:r w:rsidRPr="00D629EF">
        <w:rPr>
          <w:noProof w:val="0"/>
        </w:rPr>
        <w:tab/>
        <w:t>},</w:t>
      </w:r>
    </w:p>
    <w:p w14:paraId="1CCDF4C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2434582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07268C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DCD3D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-- **************************************************************</w:t>
      </w:r>
    </w:p>
    <w:p w14:paraId="6EB8E1F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--</w:t>
      </w:r>
    </w:p>
    <w:p w14:paraId="45C16D03" w14:textId="77777777" w:rsidR="00B41FD0" w:rsidRPr="00D629EF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 MR-DC DATA USAGE REPORT</w:t>
      </w:r>
    </w:p>
    <w:p w14:paraId="287FF36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--</w:t>
      </w:r>
    </w:p>
    <w:p w14:paraId="4FAA15D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-- **************************************************************</w:t>
      </w:r>
    </w:p>
    <w:p w14:paraId="4B153F0F" w14:textId="77777777" w:rsidR="00B41FD0" w:rsidRPr="00D629EF" w:rsidRDefault="00B41FD0" w:rsidP="00B41FD0">
      <w:pPr>
        <w:pStyle w:val="PL"/>
        <w:rPr>
          <w:snapToGrid w:val="0"/>
        </w:rPr>
      </w:pPr>
    </w:p>
    <w:p w14:paraId="09210DC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MRDC-DataUsageReport ::= SEQUENCE {</w:t>
      </w:r>
    </w:p>
    <w:p w14:paraId="5419366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protocolIEs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ProtocolIE-Container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{ { MRDC-DataUsageReportIEs } },</w:t>
      </w:r>
    </w:p>
    <w:p w14:paraId="6649A57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25EF84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00681218" w14:textId="77777777" w:rsidR="00B41FD0" w:rsidRPr="00D629EF" w:rsidRDefault="00B41FD0" w:rsidP="00B41FD0">
      <w:pPr>
        <w:pStyle w:val="PL"/>
        <w:rPr>
          <w:snapToGrid w:val="0"/>
        </w:rPr>
      </w:pPr>
    </w:p>
    <w:p w14:paraId="338AC2B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MRDC-DataUsageReportIEs E1AP-PROTOCOL-IES ::= {</w:t>
      </w:r>
    </w:p>
    <w:p w14:paraId="6D5CAF7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mandatory}|</w:t>
      </w:r>
    </w:p>
    <w:p w14:paraId="17C426F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id-gNB-CU-UP-UE-E1AP-ID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GNB-CU-UP-UE-E1AP-ID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mandatory}|</w:t>
      </w:r>
    </w:p>
    <w:p w14:paraId="5B16ED1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{ ID id-PDU-Session-Resource-Data-Usage-List</w:t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PDU-Session-Resource-Data-Usage-List</w:t>
      </w:r>
      <w:r w:rsidRPr="00D629EF">
        <w:rPr>
          <w:snapToGrid w:val="0"/>
        </w:rPr>
        <w:tab/>
        <w:t>PRESENCE mandatory},</w:t>
      </w:r>
    </w:p>
    <w:p w14:paraId="1992DA7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1D39671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snapToGrid w:val="0"/>
        </w:rPr>
        <w:t>}</w:t>
      </w:r>
    </w:p>
    <w:p w14:paraId="1D3F42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ED492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14A6FF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F5760E0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62C3BDA" w14:textId="77777777" w:rsidR="00B41FD0" w:rsidRPr="00D629EF" w:rsidRDefault="00B41FD0" w:rsidP="00B41FD0">
      <w:pPr>
        <w:pStyle w:val="PL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TRACE ELEMENTARY PROCEDURES</w:t>
      </w:r>
    </w:p>
    <w:p w14:paraId="1A01092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4C96A8C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E0951FB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369ACAD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B64B74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1D90853" w14:textId="77777777" w:rsidR="00B41FD0" w:rsidRPr="00D629EF" w:rsidRDefault="00B41FD0" w:rsidP="00B41FD0">
      <w:pPr>
        <w:pStyle w:val="PL"/>
        <w:outlineLvl w:val="4"/>
        <w:rPr>
          <w:noProof w:val="0"/>
          <w:snapToGrid w:val="0"/>
        </w:rPr>
      </w:pPr>
      <w:r w:rsidRPr="00D629EF">
        <w:rPr>
          <w:noProof w:val="0"/>
          <w:snapToGrid w:val="0"/>
        </w:rPr>
        <w:t>-- TRACE START</w:t>
      </w:r>
    </w:p>
    <w:p w14:paraId="4E211BAA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72F157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580FE4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11664924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TraceStart ::= SEQUENCE {</w:t>
      </w:r>
    </w:p>
    <w:p w14:paraId="1C109D1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 {TraceStartIEs} },</w:t>
      </w:r>
    </w:p>
    <w:p w14:paraId="4467E30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07D9C05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D75E28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5A44056A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TraceStartIEs E1AP-PROTOCOL-IES ::= {</w:t>
      </w:r>
    </w:p>
    <w:p w14:paraId="7E9088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{ </w:t>
      </w:r>
      <w:r w:rsidRPr="00D629EF">
        <w:rPr>
          <w:noProof w:val="0"/>
          <w:lang w:val="en-US"/>
        </w:rPr>
        <w:t>ID id-gNB-CU-CP-</w:t>
      </w:r>
      <w:r w:rsidRPr="00D629EF">
        <w:rPr>
          <w:rFonts w:eastAsia="SimSun"/>
          <w:lang w:val="en-US"/>
        </w:rPr>
        <w:t>UE-</w:t>
      </w:r>
      <w:r w:rsidRPr="00D629EF">
        <w:rPr>
          <w:noProof w:val="0"/>
          <w:lang w:val="en-US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r w:rsidRPr="00D629EF">
        <w:rPr>
          <w:noProof w:val="0"/>
          <w:lang w:val="en-US"/>
        </w:rPr>
        <w:t>GNB-CU-CP-</w:t>
      </w:r>
      <w:r w:rsidRPr="00D629EF">
        <w:rPr>
          <w:rFonts w:eastAsia="SimSun"/>
          <w:lang w:val="en-US"/>
        </w:rPr>
        <w:t>UE-</w:t>
      </w:r>
      <w:r w:rsidRPr="00D629EF">
        <w:rPr>
          <w:noProof w:val="0"/>
          <w:lang w:val="en-US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9BF4A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{ </w:t>
      </w:r>
      <w:r w:rsidRPr="00D629EF">
        <w:rPr>
          <w:noProof w:val="0"/>
        </w:rPr>
        <w:t>ID id-gNB-CU-UP-</w:t>
      </w:r>
      <w:r w:rsidRPr="00D629EF">
        <w:rPr>
          <w:rFonts w:eastAsia="SimSun"/>
        </w:rPr>
        <w:t>UE-</w:t>
      </w:r>
      <w:r w:rsidRPr="00D629EF">
        <w:rPr>
          <w:noProof w:val="0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r w:rsidRPr="00D629EF">
        <w:rPr>
          <w:noProof w:val="0"/>
        </w:rPr>
        <w:t>GNB-CU-UP-</w:t>
      </w:r>
      <w:r w:rsidRPr="00D629EF">
        <w:rPr>
          <w:rFonts w:eastAsia="SimSun"/>
        </w:rPr>
        <w:t>UE-</w:t>
      </w:r>
      <w:r w:rsidRPr="00D629EF">
        <w:rPr>
          <w:noProof w:val="0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0A8DDE9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},</w:t>
      </w:r>
    </w:p>
    <w:p w14:paraId="7FA127CF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81320C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B69EE52" w14:textId="77777777" w:rsidR="00B41FD0" w:rsidRPr="00D629EF" w:rsidRDefault="00B41FD0" w:rsidP="00B41FD0">
      <w:pPr>
        <w:pStyle w:val="PL"/>
        <w:rPr>
          <w:noProof w:val="0"/>
        </w:rPr>
      </w:pPr>
    </w:p>
    <w:p w14:paraId="39E89236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A3DF3F7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5C5161C" w14:textId="77777777" w:rsidR="00B41FD0" w:rsidRPr="00D629EF" w:rsidRDefault="00B41FD0" w:rsidP="00B41FD0">
      <w:pPr>
        <w:pStyle w:val="PL"/>
        <w:outlineLvl w:val="4"/>
        <w:rPr>
          <w:noProof w:val="0"/>
          <w:snapToGrid w:val="0"/>
        </w:rPr>
      </w:pPr>
      <w:r w:rsidRPr="00D629EF">
        <w:rPr>
          <w:noProof w:val="0"/>
          <w:snapToGrid w:val="0"/>
        </w:rPr>
        <w:t>-- DEACTIVATE TRACE</w:t>
      </w:r>
    </w:p>
    <w:p w14:paraId="14EDFFAC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976389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7668B52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53FB89A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DeactivateTrace ::= SEQUENCE {</w:t>
      </w:r>
    </w:p>
    <w:p w14:paraId="73DD973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ProtocolIE-Container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 {DeactivateTraceIEs} },</w:t>
      </w:r>
    </w:p>
    <w:p w14:paraId="16FF5CB2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D93DD3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C9AB544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2628B836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DeactivateTraceIEs E1AP-PROTOCOL-IES ::= {</w:t>
      </w:r>
    </w:p>
    <w:p w14:paraId="032FC6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{ </w:t>
      </w:r>
      <w:r w:rsidRPr="00D629EF">
        <w:rPr>
          <w:noProof w:val="0"/>
          <w:lang w:val="en-US"/>
        </w:rPr>
        <w:t>ID id-gNB-CU-CP-</w:t>
      </w:r>
      <w:r w:rsidRPr="00D629EF">
        <w:rPr>
          <w:rFonts w:eastAsia="SimSun"/>
          <w:lang w:val="en-US"/>
        </w:rPr>
        <w:t>UE-</w:t>
      </w:r>
      <w:r w:rsidRPr="00D629EF">
        <w:rPr>
          <w:noProof w:val="0"/>
          <w:lang w:val="en-US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r w:rsidRPr="00D629EF">
        <w:rPr>
          <w:noProof w:val="0"/>
          <w:lang w:val="en-US"/>
        </w:rPr>
        <w:t>GNB-CU-CP-</w:t>
      </w:r>
      <w:r w:rsidRPr="00D629EF">
        <w:rPr>
          <w:rFonts w:eastAsia="SimSun"/>
          <w:lang w:val="en-US"/>
        </w:rPr>
        <w:t>UE-</w:t>
      </w:r>
      <w:r w:rsidRPr="00D629EF">
        <w:rPr>
          <w:noProof w:val="0"/>
          <w:lang w:val="en-US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5AE044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{ </w:t>
      </w:r>
      <w:r w:rsidRPr="00D629EF">
        <w:rPr>
          <w:noProof w:val="0"/>
        </w:rPr>
        <w:t>ID id-gNB-CU-UP-</w:t>
      </w:r>
      <w:r w:rsidRPr="00D629EF">
        <w:rPr>
          <w:rFonts w:eastAsia="SimSun"/>
        </w:rPr>
        <w:t>UE-</w:t>
      </w:r>
      <w:r w:rsidRPr="00D629EF">
        <w:rPr>
          <w:noProof w:val="0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r w:rsidRPr="00D629EF">
        <w:rPr>
          <w:noProof w:val="0"/>
        </w:rPr>
        <w:t>GNB-CU-</w:t>
      </w:r>
      <w:r w:rsidRPr="00D629EF">
        <w:rPr>
          <w:rFonts w:eastAsia="SimSun"/>
        </w:rPr>
        <w:t>UP-UE-</w:t>
      </w:r>
      <w:r w:rsidRPr="00D629EF">
        <w:rPr>
          <w:noProof w:val="0"/>
        </w:rPr>
        <w:t>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}|</w:t>
      </w:r>
    </w:p>
    <w:p w14:paraId="68A5F900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CRITICALITY </w:t>
      </w:r>
      <w:r w:rsidRPr="00D629EF">
        <w:rPr>
          <w:noProof w:val="0"/>
          <w:snapToGrid w:val="0"/>
          <w:lang w:eastAsia="zh-CN"/>
        </w:rPr>
        <w:t>ignore</w:t>
      </w:r>
      <w:r w:rsidRPr="00D629EF">
        <w:rPr>
          <w:noProof w:val="0"/>
          <w:snapToGrid w:val="0"/>
        </w:rPr>
        <w:tab/>
        <w:t>TYPE 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</w:t>
      </w:r>
      <w:r w:rsidRPr="00D629EF">
        <w:rPr>
          <w:noProof w:val="0"/>
          <w:snapToGrid w:val="0"/>
        </w:rPr>
        <w:tab/>
        <w:t>},</w:t>
      </w:r>
    </w:p>
    <w:p w14:paraId="424E71F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677831F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1EE2D67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50ACE5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 **************************************************************</w:t>
      </w:r>
    </w:p>
    <w:p w14:paraId="5705BD48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</w:t>
      </w:r>
    </w:p>
    <w:p w14:paraId="123B692C" w14:textId="77777777" w:rsidR="00B41FD0" w:rsidRDefault="00B41FD0" w:rsidP="00B41FD0">
      <w:pPr>
        <w:pStyle w:val="PL"/>
        <w:outlineLvl w:val="4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 Cell Traffic Trace</w:t>
      </w:r>
    </w:p>
    <w:p w14:paraId="0C3E73AF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</w:t>
      </w:r>
    </w:p>
    <w:p w14:paraId="52E8CAFA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-- **************************************************************</w:t>
      </w:r>
    </w:p>
    <w:p w14:paraId="47BFC0D2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</w:p>
    <w:p w14:paraId="225516A0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CellTrafficTrace ::= SEQUENCE {</w:t>
      </w:r>
    </w:p>
    <w:p w14:paraId="3551C5E7" w14:textId="77777777" w:rsidR="00B41FD0" w:rsidRDefault="00B41FD0" w:rsidP="00B41FD0">
      <w:pPr>
        <w:pStyle w:val="PL"/>
        <w:ind w:firstLine="39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protocolIEs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ProtocolIE-Container</w:t>
      </w:r>
      <w:r>
        <w:rPr>
          <w:sz w:val="18"/>
          <w:szCs w:val="18"/>
          <w:lang w:eastAsia="zh-CN"/>
        </w:rPr>
        <w:tab/>
        <w:t>{ { CellTrafficTraceIEs } },</w:t>
      </w:r>
    </w:p>
    <w:p w14:paraId="1D21F73A" w14:textId="77777777" w:rsidR="00B41FD0" w:rsidRDefault="00B41FD0" w:rsidP="00B41FD0">
      <w:pPr>
        <w:pStyle w:val="PL"/>
        <w:ind w:firstLine="39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...</w:t>
      </w:r>
    </w:p>
    <w:p w14:paraId="3B162A69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}</w:t>
      </w:r>
    </w:p>
    <w:p w14:paraId="5C65DCC7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</w:p>
    <w:p w14:paraId="4AD3A7F1" w14:textId="77777777" w:rsidR="00B41FD0" w:rsidRDefault="00B41FD0" w:rsidP="00B41FD0">
      <w:pPr>
        <w:pStyle w:val="PL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CellTrafficTraceIEs </w:t>
      </w:r>
      <w:r>
        <w:rPr>
          <w:rFonts w:hint="eastAsia"/>
          <w:sz w:val="18"/>
          <w:szCs w:val="18"/>
          <w:lang w:val="en-US" w:eastAsia="zh-CN"/>
        </w:rPr>
        <w:t>E1</w:t>
      </w:r>
      <w:r>
        <w:rPr>
          <w:sz w:val="18"/>
          <w:szCs w:val="18"/>
          <w:lang w:eastAsia="zh-CN"/>
        </w:rPr>
        <w:t>AP-PROTOCOL-IES ::= {</w:t>
      </w:r>
    </w:p>
    <w:p w14:paraId="34DEA6BD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 xml:space="preserve">{ID </w:t>
      </w:r>
      <w:r>
        <w:rPr>
          <w:sz w:val="18"/>
          <w:szCs w:val="18"/>
          <w:lang w:val="en-US"/>
        </w:rPr>
        <w:t>id-gNB-CU-CP-</w:t>
      </w:r>
      <w:r>
        <w:rPr>
          <w:rFonts w:eastAsia="SimSun"/>
          <w:sz w:val="18"/>
          <w:szCs w:val="18"/>
          <w:lang w:val="en-US"/>
        </w:rPr>
        <w:t>UE-</w:t>
      </w:r>
      <w:r>
        <w:rPr>
          <w:sz w:val="18"/>
          <w:szCs w:val="18"/>
          <w:lang w:val="en-US"/>
        </w:rPr>
        <w:t>E1AP-ID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CRITICALITY reject</w:t>
      </w:r>
      <w:r>
        <w:rPr>
          <w:sz w:val="18"/>
          <w:szCs w:val="18"/>
          <w:lang w:eastAsia="zh-CN"/>
        </w:rPr>
        <w:tab/>
        <w:t xml:space="preserve">TYPE </w:t>
      </w:r>
      <w:r>
        <w:rPr>
          <w:sz w:val="18"/>
          <w:szCs w:val="18"/>
          <w:lang w:val="en-US"/>
        </w:rPr>
        <w:t>GNB-CU-CP-</w:t>
      </w:r>
      <w:r>
        <w:rPr>
          <w:rFonts w:eastAsia="SimSun"/>
          <w:sz w:val="18"/>
          <w:szCs w:val="18"/>
          <w:lang w:val="en-US"/>
        </w:rPr>
        <w:t>UE-</w:t>
      </w:r>
      <w:r>
        <w:rPr>
          <w:sz w:val="18"/>
          <w:szCs w:val="18"/>
          <w:lang w:val="en-US"/>
        </w:rPr>
        <w:t>E1AP-ID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PRESENCE mandatory</w:t>
      </w:r>
      <w:r>
        <w:rPr>
          <w:sz w:val="18"/>
          <w:szCs w:val="18"/>
          <w:lang w:eastAsia="zh-CN"/>
        </w:rPr>
        <w:tab/>
        <w:t>}|</w:t>
      </w:r>
    </w:p>
    <w:p w14:paraId="5CAF607F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 xml:space="preserve">{ID </w:t>
      </w:r>
      <w:r>
        <w:rPr>
          <w:sz w:val="18"/>
          <w:szCs w:val="18"/>
        </w:rPr>
        <w:t>id-gNB-CU-UP-</w:t>
      </w:r>
      <w:r>
        <w:rPr>
          <w:rFonts w:eastAsia="SimSun"/>
          <w:sz w:val="18"/>
          <w:szCs w:val="18"/>
        </w:rPr>
        <w:t>UE-</w:t>
      </w:r>
      <w:r>
        <w:rPr>
          <w:sz w:val="18"/>
          <w:szCs w:val="18"/>
        </w:rPr>
        <w:t>E1AP-ID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CRITICALITY reject</w:t>
      </w:r>
      <w:r>
        <w:rPr>
          <w:sz w:val="18"/>
          <w:szCs w:val="18"/>
          <w:lang w:eastAsia="zh-CN"/>
        </w:rPr>
        <w:tab/>
        <w:t xml:space="preserve">TYPE </w:t>
      </w:r>
      <w:r>
        <w:rPr>
          <w:sz w:val="18"/>
          <w:szCs w:val="18"/>
        </w:rPr>
        <w:t>GNB-CU-</w:t>
      </w:r>
      <w:r>
        <w:rPr>
          <w:rFonts w:eastAsia="SimSun"/>
          <w:sz w:val="18"/>
          <w:szCs w:val="18"/>
        </w:rPr>
        <w:t>UP-UE-</w:t>
      </w:r>
      <w:r>
        <w:rPr>
          <w:sz w:val="18"/>
          <w:szCs w:val="18"/>
        </w:rPr>
        <w:t>E1AP-ID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PRESENCE mandatory</w:t>
      </w:r>
      <w:r>
        <w:rPr>
          <w:sz w:val="18"/>
          <w:szCs w:val="18"/>
          <w:lang w:eastAsia="zh-CN"/>
        </w:rPr>
        <w:tab/>
        <w:t>}|</w:t>
      </w:r>
    </w:p>
    <w:p w14:paraId="4F15DF0C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 xml:space="preserve">{ID </w:t>
      </w:r>
      <w:r>
        <w:rPr>
          <w:snapToGrid w:val="0"/>
          <w:sz w:val="18"/>
          <w:szCs w:val="18"/>
        </w:rPr>
        <w:t>id-TraceID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   </w:t>
      </w:r>
      <w:r>
        <w:rPr>
          <w:sz w:val="18"/>
          <w:szCs w:val="18"/>
          <w:lang w:eastAsia="zh-CN"/>
        </w:rPr>
        <w:t>CRITICALITY ignore</w:t>
      </w:r>
      <w:r>
        <w:rPr>
          <w:sz w:val="18"/>
          <w:szCs w:val="18"/>
          <w:lang w:eastAsia="zh-CN"/>
        </w:rPr>
        <w:tab/>
        <w:t xml:space="preserve">TYPE </w:t>
      </w:r>
      <w:r>
        <w:rPr>
          <w:snapToGrid w:val="0"/>
          <w:sz w:val="18"/>
          <w:szCs w:val="18"/>
        </w:rPr>
        <w:t>TraceID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    </w:t>
      </w:r>
      <w:r>
        <w:rPr>
          <w:sz w:val="18"/>
          <w:szCs w:val="18"/>
          <w:lang w:eastAsia="zh-CN"/>
        </w:rPr>
        <w:t>PRESENCE mandatory}|</w:t>
      </w:r>
    </w:p>
    <w:p w14:paraId="151AB351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>{ID id-TraceCollectionEntityIPAddress</w:t>
      </w:r>
      <w:r>
        <w:rPr>
          <w:sz w:val="18"/>
          <w:szCs w:val="18"/>
          <w:lang w:eastAsia="zh-CN"/>
        </w:rPr>
        <w:tab/>
        <w:t>CRITICALITY ignore</w:t>
      </w:r>
      <w:r>
        <w:rPr>
          <w:sz w:val="18"/>
          <w:szCs w:val="18"/>
          <w:lang w:eastAsia="zh-CN"/>
        </w:rPr>
        <w:tab/>
        <w:t>TYPE TransportLayerAddress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sz w:val="18"/>
          <w:szCs w:val="18"/>
          <w:lang w:eastAsia="zh-CN"/>
        </w:rPr>
        <w:t>PRESENCE mandatory</w:t>
      </w:r>
      <w:r>
        <w:rPr>
          <w:sz w:val="18"/>
          <w:szCs w:val="18"/>
          <w:lang w:eastAsia="zh-CN"/>
        </w:rPr>
        <w:tab/>
        <w:t>}|</w:t>
      </w:r>
    </w:p>
    <w:p w14:paraId="3C5DE9BE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>{ID id-PrivacyIndicator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  <w:t>CRITICALITY ignore</w:t>
      </w:r>
      <w:r>
        <w:rPr>
          <w:sz w:val="18"/>
          <w:szCs w:val="18"/>
          <w:lang w:eastAsia="zh-CN"/>
        </w:rPr>
        <w:tab/>
        <w:t>TYPE PrivacyIndicator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</w:t>
      </w:r>
      <w:r>
        <w:rPr>
          <w:sz w:val="18"/>
          <w:szCs w:val="18"/>
          <w:lang w:eastAsia="zh-CN"/>
        </w:rPr>
        <w:t>PRESENCE optional}|</w:t>
      </w:r>
    </w:p>
    <w:p w14:paraId="79DCE427" w14:textId="77777777" w:rsidR="00B41FD0" w:rsidRDefault="00B41FD0" w:rsidP="00B41FD0">
      <w:pPr>
        <w:pStyle w:val="PL"/>
        <w:tabs>
          <w:tab w:val="clear" w:pos="9216"/>
          <w:tab w:val="left" w:pos="9214"/>
        </w:tabs>
        <w:ind w:firstLineChars="200" w:firstLine="36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{ID </w:t>
      </w:r>
      <w:r>
        <w:rPr>
          <w:rFonts w:hint="eastAsia"/>
          <w:sz w:val="18"/>
          <w:szCs w:val="18"/>
          <w:lang w:eastAsia="zh-CN"/>
        </w:rPr>
        <w:t>id-URIaddress</w:t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             </w:t>
      </w:r>
      <w:r>
        <w:rPr>
          <w:sz w:val="18"/>
          <w:szCs w:val="18"/>
          <w:lang w:eastAsia="zh-CN"/>
        </w:rPr>
        <w:t>CRITICALITY ignore</w:t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</w:t>
      </w:r>
      <w:r>
        <w:rPr>
          <w:sz w:val="18"/>
          <w:szCs w:val="18"/>
          <w:lang w:eastAsia="zh-CN"/>
        </w:rPr>
        <w:t>TYPE URIaddress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         </w:t>
      </w:r>
      <w:r>
        <w:rPr>
          <w:sz w:val="18"/>
          <w:szCs w:val="18"/>
          <w:lang w:eastAsia="zh-CN"/>
        </w:rPr>
        <w:t>PRESENCE optional},</w:t>
      </w:r>
    </w:p>
    <w:p w14:paraId="2A29ACF9" w14:textId="77777777" w:rsidR="00B41FD0" w:rsidRDefault="00B41FD0" w:rsidP="00B41FD0">
      <w:pPr>
        <w:pStyle w:val="PL"/>
        <w:tabs>
          <w:tab w:val="clear" w:pos="9216"/>
          <w:tab w:val="left" w:pos="9214"/>
        </w:tabs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ab/>
        <w:t>...</w:t>
      </w:r>
    </w:p>
    <w:p w14:paraId="1BDD893A" w14:textId="77777777" w:rsidR="00B41FD0" w:rsidRDefault="00B41FD0" w:rsidP="00B41FD0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214"/>
        </w:tabs>
        <w:ind w:left="8370" w:hangingChars="4650" w:hanging="837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}</w:t>
      </w:r>
    </w:p>
    <w:p w14:paraId="1CE635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69DBCF8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 **************************************************************</w:t>
      </w:r>
    </w:p>
    <w:p w14:paraId="2C674C6A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</w:t>
      </w:r>
    </w:p>
    <w:p w14:paraId="11EB3B94" w14:textId="77777777" w:rsidR="00B41FD0" w:rsidRPr="00D629EF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 PRIVATE MESSAGE</w:t>
      </w:r>
    </w:p>
    <w:p w14:paraId="085951AB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</w:t>
      </w:r>
    </w:p>
    <w:p w14:paraId="659EC9BC" w14:textId="77777777" w:rsidR="00B41FD0" w:rsidRPr="00D629EF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D629EF">
        <w:rPr>
          <w:rFonts w:cs="Courier New"/>
          <w:noProof w:val="0"/>
          <w:snapToGrid w:val="0"/>
        </w:rPr>
        <w:t>-- **************************************************************</w:t>
      </w:r>
    </w:p>
    <w:p w14:paraId="17AE2F7B" w14:textId="77777777" w:rsidR="00B41FD0" w:rsidRPr="00D629EF" w:rsidRDefault="00B41FD0" w:rsidP="00B41FD0">
      <w:pPr>
        <w:pStyle w:val="PL"/>
        <w:rPr>
          <w:snapToGrid w:val="0"/>
        </w:rPr>
      </w:pPr>
    </w:p>
    <w:p w14:paraId="106030AB" w14:textId="77777777" w:rsidR="00B41FD0" w:rsidRPr="00D629EF" w:rsidRDefault="00B41FD0" w:rsidP="00B41FD0">
      <w:pPr>
        <w:pStyle w:val="PL"/>
        <w:rPr>
          <w:snapToGrid w:val="0"/>
        </w:rPr>
      </w:pPr>
    </w:p>
    <w:p w14:paraId="5537BF5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PrivateMessage ::= SEQUENCE {</w:t>
      </w:r>
    </w:p>
    <w:p w14:paraId="56B3BDA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privateIEs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PrivateIE-Container</w:t>
      </w:r>
      <w:r w:rsidRPr="00D629EF">
        <w:rPr>
          <w:snapToGrid w:val="0"/>
        </w:rPr>
        <w:tab/>
        <w:t>{{PrivateMessage-IEs}},</w:t>
      </w:r>
    </w:p>
    <w:p w14:paraId="487E813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830BA0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05D9993" w14:textId="77777777" w:rsidR="00B41FD0" w:rsidRPr="00D629EF" w:rsidRDefault="00B41FD0" w:rsidP="00B41FD0">
      <w:pPr>
        <w:pStyle w:val="PL"/>
        <w:rPr>
          <w:snapToGrid w:val="0"/>
        </w:rPr>
      </w:pPr>
    </w:p>
    <w:p w14:paraId="61D97FF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PrivateMessage-IEs E1AP-PRIVATE-IES ::= {</w:t>
      </w:r>
    </w:p>
    <w:p w14:paraId="700FA96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23E1EF5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DA7B53F" w14:textId="77777777" w:rsidR="00B41FD0" w:rsidRDefault="00B41FD0" w:rsidP="00B41FD0">
      <w:pPr>
        <w:pStyle w:val="PL"/>
        <w:rPr>
          <w:snapToGrid w:val="0"/>
        </w:rPr>
      </w:pPr>
    </w:p>
    <w:p w14:paraId="15E10728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74DC5821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442DD895" w14:textId="77777777" w:rsidR="00B41FD0" w:rsidRPr="00FA52B0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 xml:space="preserve">-- </w:t>
      </w:r>
      <w:r>
        <w:rPr>
          <w:rFonts w:cs="Courier New"/>
          <w:noProof w:val="0"/>
          <w:snapToGrid w:val="0"/>
        </w:rPr>
        <w:t>RESOURCE STATUS REQUEST</w:t>
      </w:r>
    </w:p>
    <w:p w14:paraId="2DDAA9DE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38B3660B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555E76E8" w14:textId="77777777" w:rsidR="00B41FD0" w:rsidRPr="00FA52B0" w:rsidRDefault="00B41FD0" w:rsidP="00B41FD0">
      <w:pPr>
        <w:pStyle w:val="PL"/>
        <w:rPr>
          <w:snapToGrid w:val="0"/>
        </w:rPr>
      </w:pPr>
    </w:p>
    <w:p w14:paraId="240483FD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ResourceStatusRequest</w:t>
      </w:r>
      <w:r w:rsidRPr="00FA52B0">
        <w:rPr>
          <w:snapToGrid w:val="0"/>
        </w:rPr>
        <w:t xml:space="preserve"> ::= SEQUENCE {</w:t>
      </w:r>
    </w:p>
    <w:p w14:paraId="5C48555A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{ { </w:t>
      </w:r>
      <w:r>
        <w:rPr>
          <w:snapToGrid w:val="0"/>
        </w:rPr>
        <w:t>ResourceStatusRequest</w:t>
      </w:r>
      <w:r w:rsidRPr="00FA52B0">
        <w:rPr>
          <w:snapToGrid w:val="0"/>
        </w:rPr>
        <w:t>IEs } },</w:t>
      </w:r>
    </w:p>
    <w:p w14:paraId="5DFF52BB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715C57F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094672C1" w14:textId="77777777" w:rsidR="00B41FD0" w:rsidRPr="00FA52B0" w:rsidRDefault="00B41FD0" w:rsidP="00B41FD0">
      <w:pPr>
        <w:pStyle w:val="PL"/>
        <w:rPr>
          <w:snapToGrid w:val="0"/>
        </w:rPr>
      </w:pPr>
    </w:p>
    <w:p w14:paraId="6EAD12E1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ResourceStatusRequest</w:t>
      </w:r>
      <w:r w:rsidRPr="00FA52B0">
        <w:rPr>
          <w:snapToGrid w:val="0"/>
        </w:rPr>
        <w:t>IEs E1AP-PROTOCOL-IES ::= {</w:t>
      </w:r>
    </w:p>
    <w:p w14:paraId="00BA277F" w14:textId="77777777" w:rsidR="00B41FD0" w:rsidRDefault="00B41FD0" w:rsidP="00B41FD0">
      <w:pPr>
        <w:pStyle w:val="PL"/>
        <w:ind w:left="768" w:hanging="768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TransactionID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TransactionID</w:t>
      </w:r>
      <w:r w:rsidRPr="00FA52B0">
        <w:rPr>
          <w:snapToGrid w:val="0"/>
        </w:rPr>
        <w:tab/>
        <w:t>PRESENCE mandatory}|</w:t>
      </w:r>
    </w:p>
    <w:p w14:paraId="0089DA07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gNB-CU-CP-Measurement-ID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437DFC6F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gNB-CU-UP-Measurement-ID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}|</w:t>
      </w:r>
    </w:p>
    <w:p w14:paraId="534A1503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RegistrationRequest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noProof w:val="0"/>
          <w:snapToGrid w:val="0"/>
        </w:rPr>
        <w:t>RegistrationRequest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5C14E7C9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ReportCharacteristics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noProof w:val="0"/>
          <w:snapToGrid w:val="0"/>
        </w:rPr>
        <w:t>ReportCharacteristics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conditional</w:t>
      </w:r>
      <w:r w:rsidRPr="00FA52B0">
        <w:rPr>
          <w:snapToGrid w:val="0"/>
        </w:rPr>
        <w:t>}|</w:t>
      </w:r>
    </w:p>
    <w:p w14:paraId="290CDFBD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ReportingPeriodicity</w:t>
      </w:r>
      <w:r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noProof w:val="0"/>
          <w:snapToGrid w:val="0"/>
        </w:rPr>
        <w:t>ReportingPeriodicity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</w:t>
      </w:r>
      <w:r>
        <w:rPr>
          <w:snapToGrid w:val="0"/>
        </w:rPr>
        <w:t>,</w:t>
      </w:r>
    </w:p>
    <w:p w14:paraId="6DF027B4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3130209F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1E6053E6" w14:textId="77777777" w:rsidR="00B41FD0" w:rsidRDefault="00B41FD0" w:rsidP="00B41FD0">
      <w:pPr>
        <w:pStyle w:val="PL"/>
        <w:rPr>
          <w:snapToGrid w:val="0"/>
        </w:rPr>
      </w:pPr>
    </w:p>
    <w:p w14:paraId="707F53C0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5FBCEB9A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6DA760B6" w14:textId="77777777" w:rsidR="00B41FD0" w:rsidRPr="00FA52B0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 xml:space="preserve">-- </w:t>
      </w:r>
      <w:r>
        <w:rPr>
          <w:rFonts w:cs="Courier New"/>
          <w:noProof w:val="0"/>
          <w:snapToGrid w:val="0"/>
        </w:rPr>
        <w:t>RESOURCE STATUS RESPONSE</w:t>
      </w:r>
    </w:p>
    <w:p w14:paraId="49362A4A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3E01429B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51651976" w14:textId="77777777" w:rsidR="00B41FD0" w:rsidRPr="00FA52B0" w:rsidRDefault="00B41FD0" w:rsidP="00B41FD0">
      <w:pPr>
        <w:pStyle w:val="PL"/>
        <w:rPr>
          <w:snapToGrid w:val="0"/>
        </w:rPr>
      </w:pPr>
    </w:p>
    <w:p w14:paraId="2E8EA5F3" w14:textId="77777777" w:rsidR="00B41FD0" w:rsidRPr="00FA52B0" w:rsidRDefault="00B41FD0" w:rsidP="00B41FD0">
      <w:pPr>
        <w:pStyle w:val="PL"/>
        <w:rPr>
          <w:snapToGrid w:val="0"/>
        </w:rPr>
      </w:pPr>
    </w:p>
    <w:p w14:paraId="31812C33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ResourceStatusResponse</w:t>
      </w:r>
      <w:r w:rsidRPr="00FA52B0">
        <w:rPr>
          <w:snapToGrid w:val="0"/>
        </w:rPr>
        <w:t xml:space="preserve"> ::= SEQUENCE {</w:t>
      </w:r>
    </w:p>
    <w:p w14:paraId="438980F6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{ { </w:t>
      </w:r>
      <w:r>
        <w:rPr>
          <w:snapToGrid w:val="0"/>
        </w:rPr>
        <w:t>ResourceStatusResponse</w:t>
      </w:r>
      <w:r w:rsidRPr="00FA52B0">
        <w:rPr>
          <w:snapToGrid w:val="0"/>
        </w:rPr>
        <w:t>IEs } },</w:t>
      </w:r>
    </w:p>
    <w:p w14:paraId="0D252E71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66736D0E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752BA147" w14:textId="77777777" w:rsidR="00B41FD0" w:rsidRPr="00FA52B0" w:rsidRDefault="00B41FD0" w:rsidP="00B41FD0">
      <w:pPr>
        <w:pStyle w:val="PL"/>
        <w:rPr>
          <w:snapToGrid w:val="0"/>
        </w:rPr>
      </w:pPr>
    </w:p>
    <w:p w14:paraId="25D70FEA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ResourceStatusResponse</w:t>
      </w:r>
      <w:r w:rsidRPr="00FA52B0">
        <w:rPr>
          <w:snapToGrid w:val="0"/>
        </w:rPr>
        <w:t>IEs E1AP-PROTOCOL-IES ::= {</w:t>
      </w:r>
    </w:p>
    <w:p w14:paraId="468A45DF" w14:textId="77777777" w:rsidR="00B41FD0" w:rsidRDefault="00B41FD0" w:rsidP="00B41FD0">
      <w:pPr>
        <w:pStyle w:val="PL"/>
        <w:ind w:left="768" w:hanging="768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TransactionID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TransactionID</w:t>
      </w:r>
      <w:r w:rsidRPr="00FA52B0">
        <w:rPr>
          <w:snapToGrid w:val="0"/>
        </w:rPr>
        <w:tab/>
        <w:t>PRESENCE mandatory}|</w:t>
      </w:r>
    </w:p>
    <w:p w14:paraId="41A748E3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gNB-CU-CP-Measurement-ID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49A4143E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gNB-CU-UP-Measurement-ID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FA52B0">
        <w:rPr>
          <w:snapToGrid w:val="0"/>
        </w:rPr>
        <w:t>}|</w:t>
      </w:r>
    </w:p>
    <w:p w14:paraId="36A957F4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CriticalityDiagnostics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</w:t>
      </w:r>
      <w:r>
        <w:rPr>
          <w:snapToGrid w:val="0"/>
        </w:rPr>
        <w:t>,</w:t>
      </w:r>
    </w:p>
    <w:p w14:paraId="19A005C8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B0A90D7" w14:textId="77777777" w:rsidR="00B41FD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4F635103" w14:textId="77777777" w:rsidR="00B41FD0" w:rsidRDefault="00B41FD0" w:rsidP="00B41FD0">
      <w:pPr>
        <w:pStyle w:val="PL"/>
        <w:rPr>
          <w:snapToGrid w:val="0"/>
        </w:rPr>
      </w:pPr>
    </w:p>
    <w:p w14:paraId="3027AFD1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7D90A297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30BA6781" w14:textId="77777777" w:rsidR="00B41FD0" w:rsidRPr="00FA52B0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 xml:space="preserve">-- </w:t>
      </w:r>
      <w:r>
        <w:rPr>
          <w:rFonts w:cs="Courier New"/>
          <w:noProof w:val="0"/>
          <w:snapToGrid w:val="0"/>
        </w:rPr>
        <w:t>RESOURCE STATUS FAILURE</w:t>
      </w:r>
    </w:p>
    <w:p w14:paraId="7A218206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728608ED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1B1169E8" w14:textId="77777777" w:rsidR="00B41FD0" w:rsidRPr="00FA52B0" w:rsidRDefault="00B41FD0" w:rsidP="00B41FD0">
      <w:pPr>
        <w:pStyle w:val="PL"/>
        <w:rPr>
          <w:snapToGrid w:val="0"/>
        </w:rPr>
      </w:pPr>
    </w:p>
    <w:p w14:paraId="06189BDD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ResourceStatusFailure</w:t>
      </w:r>
      <w:r w:rsidRPr="00FA52B0">
        <w:rPr>
          <w:snapToGrid w:val="0"/>
        </w:rPr>
        <w:t xml:space="preserve"> ::= SEQUENCE {</w:t>
      </w:r>
    </w:p>
    <w:p w14:paraId="792011B2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{ { </w:t>
      </w:r>
      <w:r>
        <w:rPr>
          <w:snapToGrid w:val="0"/>
        </w:rPr>
        <w:t>ResourceStatusFailure</w:t>
      </w:r>
      <w:r w:rsidRPr="00FA52B0">
        <w:rPr>
          <w:snapToGrid w:val="0"/>
        </w:rPr>
        <w:t>IEs } },</w:t>
      </w:r>
    </w:p>
    <w:p w14:paraId="5E53E481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53721908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5B371E86" w14:textId="77777777" w:rsidR="00B41FD0" w:rsidRPr="00FA52B0" w:rsidRDefault="00B41FD0" w:rsidP="00B41FD0">
      <w:pPr>
        <w:pStyle w:val="PL"/>
        <w:rPr>
          <w:snapToGrid w:val="0"/>
        </w:rPr>
      </w:pPr>
    </w:p>
    <w:p w14:paraId="6C9AD39E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ResourceStatusFailure</w:t>
      </w:r>
      <w:r w:rsidRPr="00FA52B0">
        <w:rPr>
          <w:snapToGrid w:val="0"/>
        </w:rPr>
        <w:t>IEs E1AP-PROTOCOL-IES ::= {</w:t>
      </w:r>
    </w:p>
    <w:p w14:paraId="0AB5458B" w14:textId="77777777" w:rsidR="00B41FD0" w:rsidRDefault="00B41FD0" w:rsidP="00B41FD0">
      <w:pPr>
        <w:pStyle w:val="PL"/>
        <w:ind w:left="768" w:hanging="768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TransactionID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TransactionID</w:t>
      </w:r>
      <w:r w:rsidRPr="00FA52B0">
        <w:rPr>
          <w:snapToGrid w:val="0"/>
        </w:rPr>
        <w:tab/>
        <w:t>PRESENCE mandatory}|</w:t>
      </w:r>
    </w:p>
    <w:p w14:paraId="6739A3C2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gNB-CU-CP-Measurement-ID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294C4782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gNB-CU-UP-Measurement-ID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}|</w:t>
      </w:r>
    </w:p>
    <w:p w14:paraId="6E600DA1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Cause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noProof w:val="0"/>
          <w:snapToGrid w:val="0"/>
        </w:rPr>
        <w:t>Cause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FA52B0">
        <w:rPr>
          <w:snapToGrid w:val="0"/>
        </w:rPr>
        <w:t>}|</w:t>
      </w:r>
    </w:p>
    <w:p w14:paraId="75F7DDA9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CriticalityDiagnostics</w:t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</w:t>
      </w:r>
      <w:r>
        <w:rPr>
          <w:snapToGrid w:val="0"/>
        </w:rPr>
        <w:t>,</w:t>
      </w:r>
    </w:p>
    <w:p w14:paraId="40FF861E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25C91221" w14:textId="77777777" w:rsidR="00B41FD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2DC93EAD" w14:textId="77777777" w:rsidR="00B41FD0" w:rsidRDefault="00B41FD0" w:rsidP="00B41FD0">
      <w:pPr>
        <w:pStyle w:val="PL"/>
        <w:rPr>
          <w:snapToGrid w:val="0"/>
        </w:rPr>
      </w:pPr>
    </w:p>
    <w:p w14:paraId="1C763FA7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7F74A41C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38C8BA16" w14:textId="77777777" w:rsidR="00B41FD0" w:rsidRPr="00FA52B0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 xml:space="preserve">-- </w:t>
      </w:r>
      <w:r>
        <w:rPr>
          <w:rFonts w:cs="Courier New"/>
          <w:noProof w:val="0"/>
          <w:snapToGrid w:val="0"/>
        </w:rPr>
        <w:t>RESOURCE STATUS UPDATE</w:t>
      </w:r>
    </w:p>
    <w:p w14:paraId="0797B7D6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</w:t>
      </w:r>
    </w:p>
    <w:p w14:paraId="6274380D" w14:textId="77777777" w:rsidR="00B41FD0" w:rsidRPr="00FA52B0" w:rsidRDefault="00B41FD0" w:rsidP="00B41FD0">
      <w:pPr>
        <w:pStyle w:val="PL"/>
        <w:spacing w:line="0" w:lineRule="atLeast"/>
        <w:rPr>
          <w:rFonts w:cs="Courier New"/>
          <w:noProof w:val="0"/>
          <w:snapToGrid w:val="0"/>
        </w:rPr>
      </w:pPr>
      <w:r w:rsidRPr="00FA52B0">
        <w:rPr>
          <w:rFonts w:cs="Courier New"/>
          <w:noProof w:val="0"/>
          <w:snapToGrid w:val="0"/>
        </w:rPr>
        <w:t>-- **************************************************************</w:t>
      </w:r>
    </w:p>
    <w:p w14:paraId="1F97241D" w14:textId="77777777" w:rsidR="00B41FD0" w:rsidRPr="00FA52B0" w:rsidRDefault="00B41FD0" w:rsidP="00B41FD0">
      <w:pPr>
        <w:pStyle w:val="PL"/>
        <w:rPr>
          <w:snapToGrid w:val="0"/>
        </w:rPr>
      </w:pPr>
    </w:p>
    <w:p w14:paraId="04513AC4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ResourceStatusUpdate</w:t>
      </w:r>
      <w:r w:rsidRPr="00FA52B0">
        <w:rPr>
          <w:snapToGrid w:val="0"/>
        </w:rPr>
        <w:t xml:space="preserve"> ::= SEQUENCE {</w:t>
      </w:r>
    </w:p>
    <w:p w14:paraId="3B481698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protocolIEs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ProtocolIE-Container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{ { </w:t>
      </w:r>
      <w:r>
        <w:rPr>
          <w:snapToGrid w:val="0"/>
        </w:rPr>
        <w:t>ResourceStatusUpdate</w:t>
      </w:r>
      <w:r w:rsidRPr="00FA52B0">
        <w:rPr>
          <w:snapToGrid w:val="0"/>
        </w:rPr>
        <w:t>IEs } },</w:t>
      </w:r>
    </w:p>
    <w:p w14:paraId="57979132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6CAA0C0B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529CFCE1" w14:textId="77777777" w:rsidR="00B41FD0" w:rsidRPr="00FA52B0" w:rsidRDefault="00B41FD0" w:rsidP="00B41FD0">
      <w:pPr>
        <w:pStyle w:val="PL"/>
        <w:rPr>
          <w:snapToGrid w:val="0"/>
        </w:rPr>
      </w:pPr>
    </w:p>
    <w:p w14:paraId="6B9E1961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>ResourceStatusUpdate</w:t>
      </w:r>
      <w:r w:rsidRPr="00FA52B0">
        <w:rPr>
          <w:snapToGrid w:val="0"/>
        </w:rPr>
        <w:t>IEs E1AP-PROTOCOL-IES ::= {</w:t>
      </w:r>
    </w:p>
    <w:p w14:paraId="2B408FAE" w14:textId="77777777" w:rsidR="00B41FD0" w:rsidRDefault="00B41FD0" w:rsidP="00B41FD0">
      <w:pPr>
        <w:pStyle w:val="PL"/>
        <w:ind w:left="768" w:hanging="768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TransactionID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>
        <w:rPr>
          <w:snapToGrid w:val="0"/>
        </w:rPr>
        <w:t>TransactionID</w:t>
      </w:r>
      <w:r w:rsidRPr="00FA52B0">
        <w:rPr>
          <w:snapToGrid w:val="0"/>
        </w:rPr>
        <w:tab/>
        <w:t>PRESENCE mandatory}|</w:t>
      </w:r>
    </w:p>
    <w:p w14:paraId="66D4E059" w14:textId="77777777" w:rsidR="00B41FD0" w:rsidRPr="00FA52B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gNB-CU-CP-Measurement-ID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CRITICALITY reject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mandatory}|</w:t>
      </w:r>
    </w:p>
    <w:p w14:paraId="0FAFA3E1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>{ ID id-</w:t>
      </w:r>
      <w:r>
        <w:rPr>
          <w:snapToGrid w:val="0"/>
        </w:rPr>
        <w:t>gNB-CU-UP-Measurement-ID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noProof w:val="0"/>
          <w:snapToGrid w:val="0"/>
        </w:rPr>
        <w:t>INTEGER</w:t>
      </w:r>
      <w:r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>(</w:t>
      </w:r>
      <w:r>
        <w:rPr>
          <w:noProof w:val="0"/>
          <w:snapToGrid w:val="0"/>
        </w:rPr>
        <w:t>1</w:t>
      </w:r>
      <w:r w:rsidRPr="00FA52B0">
        <w:rPr>
          <w:noProof w:val="0"/>
          <w:snapToGrid w:val="0"/>
        </w:rPr>
        <w:t>..4095, ...)</w:t>
      </w:r>
      <w:r w:rsidRPr="00FA52B0"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}|</w:t>
      </w:r>
    </w:p>
    <w:p w14:paraId="602EB7A4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ab/>
        <w:t xml:space="preserve">{ ID </w:t>
      </w:r>
      <w:r>
        <w:rPr>
          <w:snapToGrid w:val="0"/>
        </w:rPr>
        <w:t>id-</w:t>
      </w:r>
      <w:r w:rsidRPr="00FA52B0">
        <w:t>T</w:t>
      </w:r>
      <w:r>
        <w:t>NL-AvailableCapacityIndicator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t>T</w:t>
      </w:r>
      <w:r>
        <w:t>NL-AvailableCapacityIndicator</w:t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optional</w:t>
      </w:r>
      <w:r w:rsidRPr="00FA52B0">
        <w:rPr>
          <w:snapToGrid w:val="0"/>
        </w:rPr>
        <w:t>}|</w:t>
      </w:r>
    </w:p>
    <w:p w14:paraId="7B4804A9" w14:textId="77777777" w:rsidR="00B41FD0" w:rsidRDefault="00B41FD0" w:rsidP="00B41F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{ ID </w:t>
      </w:r>
      <w:r>
        <w:rPr>
          <w:snapToGrid w:val="0"/>
        </w:rPr>
        <w:t>id-</w:t>
      </w:r>
      <w:r>
        <w:t>HW-CapacityIndicator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ignore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 xml:space="preserve">TYPE 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HW-CapacityIndicator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PRESENCE </w:t>
      </w:r>
      <w:r>
        <w:rPr>
          <w:snapToGrid w:val="0"/>
        </w:rPr>
        <w:t>mandatory</w:t>
      </w:r>
      <w:r w:rsidRPr="00FA52B0">
        <w:rPr>
          <w:snapToGrid w:val="0"/>
        </w:rPr>
        <w:t>}</w:t>
      </w:r>
      <w:r>
        <w:rPr>
          <w:snapToGrid w:val="0"/>
        </w:rPr>
        <w:t>,</w:t>
      </w:r>
    </w:p>
    <w:p w14:paraId="14E7D1CA" w14:textId="77777777" w:rsidR="00B41FD0" w:rsidRDefault="00B41FD0" w:rsidP="00B41FD0">
      <w:pPr>
        <w:pStyle w:val="PL"/>
        <w:rPr>
          <w:snapToGrid w:val="0"/>
        </w:rPr>
      </w:pPr>
    </w:p>
    <w:p w14:paraId="1C67F8BE" w14:textId="77777777" w:rsidR="00B41FD0" w:rsidRPr="00FA52B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5BBE5A01" w14:textId="77777777" w:rsidR="00B41FD0" w:rsidRDefault="00B41FD0" w:rsidP="00B41FD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308FAF0E" w14:textId="77777777" w:rsidR="00B41FD0" w:rsidRDefault="00B41FD0" w:rsidP="00B41FD0">
      <w:pPr>
        <w:pStyle w:val="PL"/>
        <w:rPr>
          <w:snapToGrid w:val="0"/>
        </w:rPr>
      </w:pPr>
    </w:p>
    <w:p w14:paraId="133B8BFF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6E767C4B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528B2E19" w14:textId="77777777" w:rsidR="00B41FD0" w:rsidRPr="002233A1" w:rsidRDefault="00B41FD0" w:rsidP="00B41FD0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2233A1">
        <w:rPr>
          <w:rFonts w:cs="Courier New"/>
          <w:noProof w:val="0"/>
          <w:snapToGrid w:val="0"/>
        </w:rPr>
        <w:t xml:space="preserve">-- IAB UP TNL ADDRESS UPDATE </w:t>
      </w:r>
    </w:p>
    <w:p w14:paraId="407461CE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4BD8E4D1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5ACEFC9E" w14:textId="77777777" w:rsidR="00B41FD0" w:rsidRPr="00240354" w:rsidRDefault="00B41FD0" w:rsidP="00B41FD0">
      <w:pPr>
        <w:pStyle w:val="PL"/>
        <w:rPr>
          <w:snapToGrid w:val="0"/>
        </w:rPr>
      </w:pPr>
    </w:p>
    <w:p w14:paraId="51BE194E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04DDB25C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481031E9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IAB UP TNL Address Update</w:t>
      </w:r>
    </w:p>
    <w:p w14:paraId="3057A43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2D43B364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1945BBE7" w14:textId="77777777" w:rsidR="00B41FD0" w:rsidRPr="00240354" w:rsidRDefault="00B41FD0" w:rsidP="00B41FD0">
      <w:pPr>
        <w:pStyle w:val="PL"/>
        <w:rPr>
          <w:snapToGrid w:val="0"/>
        </w:rPr>
      </w:pPr>
    </w:p>
    <w:p w14:paraId="234645B7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</w:t>
      </w:r>
      <w:r w:rsidRPr="00240354">
        <w:rPr>
          <w:snapToGrid w:val="0"/>
        </w:rPr>
        <w:tab/>
        <w:t>::= SEQUENCE {</w:t>
      </w:r>
    </w:p>
    <w:p w14:paraId="59ED4B2E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protocolIEs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ProtocolIE-Container       { {</w:t>
      </w:r>
      <w:r w:rsidRPr="002233A1">
        <w:rPr>
          <w:snapToGrid w:val="0"/>
        </w:rPr>
        <w:t xml:space="preserve"> IAB-</w:t>
      </w:r>
      <w:r w:rsidRPr="00240354">
        <w:rPr>
          <w:snapToGrid w:val="0"/>
        </w:rPr>
        <w:t>UPTNLAddressUpdateIEs} },</w:t>
      </w:r>
    </w:p>
    <w:p w14:paraId="7F6A0B6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2244A3F9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3E533F6E" w14:textId="77777777" w:rsidR="00B41FD0" w:rsidRPr="00240354" w:rsidRDefault="00B41FD0" w:rsidP="00B41FD0">
      <w:pPr>
        <w:pStyle w:val="PL"/>
        <w:rPr>
          <w:snapToGrid w:val="0"/>
        </w:rPr>
      </w:pPr>
    </w:p>
    <w:p w14:paraId="1AB52CBD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 xml:space="preserve">IAB-UPTNLAddressUpdateIEs E1AP-PROTOCOL-IES ::= { </w:t>
      </w:r>
    </w:p>
    <w:p w14:paraId="338216F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reject</w:t>
      </w:r>
      <w:r w:rsidRPr="00240354">
        <w:rPr>
          <w:snapToGrid w:val="0"/>
        </w:rPr>
        <w:tab/>
        <w:t>TYPE 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mandatory</w:t>
      </w:r>
      <w:r w:rsidRPr="00240354">
        <w:rPr>
          <w:snapToGrid w:val="0"/>
        </w:rPr>
        <w:tab/>
        <w:t>}|</w:t>
      </w:r>
    </w:p>
    <w:p w14:paraId="20B7E670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id-DLUPTNLAddressToUpdateList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DLUPTNLAddressToUpdateList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 w:rsidRPr="00240354">
        <w:rPr>
          <w:snapToGrid w:val="0"/>
        </w:rPr>
        <w:tab/>
        <w:t>},</w:t>
      </w:r>
    </w:p>
    <w:p w14:paraId="4A100EF5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651AB6A7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4CDE02DA" w14:textId="77777777" w:rsidR="00B41FD0" w:rsidRPr="002233A1" w:rsidRDefault="00B41FD0" w:rsidP="00B41FD0">
      <w:pPr>
        <w:pStyle w:val="PL"/>
        <w:rPr>
          <w:snapToGrid w:val="0"/>
        </w:rPr>
      </w:pPr>
    </w:p>
    <w:p w14:paraId="7C204B65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DLUPTNLAddressToUpdateList       ::= SEQUENCE (SIZE(1.. maxnoofTNLAddresses))</w:t>
      </w:r>
      <w:r w:rsidRPr="00240354">
        <w:rPr>
          <w:snapToGrid w:val="0"/>
        </w:rPr>
        <w:tab/>
        <w:t>OF DLUPTNLAddressToUpdateItem</w:t>
      </w:r>
    </w:p>
    <w:p w14:paraId="7DF95899" w14:textId="77777777" w:rsidR="00B41FD0" w:rsidRPr="002233A1" w:rsidRDefault="00B41FD0" w:rsidP="00B41FD0">
      <w:pPr>
        <w:pStyle w:val="PL"/>
        <w:rPr>
          <w:snapToGrid w:val="0"/>
        </w:rPr>
      </w:pPr>
    </w:p>
    <w:p w14:paraId="61C8EFF9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74AB102D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61987DB0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IAB UP TNL Address Update Acknowledge</w:t>
      </w:r>
    </w:p>
    <w:p w14:paraId="321AC625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483040EC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7E378282" w14:textId="77777777" w:rsidR="00B41FD0" w:rsidRPr="00240354" w:rsidRDefault="00B41FD0" w:rsidP="00B41FD0">
      <w:pPr>
        <w:pStyle w:val="PL"/>
        <w:rPr>
          <w:snapToGrid w:val="0"/>
        </w:rPr>
      </w:pPr>
    </w:p>
    <w:p w14:paraId="3296C132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IAB-UPTNLAddressUpdateAcknowledge ::= SEQUENCE {</w:t>
      </w:r>
    </w:p>
    <w:p w14:paraId="5C7E5A54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protocolIEs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ProtocolIE-Container       { {</w:t>
      </w:r>
      <w:r w:rsidRPr="002233A1">
        <w:rPr>
          <w:snapToGrid w:val="0"/>
        </w:rPr>
        <w:t xml:space="preserve"> IAB-</w:t>
      </w:r>
      <w:r w:rsidRPr="00240354">
        <w:rPr>
          <w:snapToGrid w:val="0"/>
        </w:rPr>
        <w:t>UPTNLAddressUpdateAcknowledgeIEs} },</w:t>
      </w:r>
    </w:p>
    <w:p w14:paraId="765C2712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4853E695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55C1C482" w14:textId="77777777" w:rsidR="00B41FD0" w:rsidRPr="00240354" w:rsidRDefault="00B41FD0" w:rsidP="00B41FD0">
      <w:pPr>
        <w:pStyle w:val="PL"/>
        <w:rPr>
          <w:snapToGrid w:val="0"/>
        </w:rPr>
      </w:pPr>
    </w:p>
    <w:p w14:paraId="059C9C07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IAB-UPTNLAddressUpdateAcknowledgeIEs E1AP-PROTOCOL-IES ::= {</w:t>
      </w:r>
    </w:p>
    <w:p w14:paraId="641A6220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reject</w:t>
      </w:r>
      <w:r w:rsidRPr="00240354">
        <w:rPr>
          <w:snapToGrid w:val="0"/>
        </w:rPr>
        <w:tab/>
        <w:t>TYPE 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mandatory</w:t>
      </w:r>
      <w:r w:rsidRPr="00240354">
        <w:rPr>
          <w:snapToGrid w:val="0"/>
        </w:rPr>
        <w:tab/>
        <w:t>}|</w:t>
      </w:r>
    </w:p>
    <w:p w14:paraId="63335E8F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id-CriticalityDiagnostics</w:t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CriticalityDiagnostics</w:t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optional</w:t>
      </w:r>
      <w:r w:rsidRPr="00240354">
        <w:rPr>
          <w:snapToGrid w:val="0"/>
        </w:rPr>
        <w:tab/>
        <w:t>}|</w:t>
      </w:r>
    </w:p>
    <w:p w14:paraId="44BF743B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id-ULUPTNLAddressToUpdateList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ULUPTNLAddressToUpdateList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 xml:space="preserve">PRESENCE </w:t>
      </w:r>
      <w:r>
        <w:rPr>
          <w:snapToGrid w:val="0"/>
        </w:rPr>
        <w:t>o</w:t>
      </w:r>
      <w:r w:rsidRPr="00240354">
        <w:rPr>
          <w:snapToGrid w:val="0"/>
        </w:rPr>
        <w:t>ptional</w:t>
      </w:r>
      <w:r w:rsidRPr="00240354">
        <w:rPr>
          <w:snapToGrid w:val="0"/>
        </w:rPr>
        <w:tab/>
        <w:t>},</w:t>
      </w:r>
    </w:p>
    <w:p w14:paraId="7FDAE4EE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0B8D7513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4CD1220F" w14:textId="77777777" w:rsidR="00B41FD0" w:rsidRPr="00240354" w:rsidRDefault="00B41FD0" w:rsidP="00B41FD0">
      <w:pPr>
        <w:pStyle w:val="PL"/>
        <w:rPr>
          <w:snapToGrid w:val="0"/>
        </w:rPr>
      </w:pPr>
    </w:p>
    <w:p w14:paraId="0E14703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ULUPTNLAddressToUpdateList       ::= SEQUENCE (SIZE(1.. maxnoofTNLAddresses))</w:t>
      </w:r>
      <w:r w:rsidRPr="00240354">
        <w:rPr>
          <w:snapToGrid w:val="0"/>
        </w:rPr>
        <w:tab/>
        <w:t>OF ULUPTNLAddressToUpdateItem</w:t>
      </w:r>
    </w:p>
    <w:p w14:paraId="4121D4DB" w14:textId="77777777" w:rsidR="00B41FD0" w:rsidRPr="00240354" w:rsidRDefault="00B41FD0" w:rsidP="00B41FD0">
      <w:pPr>
        <w:pStyle w:val="PL"/>
        <w:rPr>
          <w:snapToGrid w:val="0"/>
        </w:rPr>
      </w:pPr>
    </w:p>
    <w:p w14:paraId="49EFBE75" w14:textId="77777777" w:rsidR="00B41FD0" w:rsidRPr="00240354" w:rsidRDefault="00B41FD0" w:rsidP="00B41FD0">
      <w:pPr>
        <w:pStyle w:val="PL"/>
        <w:rPr>
          <w:snapToGrid w:val="0"/>
        </w:rPr>
      </w:pPr>
    </w:p>
    <w:p w14:paraId="0D6A73BC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47E6B5FC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78E0515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IAB UP TNL Address Update Failure</w:t>
      </w:r>
    </w:p>
    <w:p w14:paraId="509DA424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</w:t>
      </w:r>
    </w:p>
    <w:p w14:paraId="4AAEC6A1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-- **************************************************************</w:t>
      </w:r>
    </w:p>
    <w:p w14:paraId="2E06E841" w14:textId="77777777" w:rsidR="00B41FD0" w:rsidRPr="00240354" w:rsidRDefault="00B41FD0" w:rsidP="00B41FD0">
      <w:pPr>
        <w:pStyle w:val="PL"/>
        <w:rPr>
          <w:snapToGrid w:val="0"/>
        </w:rPr>
      </w:pPr>
    </w:p>
    <w:p w14:paraId="5A08D051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IAB-UPTNLAddressUpdateFailure ::= SEQUENCE {</w:t>
      </w:r>
    </w:p>
    <w:p w14:paraId="1F2C90F0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protocolIEs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ProtocolIE-Container       { {IAB-UPTNLAddressUpdateFailureIEs} },</w:t>
      </w:r>
    </w:p>
    <w:p w14:paraId="0BC1150B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0950EFE9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011077DE" w14:textId="77777777" w:rsidR="00B41FD0" w:rsidRPr="00240354" w:rsidRDefault="00B41FD0" w:rsidP="00B41FD0">
      <w:pPr>
        <w:pStyle w:val="PL"/>
        <w:rPr>
          <w:snapToGrid w:val="0"/>
        </w:rPr>
      </w:pPr>
    </w:p>
    <w:p w14:paraId="6FD3384B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IAB-UPTNLAddressUpdateFailureIEs E1AP-PROTOCOL-IES ::= {</w:t>
      </w:r>
    </w:p>
    <w:p w14:paraId="15237B61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reject</w:t>
      </w:r>
      <w:r w:rsidRPr="00240354">
        <w:rPr>
          <w:snapToGrid w:val="0"/>
        </w:rPr>
        <w:tab/>
        <w:t>TYPE TransactionID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mandatory</w:t>
      </w:r>
      <w:r w:rsidRPr="00240354">
        <w:rPr>
          <w:snapToGrid w:val="0"/>
        </w:rPr>
        <w:tab/>
        <w:t>}|</w:t>
      </w:r>
    </w:p>
    <w:p w14:paraId="0D40E712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id-Cause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Cause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mandatory</w:t>
      </w:r>
      <w:r w:rsidRPr="00240354">
        <w:rPr>
          <w:snapToGrid w:val="0"/>
        </w:rPr>
        <w:tab/>
        <w:t>}|</w:t>
      </w:r>
    </w:p>
    <w:p w14:paraId="0DED652D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id-TimeToWait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TimeToWait</w:t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optional</w:t>
      </w:r>
      <w:r w:rsidRPr="00240354">
        <w:rPr>
          <w:snapToGrid w:val="0"/>
        </w:rPr>
        <w:tab/>
        <w:t>}|</w:t>
      </w:r>
    </w:p>
    <w:p w14:paraId="674F1556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{ ID id-CriticalityDiagnostics</w:t>
      </w:r>
      <w:r w:rsidRPr="00240354">
        <w:rPr>
          <w:snapToGrid w:val="0"/>
        </w:rPr>
        <w:tab/>
      </w:r>
      <w:r w:rsidRPr="00240354">
        <w:rPr>
          <w:snapToGrid w:val="0"/>
        </w:rPr>
        <w:tab/>
        <w:t>CRITICALITY ignore</w:t>
      </w:r>
      <w:r w:rsidRPr="00240354">
        <w:rPr>
          <w:snapToGrid w:val="0"/>
        </w:rPr>
        <w:tab/>
        <w:t>TYPE CriticalityDiagnostics</w:t>
      </w:r>
      <w:r w:rsidRPr="00240354">
        <w:rPr>
          <w:snapToGrid w:val="0"/>
        </w:rPr>
        <w:tab/>
      </w:r>
      <w:r w:rsidRPr="00240354">
        <w:rPr>
          <w:snapToGrid w:val="0"/>
        </w:rPr>
        <w:tab/>
        <w:t>PRESENCE optional</w:t>
      </w:r>
      <w:r w:rsidRPr="00240354">
        <w:rPr>
          <w:snapToGrid w:val="0"/>
        </w:rPr>
        <w:tab/>
        <w:t>},</w:t>
      </w:r>
    </w:p>
    <w:p w14:paraId="5FF2619A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ab/>
        <w:t>...</w:t>
      </w:r>
    </w:p>
    <w:p w14:paraId="70973738" w14:textId="77777777" w:rsidR="00B41FD0" w:rsidRPr="00240354" w:rsidRDefault="00B41FD0" w:rsidP="00B41FD0">
      <w:pPr>
        <w:pStyle w:val="PL"/>
        <w:rPr>
          <w:snapToGrid w:val="0"/>
        </w:rPr>
      </w:pPr>
      <w:r w:rsidRPr="00240354">
        <w:rPr>
          <w:snapToGrid w:val="0"/>
        </w:rPr>
        <w:t>}</w:t>
      </w:r>
    </w:p>
    <w:p w14:paraId="742E5D38" w14:textId="77777777" w:rsidR="00B41FD0" w:rsidRDefault="00B41FD0" w:rsidP="00B41FD0">
      <w:pPr>
        <w:pStyle w:val="PL"/>
        <w:rPr>
          <w:snapToGrid w:val="0"/>
        </w:rPr>
      </w:pPr>
    </w:p>
    <w:p w14:paraId="31BB338B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75B51B42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FE3A2EB" w14:textId="77777777" w:rsidR="00B41FD0" w:rsidRPr="00FA52B0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EARLY FORWARDING SN TRANSFER</w:t>
      </w:r>
    </w:p>
    <w:p w14:paraId="1AEDF999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68D2F76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1628347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B532A97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609596A1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65C08C08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Early Forwarding SN Transfer</w:t>
      </w:r>
    </w:p>
    <w:p w14:paraId="26C8FE2D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7CBD413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1939A92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9D9953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 xml:space="preserve"> ::= SEQUENCE {</w:t>
      </w:r>
    </w:p>
    <w:p w14:paraId="670FC72A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protocolIEs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ProtocolIE-Container       { { 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>IEs } },</w:t>
      </w:r>
    </w:p>
    <w:p w14:paraId="63587112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2F69F12" w14:textId="77777777" w:rsidR="00B41FD0" w:rsidRPr="00FA52B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A416614" w14:textId="77777777" w:rsidR="00B41FD0" w:rsidRDefault="00B41FD0" w:rsidP="00B41FD0">
      <w:pPr>
        <w:pStyle w:val="PL"/>
        <w:rPr>
          <w:snapToGrid w:val="0"/>
        </w:rPr>
      </w:pPr>
    </w:p>
    <w:p w14:paraId="19F606BA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>EarlyForwardingSNTransferIEs E1AP-PROTOCOL-IES ::= {</w:t>
      </w:r>
    </w:p>
    <w:p w14:paraId="0E6CD1E9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ab/>
        <w:t>{ ID id-gNB-CU-CP-UE-E1AP-ID</w:t>
      </w:r>
      <w:r w:rsidRPr="00DD6125">
        <w:rPr>
          <w:snapToGrid w:val="0"/>
        </w:rPr>
        <w:tab/>
      </w:r>
      <w:r w:rsidRPr="00DD6125">
        <w:rPr>
          <w:snapToGrid w:val="0"/>
        </w:rPr>
        <w:tab/>
      </w:r>
      <w:r w:rsidRPr="00DD6125">
        <w:rPr>
          <w:snapToGrid w:val="0"/>
        </w:rPr>
        <w:tab/>
        <w:t>CRITICALITY reject</w:t>
      </w:r>
      <w:r w:rsidRPr="00DD6125">
        <w:rPr>
          <w:snapToGrid w:val="0"/>
        </w:rPr>
        <w:tab/>
        <w:t>TYPE GNB-CU-CP-UE-E1AP-ID</w:t>
      </w:r>
      <w:r w:rsidRPr="00DD6125">
        <w:rPr>
          <w:snapToGrid w:val="0"/>
        </w:rPr>
        <w:tab/>
      </w:r>
      <w:r w:rsidRPr="00DD6125">
        <w:rPr>
          <w:snapToGrid w:val="0"/>
        </w:rPr>
        <w:tab/>
      </w:r>
      <w:r w:rsidRPr="00DD6125">
        <w:rPr>
          <w:snapToGrid w:val="0"/>
        </w:rPr>
        <w:tab/>
        <w:t>PRESENCE mandatory }|</w:t>
      </w:r>
    </w:p>
    <w:p w14:paraId="7FBD7DEE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ab/>
        <w:t>{ ID id-gNB-CU-UP-UE-E1AP-ID</w:t>
      </w:r>
      <w:r w:rsidRPr="00DD6125">
        <w:rPr>
          <w:snapToGrid w:val="0"/>
        </w:rPr>
        <w:tab/>
      </w:r>
      <w:r w:rsidRPr="00DD6125">
        <w:rPr>
          <w:snapToGrid w:val="0"/>
        </w:rPr>
        <w:tab/>
      </w:r>
      <w:r w:rsidRPr="00DD6125">
        <w:rPr>
          <w:snapToGrid w:val="0"/>
        </w:rPr>
        <w:tab/>
        <w:t>CRITICALITY reject</w:t>
      </w:r>
      <w:r w:rsidRPr="00DD6125">
        <w:rPr>
          <w:snapToGrid w:val="0"/>
        </w:rPr>
        <w:tab/>
        <w:t>TYPE GNB-CU-UP-UE-E1AP-ID</w:t>
      </w:r>
      <w:r w:rsidRPr="00DD6125">
        <w:rPr>
          <w:snapToGrid w:val="0"/>
        </w:rPr>
        <w:tab/>
      </w:r>
      <w:r w:rsidRPr="00DD6125">
        <w:rPr>
          <w:snapToGrid w:val="0"/>
        </w:rPr>
        <w:tab/>
      </w:r>
      <w:r w:rsidRPr="00DD6125">
        <w:rPr>
          <w:snapToGrid w:val="0"/>
        </w:rPr>
        <w:tab/>
        <w:t>PRESENCE mandatory }|</w:t>
      </w:r>
    </w:p>
    <w:p w14:paraId="23950CB2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ab/>
        <w:t>{ ID id-DRBs-Subject-To-Early-Forwarding-List</w:t>
      </w:r>
      <w:r w:rsidRPr="00DD6125">
        <w:rPr>
          <w:snapToGrid w:val="0"/>
        </w:rPr>
        <w:tab/>
      </w:r>
      <w:r w:rsidRPr="00DD6125">
        <w:rPr>
          <w:snapToGrid w:val="0"/>
        </w:rPr>
        <w:tab/>
        <w:t>CRITICALITY reject</w:t>
      </w:r>
      <w:r w:rsidRPr="00DD6125">
        <w:rPr>
          <w:snapToGrid w:val="0"/>
        </w:rPr>
        <w:tab/>
        <w:t xml:space="preserve"> TYPE DRBs-Subject-To-Early-Forwarding-List</w:t>
      </w:r>
      <w:r w:rsidRPr="00DD6125">
        <w:rPr>
          <w:snapToGrid w:val="0"/>
        </w:rPr>
        <w:tab/>
      </w:r>
      <w:r w:rsidRPr="00DD6125">
        <w:rPr>
          <w:snapToGrid w:val="0"/>
        </w:rPr>
        <w:tab/>
        <w:t>PRESENCE mandatory },</w:t>
      </w:r>
    </w:p>
    <w:p w14:paraId="2814DE9C" w14:textId="77777777" w:rsidR="00B41FD0" w:rsidRPr="00DD6125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ab/>
        <w:t>...</w:t>
      </w:r>
    </w:p>
    <w:p w14:paraId="43ACC743" w14:textId="77777777" w:rsidR="00B41FD0" w:rsidRDefault="00B41FD0" w:rsidP="00B41FD0">
      <w:pPr>
        <w:pStyle w:val="PL"/>
        <w:rPr>
          <w:snapToGrid w:val="0"/>
        </w:rPr>
      </w:pPr>
      <w:r w:rsidRPr="00DD6125">
        <w:rPr>
          <w:snapToGrid w:val="0"/>
        </w:rPr>
        <w:t>}</w:t>
      </w:r>
    </w:p>
    <w:p w14:paraId="56651ED8" w14:textId="77777777" w:rsidR="00B41FD0" w:rsidRPr="00D629EF" w:rsidRDefault="00B41FD0" w:rsidP="00B41FD0">
      <w:pPr>
        <w:pStyle w:val="PL"/>
        <w:rPr>
          <w:snapToGrid w:val="0"/>
        </w:rPr>
      </w:pPr>
    </w:p>
    <w:p w14:paraId="005D259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END</w:t>
      </w:r>
    </w:p>
    <w:p w14:paraId="107761D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t>-- ASN1STOP</w:t>
      </w:r>
    </w:p>
    <w:p w14:paraId="4EF0CB4C" w14:textId="77777777" w:rsidR="00B41FD0" w:rsidRPr="00D629EF" w:rsidRDefault="00B41FD0" w:rsidP="00B41FD0">
      <w:pPr>
        <w:pStyle w:val="PL"/>
      </w:pPr>
    </w:p>
    <w:p w14:paraId="06B3FD2F" w14:textId="77777777" w:rsidR="00B41FD0" w:rsidRPr="00D629EF" w:rsidRDefault="00B41FD0" w:rsidP="00B41FD0">
      <w:pPr>
        <w:pStyle w:val="Heading3"/>
      </w:pPr>
      <w:bookmarkStart w:id="73" w:name="_Toc20955684"/>
      <w:bookmarkStart w:id="74" w:name="_Toc29461127"/>
      <w:bookmarkStart w:id="75" w:name="_Toc29505859"/>
      <w:bookmarkStart w:id="76" w:name="_Toc36556384"/>
      <w:bookmarkStart w:id="77" w:name="_Toc45881871"/>
      <w:r w:rsidRPr="00D629EF">
        <w:t>9.4.5</w:t>
      </w:r>
      <w:r w:rsidRPr="00D629EF">
        <w:tab/>
        <w:t>Information Element Definitions</w:t>
      </w:r>
      <w:bookmarkEnd w:id="73"/>
      <w:bookmarkEnd w:id="74"/>
      <w:bookmarkEnd w:id="75"/>
      <w:bookmarkEnd w:id="76"/>
      <w:bookmarkEnd w:id="77"/>
    </w:p>
    <w:p w14:paraId="4204A0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682EA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76DAA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52AF57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4C1861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E6701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0B965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863C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5FCC23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358A95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20A6C8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5610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35C91C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F5AFC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608998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B6CD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1507E4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6ACE55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08C384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4FB537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7614C4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15B6C1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1F3771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2CF819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44F7E6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7550892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2DAB03B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14BAA69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579625F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363BE553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32D98482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5DBD4385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40D42C6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26B8DC50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1CE8C1EE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28648B46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343FBEA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0C826F7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02FB6E7F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02CAA315" w14:textId="77777777" w:rsidR="00B41FD0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32DEFECD" w14:textId="77777777" w:rsidR="00B41FD0" w:rsidRPr="00D44F5E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2FE1C25B" w14:textId="77777777" w:rsidR="00B41FD0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02E9DEA0" w14:textId="77777777" w:rsidR="00B41FD0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610E5120" w14:textId="77777777" w:rsidR="00B41FD0" w:rsidRPr="006C2819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7D4B30E2" w14:textId="77777777" w:rsidR="00B41FD0" w:rsidRPr="006C2819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489F5366" w14:textId="77777777" w:rsidR="00B41FD0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234F4F4A" w14:textId="77777777" w:rsidR="00B41FD0" w:rsidRPr="00B4793B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id-AlternativeQoSParaSetList,</w:t>
      </w:r>
    </w:p>
    <w:p w14:paraId="34A19E8E" w14:textId="77777777" w:rsidR="00B41FD0" w:rsidRPr="002233A1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374C6A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09AA23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5F2758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03705B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086A5A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73278A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4EFF16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2B1DE3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34B8E1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339F79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07F8CD67" w14:textId="77777777" w:rsidR="00B41FD0" w:rsidRPr="00A61DE2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6EECAD46" w14:textId="77777777" w:rsidR="00B41FD0" w:rsidRPr="00A61DE2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08C053DD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555DFB7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11849DDC" w14:textId="77777777" w:rsidR="00B41FD0" w:rsidRDefault="00B41FD0" w:rsidP="00B41FD0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27A8B9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</w:p>
    <w:p w14:paraId="0ECFB6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A124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2DF5DE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58C8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051E13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6DE40F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613E55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2F4FF0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BE3F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259E7C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27EA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ProtocolExtensionContainer{},</w:t>
      </w:r>
    </w:p>
    <w:p w14:paraId="324F57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ProtocolIE-SingleContainer{},</w:t>
      </w:r>
      <w:r w:rsidRPr="00D629EF">
        <w:rPr>
          <w:noProof w:val="0"/>
          <w:snapToGrid w:val="0"/>
        </w:rPr>
        <w:tab/>
      </w:r>
    </w:p>
    <w:p w14:paraId="28EDE7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49D465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743BCB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4F2CD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C9EA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1A2B6E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31ED3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A</w:t>
      </w:r>
    </w:p>
    <w:p w14:paraId="096607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3BE1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ActivityInformation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CHOICE</w:t>
      </w:r>
      <w:r w:rsidRPr="00D629EF">
        <w:rPr>
          <w:noProof w:val="0"/>
          <w:snapToGrid w:val="0"/>
        </w:rPr>
        <w:tab/>
        <w:t>{</w:t>
      </w:r>
    </w:p>
    <w:p w14:paraId="563C02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dRB-Activity-List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DRB-Activity-List,</w:t>
      </w:r>
    </w:p>
    <w:p w14:paraId="57259F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pDU-Session-Resource-Activity-List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PDU-Session-Resource-Activity-List,</w:t>
      </w:r>
    </w:p>
    <w:p w14:paraId="59771B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uE-Activity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UE-Activity, </w:t>
      </w:r>
    </w:p>
    <w:p w14:paraId="49735DF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ActivityInformation</w:t>
      </w:r>
      <w:r w:rsidRPr="00D629EF">
        <w:rPr>
          <w:rFonts w:eastAsia="SimSun"/>
        </w:rPr>
        <w:t>-ExtIEs}}</w:t>
      </w:r>
    </w:p>
    <w:p w14:paraId="69E8D7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4A5CC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7900DE5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ActivityInformation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3C71C144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73101495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4AF291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D391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ActivityNotificationLevel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D8B35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drb,</w:t>
      </w:r>
    </w:p>
    <w:p w14:paraId="309F15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pdu-session,</w:t>
      </w:r>
    </w:p>
    <w:p w14:paraId="6210D5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ue,</w:t>
      </w:r>
    </w:p>
    <w:p w14:paraId="3ADDC5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8DFAE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8299025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8BC432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>AdditionalPDCPduplicationInformation</w:t>
      </w:r>
      <w:r w:rsidRPr="008A32B8">
        <w:rPr>
          <w:noProof w:val="0"/>
          <w:snapToGrid w:val="0"/>
        </w:rPr>
        <w:tab/>
        <w:t>::=</w:t>
      </w:r>
      <w:r w:rsidRPr="008A32B8">
        <w:rPr>
          <w:noProof w:val="0"/>
          <w:snapToGrid w:val="0"/>
        </w:rPr>
        <w:tab/>
        <w:t>ENUMERATED</w:t>
      </w:r>
      <w:r w:rsidRPr="008A32B8">
        <w:rPr>
          <w:noProof w:val="0"/>
          <w:snapToGrid w:val="0"/>
        </w:rPr>
        <w:tab/>
        <w:t>{</w:t>
      </w:r>
    </w:p>
    <w:p w14:paraId="15F26318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 xml:space="preserve">three, </w:t>
      </w:r>
    </w:p>
    <w:p w14:paraId="0ED05AA6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four,</w:t>
      </w:r>
    </w:p>
    <w:p w14:paraId="6A325E5B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...</w:t>
      </w:r>
    </w:p>
    <w:p w14:paraId="295AB0E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>}</w:t>
      </w:r>
    </w:p>
    <w:p w14:paraId="1741AB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4B9B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AdditionalRRMPriorityIndex ::= BIT STRING (SIZE(32))</w:t>
      </w:r>
    </w:p>
    <w:p w14:paraId="6886B0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21B28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AveragingWindow  ::= INTEGER (0..4095, ...) </w:t>
      </w:r>
    </w:p>
    <w:p w14:paraId="36EC8B71" w14:textId="77777777" w:rsidR="00B41FD0" w:rsidRDefault="00B41FD0" w:rsidP="00B41FD0">
      <w:pPr>
        <w:pStyle w:val="PL"/>
        <w:rPr>
          <w:snapToGrid w:val="0"/>
        </w:rPr>
      </w:pPr>
    </w:p>
    <w:p w14:paraId="2BAE2D97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AlternativeQoSParaSetList ::= SEQUENCE (SIZE(1..maxnoofQoSParaSets)) OF AlternativeQoSParaSetItem</w:t>
      </w:r>
    </w:p>
    <w:p w14:paraId="5417D4E4" w14:textId="77777777" w:rsidR="00B41FD0" w:rsidRPr="00B4793B" w:rsidRDefault="00B41FD0" w:rsidP="00B41FD0">
      <w:pPr>
        <w:pStyle w:val="PL"/>
        <w:rPr>
          <w:snapToGrid w:val="0"/>
        </w:rPr>
      </w:pPr>
    </w:p>
    <w:p w14:paraId="314F2345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AlternativeQoSParaSetItem ::= SEQUENCE {</w:t>
      </w:r>
    </w:p>
    <w:p w14:paraId="4408CBE2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alternativeQoSParameterIndex</w:t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INTEGER(1..8,...),</w:t>
      </w:r>
    </w:p>
    <w:p w14:paraId="20827153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guaranteedFlowBitRateDL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BitRate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OPTIONAL,</w:t>
      </w:r>
    </w:p>
    <w:p w14:paraId="474236EC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guaranteedFlowBitRateUL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BitRate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OPTIONAL,</w:t>
      </w:r>
    </w:p>
    <w:p w14:paraId="5241D74C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packetDelayBudget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PacketDelayBudget</w:t>
      </w:r>
      <w:r w:rsidRPr="00B4793B">
        <w:rPr>
          <w:snapToGrid w:val="0"/>
        </w:rPr>
        <w:tab/>
      </w:r>
      <w:r w:rsidRPr="00B4793B">
        <w:rPr>
          <w:snapToGrid w:val="0"/>
        </w:rPr>
        <w:tab/>
        <w:t>OPTIONAL,</w:t>
      </w:r>
    </w:p>
    <w:p w14:paraId="42ED571A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packetErrorRate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PacketErrorRate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OPTIONAL,</w:t>
      </w:r>
    </w:p>
    <w:p w14:paraId="263347C7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iE-Extensions</w:t>
      </w:r>
      <w:r w:rsidRPr="00B4793B">
        <w:rPr>
          <w:snapToGrid w:val="0"/>
        </w:rPr>
        <w:tab/>
      </w:r>
      <w:r w:rsidRPr="00B4793B">
        <w:rPr>
          <w:snapToGrid w:val="0"/>
        </w:rPr>
        <w:tab/>
        <w:t>ProtocolExtensionContainer { {AlternativeQoSParaSetItem-ExtIEs} }</w:t>
      </w:r>
      <w:r w:rsidRPr="00B4793B">
        <w:rPr>
          <w:snapToGrid w:val="0"/>
        </w:rPr>
        <w:tab/>
        <w:t>OPTIONAL,</w:t>
      </w:r>
    </w:p>
    <w:p w14:paraId="18557423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...</w:t>
      </w:r>
    </w:p>
    <w:p w14:paraId="21552A33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}</w:t>
      </w:r>
    </w:p>
    <w:p w14:paraId="5B40A4F1" w14:textId="77777777" w:rsidR="00B41FD0" w:rsidRPr="00B4793B" w:rsidRDefault="00B41FD0" w:rsidP="00B41FD0">
      <w:pPr>
        <w:pStyle w:val="PL"/>
        <w:rPr>
          <w:snapToGrid w:val="0"/>
        </w:rPr>
      </w:pPr>
    </w:p>
    <w:p w14:paraId="5A049727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AlternativeQoSParaSetItem-ExtIEs E1AP-PROTOCOL-EXTENSION ::= {</w:t>
      </w:r>
    </w:p>
    <w:p w14:paraId="7D2798B1" w14:textId="77777777" w:rsidR="00B41FD0" w:rsidRPr="00B4793B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ab/>
        <w:t>...</w:t>
      </w:r>
    </w:p>
    <w:p w14:paraId="7319C339" w14:textId="77777777" w:rsidR="00B41FD0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}</w:t>
      </w:r>
    </w:p>
    <w:p w14:paraId="3E63448A" w14:textId="77777777" w:rsidR="00B41FD0" w:rsidRPr="00D629EF" w:rsidRDefault="00B41FD0" w:rsidP="00B41FD0">
      <w:pPr>
        <w:pStyle w:val="PL"/>
        <w:rPr>
          <w:snapToGrid w:val="0"/>
        </w:rPr>
      </w:pPr>
    </w:p>
    <w:p w14:paraId="01492C1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</w:t>
      </w:r>
    </w:p>
    <w:p w14:paraId="6F2D2C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12C7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BearerContextStatusChange</w:t>
      </w:r>
      <w:r w:rsidRPr="00D629EF">
        <w:rPr>
          <w:noProof w:val="0"/>
          <w:snapToGrid w:val="0"/>
        </w:rPr>
        <w:tab/>
        <w:t xml:space="preserve">::= </w:t>
      </w:r>
      <w:r w:rsidRPr="00D629EF">
        <w:rPr>
          <w:noProof w:val="0"/>
          <w:snapToGrid w:val="0"/>
        </w:rPr>
        <w:tab/>
        <w:t>ENUMERATED {</w:t>
      </w:r>
    </w:p>
    <w:p w14:paraId="727E90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suspend,</w:t>
      </w:r>
    </w:p>
    <w:p w14:paraId="7C6AA5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resume,</w:t>
      </w:r>
    </w:p>
    <w:p w14:paraId="22640B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31C62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2EAD5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1FD3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BitRate ::= INTEGER (0..4000000000000,...)</w:t>
      </w:r>
    </w:p>
    <w:p w14:paraId="2E0E37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646DB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</w:t>
      </w:r>
    </w:p>
    <w:p w14:paraId="11D198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CEF8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Cause ::= CHOICE {</w:t>
      </w:r>
    </w:p>
    <w:p w14:paraId="0F30B7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radioNetwork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CauseRadioNetwork,</w:t>
      </w:r>
    </w:p>
    <w:p w14:paraId="5B07F8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transport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CauseTransport,</w:t>
      </w:r>
    </w:p>
    <w:p w14:paraId="5BC8EC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CauseProtocol,</w:t>
      </w:r>
    </w:p>
    <w:p w14:paraId="461A6B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misc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CauseMisc,</w:t>
      </w:r>
    </w:p>
    <w:p w14:paraId="7E9BA4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Cause</w:t>
      </w:r>
      <w:r w:rsidRPr="00D629EF">
        <w:rPr>
          <w:rFonts w:eastAsia="SimSun"/>
        </w:rPr>
        <w:t>-ExtIEs}}</w:t>
      </w:r>
    </w:p>
    <w:p w14:paraId="34151E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95154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248960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Cause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04B6E28C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771DD0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eastAsia="SimSun"/>
        </w:rPr>
        <w:t>}</w:t>
      </w:r>
    </w:p>
    <w:p w14:paraId="4DE5EE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8E9E7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CauseMisc ::= ENUMERATED {</w:t>
      </w:r>
    </w:p>
    <w:p w14:paraId="10723C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control-processing-overload,</w:t>
      </w:r>
    </w:p>
    <w:p w14:paraId="0986A0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not-enough-user-plane-processing-resources,</w:t>
      </w:r>
    </w:p>
    <w:p w14:paraId="0CBDF3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hardware-failure,</w:t>
      </w:r>
    </w:p>
    <w:p w14:paraId="6E22A1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om-intervention,</w:t>
      </w:r>
    </w:p>
    <w:p w14:paraId="41A517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unspecified,</w:t>
      </w:r>
    </w:p>
    <w:p w14:paraId="75844D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F9ABE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E81F9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579D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CauseProtocol ::= ENUMERATED {</w:t>
      </w:r>
    </w:p>
    <w:p w14:paraId="6B444A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transfer-syntax-error,</w:t>
      </w:r>
    </w:p>
    <w:p w14:paraId="35DC52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abstract-syntax-error-reject,</w:t>
      </w:r>
    </w:p>
    <w:p w14:paraId="605E0D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abstract-syntax-error-ignore-and-notify,</w:t>
      </w:r>
    </w:p>
    <w:p w14:paraId="132671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message-not-compatible-with-receiver-state,</w:t>
      </w:r>
    </w:p>
    <w:p w14:paraId="44CFB4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semantic-error,</w:t>
      </w:r>
    </w:p>
    <w:p w14:paraId="6F3BD4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abstract-syntax-error-falsely-constructed-message,</w:t>
      </w:r>
    </w:p>
    <w:p w14:paraId="654B9B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unspecified,</w:t>
      </w:r>
    </w:p>
    <w:p w14:paraId="2095C9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D5119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B4583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4CF09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CauseRadioNetwork ::= ENUMERATED {</w:t>
      </w:r>
    </w:p>
    <w:p w14:paraId="259CAF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unspecified,</w:t>
      </w:r>
    </w:p>
    <w:p w14:paraId="06F8C9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unknown-or-already-allocated-gnb-cu-cp-ue-e1ap-id,</w:t>
      </w:r>
    </w:p>
    <w:p w14:paraId="1147EB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unknown-or-already-allocated-gnb-cu-up-ue-e1ap-id,</w:t>
      </w:r>
    </w:p>
    <w:p w14:paraId="0F1E72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unknown-or-inconsistent-pair-of-ue-e1ap-id,</w:t>
      </w:r>
    </w:p>
    <w:p w14:paraId="1E227A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interaction-with-other-procedure,</w:t>
      </w:r>
    </w:p>
    <w:p w14:paraId="2BB3A2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pPDCP-Count-wrap-around,</w:t>
      </w:r>
    </w:p>
    <w:p w14:paraId="257C13E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not-supported-QCI-value,</w:t>
      </w:r>
    </w:p>
    <w:p w14:paraId="2414B5C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not-supported-5QI-value,</w:t>
      </w:r>
    </w:p>
    <w:p w14:paraId="498D540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 xml:space="preserve">encryption-algorithms-not-supported, </w:t>
      </w:r>
    </w:p>
    <w:p w14:paraId="4DDC684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integrity-protection-algorithms-not-supported,</w:t>
      </w:r>
    </w:p>
    <w:p w14:paraId="1B9860CE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 xml:space="preserve">uP-integrity-protection-not-possible, </w:t>
      </w:r>
    </w:p>
    <w:p w14:paraId="3FC6747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uP-confidentiality-protection-not-possible,</w:t>
      </w:r>
    </w:p>
    <w:p w14:paraId="3B6F94F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multiple-PDU-Session-ID-Instances,</w:t>
      </w:r>
    </w:p>
    <w:p w14:paraId="42B35C8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unknown-PDU-Session-ID,</w:t>
      </w:r>
    </w:p>
    <w:p w14:paraId="75F10D0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multiple-QoS-Flow-ID-Instances,</w:t>
      </w:r>
    </w:p>
    <w:p w14:paraId="3B8E37B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unknown-QoS-Flow-ID,</w:t>
      </w:r>
    </w:p>
    <w:p w14:paraId="59FC1D5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multiple-DRB-ID-Instances,</w:t>
      </w:r>
    </w:p>
    <w:p w14:paraId="37FEF68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unknown-DRB-ID,</w:t>
      </w:r>
    </w:p>
    <w:p w14:paraId="4B44D4BD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invalid-QoS-combination,</w:t>
      </w:r>
    </w:p>
    <w:p w14:paraId="2AA230E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procedure-cancelled,</w:t>
      </w:r>
    </w:p>
    <w:p w14:paraId="2B39CF8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normal-release,</w:t>
      </w:r>
    </w:p>
    <w:p w14:paraId="63DB32D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no-radio-resources-available,</w:t>
      </w:r>
    </w:p>
    <w:p w14:paraId="6B39BF1D" w14:textId="77777777" w:rsidR="00B41FD0" w:rsidRPr="00D629EF" w:rsidRDefault="00B41FD0" w:rsidP="00B41FD0">
      <w:pPr>
        <w:pStyle w:val="PL"/>
        <w:spacing w:line="0" w:lineRule="atLeast"/>
        <w:rPr>
          <w:szCs w:val="18"/>
          <w:lang w:eastAsia="ja-JP"/>
        </w:rPr>
      </w:pPr>
      <w:r w:rsidRPr="00D629EF">
        <w:rPr>
          <w:snapToGrid w:val="0"/>
          <w:sz w:val="14"/>
        </w:rPr>
        <w:tab/>
      </w:r>
      <w:r w:rsidRPr="00D629EF">
        <w:rPr>
          <w:szCs w:val="18"/>
          <w:lang w:eastAsia="ja-JP"/>
        </w:rPr>
        <w:t>action-</w:t>
      </w:r>
      <w:r w:rsidRPr="00D629EF">
        <w:rPr>
          <w:sz w:val="14"/>
          <w:szCs w:val="18"/>
          <w:lang w:eastAsia="ja-JP"/>
        </w:rPr>
        <w:t>d</w:t>
      </w:r>
      <w:r w:rsidRPr="00D629EF">
        <w:rPr>
          <w:szCs w:val="18"/>
          <w:lang w:eastAsia="ja-JP"/>
        </w:rPr>
        <w:t>esirable-for-</w:t>
      </w:r>
      <w:r w:rsidRPr="00D629EF">
        <w:rPr>
          <w:sz w:val="14"/>
          <w:szCs w:val="18"/>
          <w:lang w:eastAsia="ja-JP"/>
        </w:rPr>
        <w:t>r</w:t>
      </w:r>
      <w:r w:rsidRPr="00D629EF">
        <w:rPr>
          <w:szCs w:val="18"/>
          <w:lang w:eastAsia="ja-JP"/>
        </w:rPr>
        <w:t>adio-</w:t>
      </w:r>
      <w:r w:rsidRPr="00D629EF">
        <w:rPr>
          <w:sz w:val="14"/>
          <w:szCs w:val="18"/>
          <w:lang w:eastAsia="ja-JP"/>
        </w:rPr>
        <w:t>r</w:t>
      </w:r>
      <w:r w:rsidRPr="00D629EF">
        <w:rPr>
          <w:szCs w:val="18"/>
          <w:lang w:eastAsia="ja-JP"/>
        </w:rPr>
        <w:t>easons,</w:t>
      </w:r>
    </w:p>
    <w:p w14:paraId="21659C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resources-not-available-for-the-slice,</w:t>
      </w:r>
    </w:p>
    <w:p w14:paraId="52202A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  <w:lang w:val="sv-SE" w:eastAsia="sv-SE"/>
        </w:rPr>
        <w:tab/>
        <w:t>pDCP-configuration-not-supported,</w:t>
      </w:r>
    </w:p>
    <w:p w14:paraId="36F985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...,</w:t>
      </w:r>
    </w:p>
    <w:p w14:paraId="1D8408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ue-dl-max-IP-data-rate-reason,</w:t>
      </w:r>
    </w:p>
    <w:p w14:paraId="6D47C1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uP-integrity-protection-failure,</w:t>
      </w:r>
    </w:p>
    <w:p w14:paraId="74E7018D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release-due-to-pre-emption</w:t>
      </w:r>
      <w:r w:rsidRPr="008A32B8">
        <w:rPr>
          <w:noProof w:val="0"/>
          <w:snapToGrid w:val="0"/>
        </w:rPr>
        <w:t>,</w:t>
      </w:r>
    </w:p>
    <w:p w14:paraId="5D336C71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rsn-not-available-for-the-up</w:t>
      </w:r>
      <w:r w:rsidRPr="00561D98">
        <w:rPr>
          <w:noProof w:val="0"/>
          <w:snapToGrid w:val="0"/>
        </w:rPr>
        <w:t>,</w:t>
      </w:r>
    </w:p>
    <w:p w14:paraId="18D40C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nPN-not-supported</w:t>
      </w:r>
    </w:p>
    <w:p w14:paraId="19EBE3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8614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DEC8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CauseTransport ::= ENUMERATED {</w:t>
      </w:r>
    </w:p>
    <w:p w14:paraId="38B829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unspecified,</w:t>
      </w:r>
    </w:p>
    <w:p w14:paraId="0C260E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transport-resource-unavailable,</w:t>
      </w:r>
    </w:p>
    <w:p w14:paraId="2B12B1D4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  <w:r w:rsidRPr="002E74A3">
        <w:rPr>
          <w:noProof w:val="0"/>
          <w:snapToGrid w:val="0"/>
        </w:rPr>
        <w:t>,</w:t>
      </w:r>
    </w:p>
    <w:p w14:paraId="073CE6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unknown-TNL-address-for-IAB</w:t>
      </w:r>
    </w:p>
    <w:p w14:paraId="465C4B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D4CE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12BF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Cell-Group-Information</w:t>
      </w:r>
      <w:r w:rsidRPr="00D629EF">
        <w:rPr>
          <w:noProof w:val="0"/>
          <w:snapToGrid w:val="0"/>
        </w:rPr>
        <w:tab/>
        <w:t>::= SEQUENCE (SIZE(1.. maxnoofCellGroups)) OF Cell-Group-Information-Item</w:t>
      </w:r>
    </w:p>
    <w:p w14:paraId="1257B8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A41CB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Cell-Group-Information-Item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92F75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Cell-Group-ID,</w:t>
      </w:r>
    </w:p>
    <w:p w14:paraId="0CB01F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UL-Configuration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BA474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dL-TX-Stop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DL-TX-Stop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F076B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rAT-Type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RAT-Type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AB12E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Cell-Group-Information-Item-ExtIEs } }</w:t>
      </w:r>
      <w:r w:rsidRPr="00D629EF">
        <w:rPr>
          <w:noProof w:val="0"/>
          <w:snapToGrid w:val="0"/>
        </w:rPr>
        <w:tab/>
        <w:t>OPTIONAL,</w:t>
      </w:r>
    </w:p>
    <w:p w14:paraId="2A4679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CB0F4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B9ED9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814DC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Cell-Group-Information-Item-ExtIEs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35F63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D66B2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E713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ECC6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4982B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Cell-Group-ID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(0..3, ...)</w:t>
      </w:r>
    </w:p>
    <w:p w14:paraId="4CC3A01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7E26DE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CHOInitiation</w:t>
      </w:r>
      <w:r w:rsidRPr="006C2819">
        <w:rPr>
          <w:noProof w:val="0"/>
          <w:snapToGrid w:val="0"/>
        </w:rPr>
        <w:tab/>
        <w:t>::=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ENUMERATED {true, ...}</w:t>
      </w:r>
    </w:p>
    <w:p w14:paraId="149DEF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E9E82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CipheringAlgorithm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 {</w:t>
      </w:r>
    </w:p>
    <w:p w14:paraId="6D7AD1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nEA0,</w:t>
      </w:r>
    </w:p>
    <w:p w14:paraId="1BD2EF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c-128-NEA1,</w:t>
      </w:r>
    </w:p>
    <w:p w14:paraId="063AA2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c-128-NEA2,</w:t>
      </w:r>
    </w:p>
    <w:p w14:paraId="12804C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c-128-NEA3,</w:t>
      </w:r>
    </w:p>
    <w:p w14:paraId="5EF249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07A3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055E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1153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CNSupport ::= ENUMERATED {</w:t>
      </w:r>
    </w:p>
    <w:p w14:paraId="68B4AE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c-epc,</w:t>
      </w:r>
    </w:p>
    <w:p w14:paraId="76A95A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c-5gc,</w:t>
      </w:r>
    </w:p>
    <w:p w14:paraId="5A087E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both,</w:t>
      </w:r>
    </w:p>
    <w:p w14:paraId="12FC3E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202DD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301D1F5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27E0A1A9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CommonNetworkInstance ::= OCTET STRING</w:t>
      </w:r>
    </w:p>
    <w:p w14:paraId="6FA69B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5A46B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ConfidentialityProtectionIndication ::= ENUMERATED {</w:t>
      </w:r>
    </w:p>
    <w:p w14:paraId="6FAC9B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4BDB66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preferred,</w:t>
      </w:r>
    </w:p>
    <w:p w14:paraId="3AFCDA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not-needed,</w:t>
      </w:r>
    </w:p>
    <w:p w14:paraId="11619E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169D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9D89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C266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F373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ConfidentialityProtectionResult ::= ENUMERATED {</w:t>
      </w:r>
    </w:p>
    <w:p w14:paraId="77A8BA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performed,</w:t>
      </w:r>
    </w:p>
    <w:p w14:paraId="1F0ED6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not-performed,</w:t>
      </w:r>
    </w:p>
    <w:p w14:paraId="1752F0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D204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B0E90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BA08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F0DA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::= </w:t>
      </w:r>
      <w:r w:rsidRPr="00D629EF">
        <w:rPr>
          <w:noProof w:val="0"/>
          <w:snapToGrid w:val="0"/>
        </w:rPr>
        <w:tab/>
        <w:t>CHOICE {</w:t>
      </w:r>
    </w:p>
    <w:p w14:paraId="69F07B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endpoint-IP-Address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TransportLayerAddress, </w:t>
      </w:r>
    </w:p>
    <w:p w14:paraId="49B319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CP-TNL-Information</w:t>
      </w:r>
      <w:r w:rsidRPr="00D629EF">
        <w:rPr>
          <w:rFonts w:eastAsia="SimSun"/>
        </w:rPr>
        <w:t>-ExtIEs}}</w:t>
      </w:r>
    </w:p>
    <w:p w14:paraId="76EF22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F1332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7E7963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CP-TNL-Information</w:t>
      </w:r>
      <w:r w:rsidRPr="00D629EF">
        <w:rPr>
          <w:rFonts w:eastAsia="SimSun"/>
        </w:rPr>
        <w:t xml:space="preserve">-ExtIEs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45039FA2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{ ID id-endpoint-IP-Address-and-Port</w:t>
      </w:r>
      <w:r w:rsidRPr="00D629EF">
        <w:rPr>
          <w:rFonts w:eastAsia="SimSun"/>
        </w:rPr>
        <w:tab/>
        <w:t>CRITICALITY reject</w:t>
      </w:r>
      <w:r w:rsidRPr="00D629EF">
        <w:rPr>
          <w:rFonts w:eastAsia="SimSun"/>
        </w:rPr>
        <w:tab/>
        <w:t xml:space="preserve">TYPE Endpoint-IP-address-and-port </w:t>
      </w:r>
      <w:r w:rsidRPr="00D629EF">
        <w:rPr>
          <w:rFonts w:eastAsia="SimSun"/>
        </w:rPr>
        <w:tab/>
        <w:t>PRESENCE mandatory},</w:t>
      </w:r>
    </w:p>
    <w:p w14:paraId="370FED6F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79147E28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>}</w:t>
      </w:r>
    </w:p>
    <w:p w14:paraId="2238C5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02B0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39A7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CriticalityDiagnostics ::= SEQUENCE {</w:t>
      </w:r>
    </w:p>
    <w:p w14:paraId="67CA1F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030B8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TriggeringMessage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824F5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CDAE3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eastAsia="SimSun"/>
        </w:rPr>
        <w:tab/>
        <w:t>transactionID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TransactionID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OPTIONAL,</w:t>
      </w:r>
    </w:p>
    <w:p w14:paraId="3460DE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iEsCriticalityDiagnostics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CriticalityDiagnostics-IE-List</w:t>
      </w:r>
      <w:r w:rsidRPr="00D629EF">
        <w:rPr>
          <w:noProof w:val="0"/>
          <w:snapToGrid w:val="0"/>
        </w:rPr>
        <w:tab/>
        <w:t>OPTIONAL,</w:t>
      </w:r>
    </w:p>
    <w:p w14:paraId="035016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{CriticalityDiagnostics-ExtIEs} }</w:t>
      </w:r>
      <w:r w:rsidRPr="00D629EF">
        <w:rPr>
          <w:noProof w:val="0"/>
          <w:snapToGrid w:val="0"/>
        </w:rPr>
        <w:tab/>
        <w:t>OPTIONAL,</w:t>
      </w:r>
    </w:p>
    <w:p w14:paraId="328E00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CADC2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0581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5691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0986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CriticalityDiagnostics-ExtIEs E1AP-PROTOCOL-EXTENSION ::= {</w:t>
      </w:r>
    </w:p>
    <w:p w14:paraId="2F6BBD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33FF7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0DC0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29542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CriticalityDiagnostics-IE-List ::= SEQUENCE (SIZE (1..maxnoofErrors)) OF</w:t>
      </w:r>
    </w:p>
    <w:p w14:paraId="5329B2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SEQUENCE {</w:t>
      </w:r>
    </w:p>
    <w:p w14:paraId="01BBDD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iECriticality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Criticality,</w:t>
      </w:r>
    </w:p>
    <w:p w14:paraId="1F2778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iE-ID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ProtocolIE-ID,</w:t>
      </w:r>
    </w:p>
    <w:p w14:paraId="48467F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typeOfError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TypeOfError,</w:t>
      </w:r>
    </w:p>
    <w:p w14:paraId="53A28A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{CriticalityDiagnostics-IE-List-ExtIEs} } OPTIONAL,</w:t>
      </w:r>
    </w:p>
    <w:p w14:paraId="1DA49F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...</w:t>
      </w:r>
    </w:p>
    <w:p w14:paraId="4F9859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2B746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2522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CriticalityDiagnostics-IE-List-ExtIEs E1AP-PROTOCOL-EXTENSION ::= {</w:t>
      </w:r>
    </w:p>
    <w:p w14:paraId="67A6D9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70574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528E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51F088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D</w:t>
      </w:r>
    </w:p>
    <w:p w14:paraId="0297954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46F4BA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DAPSRequestInfo ::= SEQUENCE {</w:t>
      </w:r>
    </w:p>
    <w:p w14:paraId="192749EF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dapsIndicator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ENUMERATED {daps-HO-required, ...},</w:t>
      </w:r>
    </w:p>
    <w:p w14:paraId="134C0F70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iE-Extensions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ProtocolExtensionContainer { {DAPSRequestInfo-ExtIEs} } OPTIONAL,</w:t>
      </w:r>
    </w:p>
    <w:p w14:paraId="67F8FA10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...</w:t>
      </w:r>
    </w:p>
    <w:p w14:paraId="559E2D1D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}</w:t>
      </w:r>
    </w:p>
    <w:p w14:paraId="303585E8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5EDCFE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DAPSRequestInfo-ExtIEs E1AP-PROTOCOL-EXTENSION ::= {</w:t>
      </w:r>
    </w:p>
    <w:p w14:paraId="2250A93C" w14:textId="77777777" w:rsidR="00B41FD0" w:rsidRPr="006C2819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...</w:t>
      </w:r>
    </w:p>
    <w:p w14:paraId="0B7915AD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}</w:t>
      </w:r>
    </w:p>
    <w:p w14:paraId="3F414E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5F68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240D9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Data-Forwarding-Request,</w:t>
      </w:r>
    </w:p>
    <w:p w14:paraId="7CDEEC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qoS-Flows-Forwarded-On-Fwd-Tunnels</w:t>
      </w:r>
      <w:r w:rsidRPr="00D629EF">
        <w:rPr>
          <w:noProof w:val="0"/>
          <w:snapToGrid w:val="0"/>
        </w:rPr>
        <w:tab/>
        <w:t>QoS-Flow-Mapping-List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F32E4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Data-Forwarding-Information-Request-ExtIEs } }</w:t>
      </w:r>
      <w:r w:rsidRPr="00D629EF">
        <w:rPr>
          <w:noProof w:val="0"/>
          <w:snapToGrid w:val="0"/>
        </w:rPr>
        <w:tab/>
        <w:t>OPTIONAL,</w:t>
      </w:r>
    </w:p>
    <w:p w14:paraId="2E7713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946F3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F87B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4B401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Data-Forwarding-Information-Request-ExtIEs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8A8C6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C9D8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38CCE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BEA8A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FE253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uL-Data-Forwarding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8A9C4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dL-Data-Forwarding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3F246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Data-Forwarding-Information-ExtIEs } }</w:t>
      </w:r>
      <w:r w:rsidRPr="00D629EF">
        <w:rPr>
          <w:noProof w:val="0"/>
          <w:snapToGrid w:val="0"/>
        </w:rPr>
        <w:tab/>
        <w:t>OPTIONAL,</w:t>
      </w:r>
    </w:p>
    <w:p w14:paraId="30762C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097F0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E57E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2E4A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4ECBC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8FF0C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B9B63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421A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Data-Forwarding-Request ::= ENUMERATED</w:t>
      </w:r>
      <w:r w:rsidRPr="00D629EF">
        <w:rPr>
          <w:noProof w:val="0"/>
          <w:snapToGrid w:val="0"/>
        </w:rPr>
        <w:tab/>
        <w:t>{</w:t>
      </w:r>
    </w:p>
    <w:p w14:paraId="2A033C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uL,</w:t>
      </w:r>
    </w:p>
    <w:p w14:paraId="594010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dL,</w:t>
      </w:r>
    </w:p>
    <w:p w14:paraId="09B5FB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both,</w:t>
      </w:r>
    </w:p>
    <w:p w14:paraId="2587D3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6D67F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E530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8D2A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Data-Usage-per-PDU-Session-Report ::= SEQUENCE {</w:t>
      </w:r>
    </w:p>
    <w:p w14:paraId="7EAD9C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secondaryRATType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{nR, e-UTRA, ...},</w:t>
      </w:r>
    </w:p>
    <w:p w14:paraId="656566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pDU-session-Timed-Report-List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SEQUENCE (SIZE(1..maxnooftimeperiods)) OF MRDC-Data-Usage-Report-Item,</w:t>
      </w:r>
    </w:p>
    <w:p w14:paraId="7E134F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Data-Usage-per-PDU-Session-Report-ExtIEs} } OPTIONAL,</w:t>
      </w:r>
    </w:p>
    <w:p w14:paraId="45E74B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553BA9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DBED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29CC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Data-Usage-per-PDU-Session-Report-ExtIEs E1AP-PROTOCOL-EXTENSION ::= {</w:t>
      </w:r>
    </w:p>
    <w:p w14:paraId="7A9633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F434E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437E3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22FD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Data-Usage-per-QoS-Flow-List</w:t>
      </w:r>
      <w:r w:rsidRPr="00D629EF">
        <w:rPr>
          <w:noProof w:val="0"/>
          <w:snapToGrid w:val="0"/>
        </w:rPr>
        <w:tab/>
        <w:t>::= SEQUENCE (SIZE(1..maxnoofQoSFlows)) OF Data-Usage-per-QoS-Flow-Item</w:t>
      </w:r>
    </w:p>
    <w:p w14:paraId="2C6AF6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E84EA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Data-Usage-per-QoS-Flow-Item ::= SEQUENCE {</w:t>
      </w:r>
    </w:p>
    <w:p w14:paraId="6C1CE4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2B6DAD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secondaryRATType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{nR, e-UTRA, ...},</w:t>
      </w:r>
    </w:p>
    <w:p w14:paraId="29B2E0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qoS-Flow-Timed-Report-List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SEQUENCE (SIZE(1..maxnooftimeperiods)) OF MRDC-Data-Usage-Report-Item,</w:t>
      </w:r>
    </w:p>
    <w:p w14:paraId="4E53E9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Data-Usage-per-QoS-Flow-Item-ExtIEs} } OPTIONAL,</w:t>
      </w:r>
    </w:p>
    <w:p w14:paraId="0442F2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175A65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F605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4C12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Data-Usage-per-QoS-Flow-Item-ExtIEs E1AP-PROTOCOL-EXTENSION ::= {</w:t>
      </w:r>
    </w:p>
    <w:p w14:paraId="3F6803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6C4D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D9B7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0664D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Data-Usage-Report-List</w:t>
      </w:r>
      <w:r w:rsidRPr="00D629EF">
        <w:rPr>
          <w:noProof w:val="0"/>
          <w:snapToGrid w:val="0"/>
        </w:rPr>
        <w:tab/>
        <w:t>::= SEQUENCE (SIZE(1.. maxnoofDRBs)) OF Data-Usage-Report-Item</w:t>
      </w:r>
    </w:p>
    <w:p w14:paraId="7FC22D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5749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Data-Usage-Report-Item</w:t>
      </w:r>
      <w:r w:rsidRPr="00D629EF">
        <w:rPr>
          <w:noProof w:val="0"/>
          <w:snapToGrid w:val="0"/>
        </w:rPr>
        <w:tab/>
        <w:t>::= SEQUENCE {</w:t>
      </w:r>
    </w:p>
    <w:p w14:paraId="4AADBB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5F591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rAT-Type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RAT-Type,</w:t>
      </w:r>
    </w:p>
    <w:p w14:paraId="38D4AF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DRB-Usage-Report-List,</w:t>
      </w:r>
    </w:p>
    <w:p w14:paraId="524CBC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  <w:t>ProtocolExtensionContainer { { Data-Usage-Report-ItemExtIEs } }</w:t>
      </w:r>
      <w:r w:rsidRPr="00D629EF">
        <w:rPr>
          <w:noProof w:val="0"/>
          <w:snapToGrid w:val="0"/>
        </w:rPr>
        <w:tab/>
        <w:t>OPTIONAL,</w:t>
      </w:r>
    </w:p>
    <w:p w14:paraId="64D8E9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079BB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2A83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1040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Data-Usage-Report-ItemExtIEs </w:t>
      </w:r>
      <w:r w:rsidRPr="00D629EF">
        <w:rPr>
          <w:noProof w:val="0"/>
          <w:snapToGrid w:val="0"/>
        </w:rPr>
        <w:tab/>
        <w:t>E1AP-PROTOCOL-EXTENSION ::= {</w:t>
      </w:r>
    </w:p>
    <w:p w14:paraId="6D75D2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C1EC5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9CFC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90AD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DefaultDRB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415E99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65439F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false,</w:t>
      </w:r>
    </w:p>
    <w:p w14:paraId="6E57E2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C90C29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8509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C738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DiscardTimer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 {ms10, ms20, ms30, ms40, ms50, ms60, ms75, ms100, ms150, ms200, ms250, ms300, ms500, ms750, ms1500, infinity}</w:t>
      </w:r>
    </w:p>
    <w:p w14:paraId="6FCC45F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AA45665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DLDiscarding ::= SEQUENCE {</w:t>
      </w:r>
    </w:p>
    <w:p w14:paraId="5D930F5F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dLDiscardingCountVal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PDCP-Count,</w:t>
      </w:r>
    </w:p>
    <w:p w14:paraId="6DC18F91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iE-Extensions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ProtocolExtensionContainer { { DLDiscarding-ExtIEs } } 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OPTIONAL</w:t>
      </w:r>
    </w:p>
    <w:p w14:paraId="35ADA8A2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622B2B89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321B0F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DLDiscarding-ExtIEs E1AP-PROTOCOL-EXTENSION ::= {</w:t>
      </w:r>
    </w:p>
    <w:p w14:paraId="7644E4B0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...</w:t>
      </w:r>
    </w:p>
    <w:p w14:paraId="4C0636C3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256FB66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B44B0E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DLUPTNLAddressToUpdateItem</w:t>
      </w:r>
      <w:r w:rsidRPr="002E74A3">
        <w:rPr>
          <w:noProof w:val="0"/>
          <w:snapToGrid w:val="0"/>
        </w:rPr>
        <w:tab/>
        <w:t>::= SEQUENCE {</w:t>
      </w:r>
    </w:p>
    <w:p w14:paraId="24B02B2F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oldTNLAdress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>TransportLayerAddress,</w:t>
      </w:r>
    </w:p>
    <w:p w14:paraId="15756E69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newTNLAdress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>TransportLayerAddress,</w:t>
      </w:r>
    </w:p>
    <w:p w14:paraId="55197ECC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iE-Extensions</w:t>
      </w:r>
      <w:r w:rsidRPr="002E74A3">
        <w:rPr>
          <w:noProof w:val="0"/>
          <w:snapToGrid w:val="0"/>
        </w:rPr>
        <w:tab/>
        <w:t>ProtocolExtensionContainer { { DLUPTNLAddressToUpdateItemExtIEs } }</w:t>
      </w:r>
      <w:r w:rsidRPr="002E74A3">
        <w:rPr>
          <w:noProof w:val="0"/>
          <w:snapToGrid w:val="0"/>
        </w:rPr>
        <w:tab/>
        <w:t>OPTIONAL,</w:t>
      </w:r>
    </w:p>
    <w:p w14:paraId="4E222AFB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...</w:t>
      </w:r>
    </w:p>
    <w:p w14:paraId="0FD7B4FB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}</w:t>
      </w:r>
    </w:p>
    <w:p w14:paraId="6146B3D5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6DEA7C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 xml:space="preserve">DLUPTNLAddressToUpdateItemExtIEs </w:t>
      </w:r>
      <w:r w:rsidRPr="002E74A3">
        <w:rPr>
          <w:noProof w:val="0"/>
          <w:snapToGrid w:val="0"/>
        </w:rPr>
        <w:tab/>
        <w:t>E1AP-PROTOCOL-EXTENSION ::= {</w:t>
      </w:r>
    </w:p>
    <w:p w14:paraId="43C99DC5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ab/>
        <w:t>...</w:t>
      </w:r>
    </w:p>
    <w:p w14:paraId="28B658D2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}</w:t>
      </w:r>
    </w:p>
    <w:p w14:paraId="767A4A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8345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DL-TX-Stop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63055B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stop,</w:t>
      </w:r>
    </w:p>
    <w:p w14:paraId="5F9546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resume,</w:t>
      </w:r>
    </w:p>
    <w:p w14:paraId="7CC70A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AEFEA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1032D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1F37A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DRB-Activity</w:t>
      </w:r>
      <w:r w:rsidRPr="00D629EF">
        <w:rPr>
          <w:noProof w:val="0"/>
          <w:snapToGrid w:val="0"/>
        </w:rPr>
        <w:tab/>
        <w:t>::= ENUMERATED {</w:t>
      </w:r>
    </w:p>
    <w:p w14:paraId="04B360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active,</w:t>
      </w:r>
    </w:p>
    <w:p w14:paraId="70853B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not-active,</w:t>
      </w:r>
    </w:p>
    <w:p w14:paraId="4245F5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D9CA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4336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3874E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DRB-Activity-List ::= SEQUENCE (SIZE(1..maxnoofDRBs)) OF DRB-Activity-Item</w:t>
      </w:r>
    </w:p>
    <w:p w14:paraId="38D71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7645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DRB-Activity-Item</w:t>
      </w:r>
      <w:r w:rsidRPr="00D629EF">
        <w:rPr>
          <w:noProof w:val="0"/>
          <w:snapToGrid w:val="0"/>
        </w:rPr>
        <w:tab/>
        <w:t>::= SEQUENCE {</w:t>
      </w:r>
    </w:p>
    <w:p w14:paraId="0A52F3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B6344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dRB-Activity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DRB-Activity,</w:t>
      </w:r>
    </w:p>
    <w:p w14:paraId="1A4C7C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  <w:t>ProtocolExtensionContainer { { DRB-Activity-ItemExtIEs } }</w:t>
      </w:r>
      <w:r w:rsidRPr="00D629EF">
        <w:rPr>
          <w:noProof w:val="0"/>
          <w:snapToGrid w:val="0"/>
        </w:rPr>
        <w:tab/>
        <w:t>OPTIONAL,</w:t>
      </w:r>
    </w:p>
    <w:p w14:paraId="036253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E26DA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3A7CD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8805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DRB-Activity-ItemExtIEs </w:t>
      </w:r>
      <w:r w:rsidRPr="00D629EF">
        <w:rPr>
          <w:noProof w:val="0"/>
          <w:snapToGrid w:val="0"/>
        </w:rPr>
        <w:tab/>
        <w:t>E1AP-PROTOCOL-EXTENSION ::= {</w:t>
      </w:r>
    </w:p>
    <w:p w14:paraId="783BAD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47412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3F892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0F71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DRB-Confirm-Modified-List-EUTRAN</w:t>
      </w:r>
      <w:r w:rsidRPr="00D629EF">
        <w:rPr>
          <w:noProof w:val="0"/>
          <w:snapToGrid w:val="0"/>
        </w:rPr>
        <w:tab/>
        <w:t>::= SEQUENCE (SIZE(1.. maxnoofDRBs)) OF DRB-Confirm-Modified-Item-EUTRAN</w:t>
      </w:r>
    </w:p>
    <w:p w14:paraId="658AA3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2A378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45671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354E4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  <w:t>OPTIONAL,</w:t>
      </w:r>
    </w:p>
    <w:p w14:paraId="0AC921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DRB-Confirm-Modified-Item-EUTRAN-ExtIEs } }</w:t>
      </w:r>
      <w:r w:rsidRPr="00D629EF">
        <w:rPr>
          <w:noProof w:val="0"/>
          <w:snapToGrid w:val="0"/>
        </w:rPr>
        <w:tab/>
        <w:t>OPTIONAL,</w:t>
      </w:r>
    </w:p>
    <w:p w14:paraId="6129EA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009EF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84561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AD3F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96926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1F6EE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15F0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9B4C7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DRB-Confirm-Modified-List-NG-RAN</w:t>
      </w:r>
      <w:r w:rsidRPr="00D629EF">
        <w:rPr>
          <w:noProof w:val="0"/>
          <w:snapToGrid w:val="0"/>
        </w:rPr>
        <w:tab/>
        <w:t>::= SEQUENCE (SIZE(1.. maxnoofDRBs)) OF DRB-Confirm-Modified-Item-NG-RAN</w:t>
      </w:r>
    </w:p>
    <w:p w14:paraId="275B63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80025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8A4DD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7E4D7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  <w:t>OPTIONAL,</w:t>
      </w:r>
    </w:p>
    <w:p w14:paraId="1133CE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DRB-Confirm-Modified-Item-NG-RAN-ExtIEs } }</w:t>
      </w:r>
      <w:r w:rsidRPr="00D629EF">
        <w:rPr>
          <w:noProof w:val="0"/>
          <w:snapToGrid w:val="0"/>
        </w:rPr>
        <w:tab/>
        <w:t>OPTIONAL,</w:t>
      </w:r>
    </w:p>
    <w:p w14:paraId="0B9875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2CEAB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A156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174B9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DRB-Confirm-Modified-Item-NG-RAN-ExtIEs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5ECB9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59885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40FA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D335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DRB-Failed-List-EUTRAN</w:t>
      </w:r>
      <w:r w:rsidRPr="00D629EF">
        <w:rPr>
          <w:noProof w:val="0"/>
          <w:snapToGrid w:val="0"/>
        </w:rPr>
        <w:tab/>
        <w:t>::= SEQUENCE (SIZE(1.. maxnoofDRBs)) OF DRB-Failed-Item-EUTRAN</w:t>
      </w:r>
    </w:p>
    <w:p w14:paraId="5BB4B7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F109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007AA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12AB9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5F15DF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DRB-Failed-Item-EUTRAN-ExtIEs } }</w:t>
      </w:r>
      <w:r w:rsidRPr="00D629EF">
        <w:rPr>
          <w:noProof w:val="0"/>
          <w:snapToGrid w:val="0"/>
        </w:rPr>
        <w:tab/>
        <w:t>OPTIONAL,</w:t>
      </w:r>
    </w:p>
    <w:p w14:paraId="652A47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20991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1DAC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72DF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EE565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635D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BF66D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C852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DRB-Failed-Mod-List-EUTRAN</w:t>
      </w:r>
      <w:r w:rsidRPr="00D629EF">
        <w:rPr>
          <w:noProof w:val="0"/>
          <w:snapToGrid w:val="0"/>
        </w:rPr>
        <w:tab/>
        <w:t>::= SEQUENCE (SIZE(1.. maxnoofDRBs)) OF DRB-Failed-Mod-Item-EUTRAN</w:t>
      </w:r>
    </w:p>
    <w:p w14:paraId="4B1CBC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6F4E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13591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F1158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276BDF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DRB-Failed-Mod-Item-EUTRAN-ExtIEs } }</w:t>
      </w:r>
      <w:r w:rsidRPr="00D629EF">
        <w:rPr>
          <w:noProof w:val="0"/>
          <w:snapToGrid w:val="0"/>
        </w:rPr>
        <w:tab/>
        <w:t>OPTIONAL,</w:t>
      </w:r>
    </w:p>
    <w:p w14:paraId="7076EA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1EC2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0A9C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1AD2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A083A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ABC2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05D54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7E4E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DRB-Failed-List-NG-RAN</w:t>
      </w:r>
      <w:r w:rsidRPr="00D629EF">
        <w:rPr>
          <w:noProof w:val="0"/>
          <w:snapToGrid w:val="0"/>
        </w:rPr>
        <w:tab/>
        <w:t>::= SEQUENCE (SIZE(1.. maxnoofDRBs)) OF DRB-Failed-Item-NG-RAN</w:t>
      </w:r>
    </w:p>
    <w:p w14:paraId="53905C3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42E60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228BE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026C8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7AF66D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DRB-Failed-Item-NG-RAN-ExtIEs } }</w:t>
      </w:r>
      <w:r w:rsidRPr="00D629EF">
        <w:rPr>
          <w:noProof w:val="0"/>
          <w:snapToGrid w:val="0"/>
        </w:rPr>
        <w:tab/>
        <w:t>OPTIONAL,</w:t>
      </w:r>
    </w:p>
    <w:p w14:paraId="5AE620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96B8C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EE3D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C66B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2074E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D5512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3A75F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1512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DRB-Failed-Mod-List-NG-RAN</w:t>
      </w:r>
      <w:r w:rsidRPr="00D629EF">
        <w:rPr>
          <w:noProof w:val="0"/>
          <w:snapToGrid w:val="0"/>
        </w:rPr>
        <w:tab/>
        <w:t>::= SEQUENCE (SIZE(1.. maxnoofDRBs)) OF DRB-Failed-Mod-Item-NG-RAN</w:t>
      </w:r>
    </w:p>
    <w:p w14:paraId="0E7A40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30C3D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79CE8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992F3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059235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DRB-Failed-Mod-Item-NG-RAN-ExtIEs } }</w:t>
      </w:r>
      <w:r w:rsidRPr="00D629EF">
        <w:rPr>
          <w:noProof w:val="0"/>
          <w:snapToGrid w:val="0"/>
        </w:rPr>
        <w:tab/>
        <w:t>OPTIONAL,</w:t>
      </w:r>
    </w:p>
    <w:p w14:paraId="5509D3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4FF13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89852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AD4A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DRB-Failed-Mod-Item-NG-RAN-ExtIEs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0FDDA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AF0A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2881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FFE6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DRB-Failed-To-Modify-List-EUTRAN</w:t>
      </w:r>
      <w:r w:rsidRPr="00D629EF">
        <w:rPr>
          <w:noProof w:val="0"/>
          <w:snapToGrid w:val="0"/>
        </w:rPr>
        <w:tab/>
        <w:t>::= SEQUENCE (SIZE(1.. maxnoofDRBs)) OF DRB-Failed-To-Modify-Item-EUTRAN</w:t>
      </w:r>
    </w:p>
    <w:p w14:paraId="6F2E3D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F129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DC95F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14FB8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2A6EBD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DRB-Failed-To-Modify-Item-EUTRAN-ExtIEs } }</w:t>
      </w:r>
      <w:r w:rsidRPr="00D629EF">
        <w:rPr>
          <w:noProof w:val="0"/>
          <w:snapToGrid w:val="0"/>
        </w:rPr>
        <w:tab/>
        <w:t>OPTIONAL,</w:t>
      </w:r>
    </w:p>
    <w:p w14:paraId="7561AF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F84A1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2AB1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EA22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F3B40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1DB6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1E42E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D217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DRB-Failed-To-Modify-List-NG-RAN</w:t>
      </w:r>
      <w:r w:rsidRPr="00D629EF">
        <w:rPr>
          <w:noProof w:val="0"/>
          <w:snapToGrid w:val="0"/>
        </w:rPr>
        <w:tab/>
        <w:t>::= SEQUENCE (SIZE(1.. maxnoofDRBs)) OF DRB-Failed-To-Modify-Item-NG-RAN</w:t>
      </w:r>
    </w:p>
    <w:p w14:paraId="4BEB7B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F504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9B79C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3F1DD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50D5DA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DRB-Failed-To-Modify-Item-NG-RAN-ExtIEs } }</w:t>
      </w:r>
      <w:r w:rsidRPr="00D629EF">
        <w:rPr>
          <w:noProof w:val="0"/>
          <w:snapToGrid w:val="0"/>
        </w:rPr>
        <w:tab/>
        <w:t>OPTIONAL,</w:t>
      </w:r>
    </w:p>
    <w:p w14:paraId="3724D9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BB209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2B6C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4F4EF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DRB-Failed-To-Modify-Item-NG-RAN-ExtIEs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38F4C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88E1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D36F4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5743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DRB-ID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INTEGER (1..32, ...)</w:t>
      </w:r>
    </w:p>
    <w:p w14:paraId="7EB944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75A3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DRB-Modified-List-EUTRAN</w:t>
      </w:r>
      <w:r w:rsidRPr="00D629EF">
        <w:rPr>
          <w:noProof w:val="0"/>
          <w:snapToGrid w:val="0"/>
        </w:rPr>
        <w:tab/>
        <w:t>::= SEQUENCE (SIZE(1.. maxnoofDRBs)) OF DRB-Modified-Item-EUTRAN</w:t>
      </w:r>
    </w:p>
    <w:p w14:paraId="50116F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7F93D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FAB7B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DRB-ID, </w:t>
      </w:r>
    </w:p>
    <w:p w14:paraId="30BB11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</w:t>
      </w:r>
      <w:r w:rsidRPr="00D629EF">
        <w:rPr>
          <w:rFonts w:eastAsia="SimSun" w:hint="eastAsia"/>
          <w:noProof w:val="0"/>
          <w:snapToGrid w:val="0"/>
          <w:lang w:eastAsia="zh-CN"/>
        </w:rPr>
        <w:t>D</w:t>
      </w:r>
      <w:r w:rsidRPr="00D629EF">
        <w:rPr>
          <w:noProof w:val="0"/>
          <w:snapToGrid w:val="0"/>
        </w:rPr>
        <w:t>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rFonts w:hint="eastAsia"/>
          <w:noProof w:val="0"/>
          <w:snapToGrid w:val="0"/>
        </w:rPr>
        <w:tab/>
      </w:r>
      <w:r w:rsidRPr="00D629EF">
        <w:rPr>
          <w:noProof w:val="0"/>
          <w:snapToGrid w:val="0"/>
        </w:rPr>
        <w:t>OPTIONAL,</w:t>
      </w:r>
    </w:p>
    <w:p w14:paraId="13A0AA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5B231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0137A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DRB-Modified-Item-EUTRAN-ExtIEs } }</w:t>
      </w:r>
      <w:r w:rsidRPr="00D629EF">
        <w:rPr>
          <w:noProof w:val="0"/>
          <w:snapToGrid w:val="0"/>
        </w:rPr>
        <w:tab/>
        <w:t>OPTIONAL,</w:t>
      </w:r>
    </w:p>
    <w:p w14:paraId="365742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CA5C7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DAE6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BF2D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3F10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97776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71797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F23E7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DRB-Modified-List-NG-RAN</w:t>
      </w:r>
      <w:r w:rsidRPr="00D629EF">
        <w:rPr>
          <w:noProof w:val="0"/>
          <w:snapToGrid w:val="0"/>
        </w:rPr>
        <w:tab/>
        <w:t>::= SEQUENCE (SIZE(1.. maxnoofDRBs)) OF DRB-Modified-Item-NG-RAN</w:t>
      </w:r>
    </w:p>
    <w:p w14:paraId="1F62BD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9FC71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49434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4ACFB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B3BB0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0BF6F1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B8BB0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9108A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DRB-Modified-Item-NG-RAN-ExtIEs } }</w:t>
      </w:r>
      <w:r w:rsidRPr="00D629EF">
        <w:rPr>
          <w:noProof w:val="0"/>
          <w:snapToGrid w:val="0"/>
        </w:rPr>
        <w:tab/>
        <w:t>OPTIONAL,</w:t>
      </w:r>
    </w:p>
    <w:p w14:paraId="6A95DF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2B94C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9BFF9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CE67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DRB-Modified-Item-NG-RAN-ExtIEs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D66CB2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CRITICALITY reject</w:t>
      </w:r>
      <w:r w:rsidRPr="00C97DA3">
        <w:rPr>
          <w:noProof w:val="0"/>
          <w:snapToGrid w:val="0"/>
        </w:rPr>
        <w:tab/>
        <w:t>EXTENSION 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PRESENCE optional}</w:t>
      </w:r>
      <w:r w:rsidRPr="00240354">
        <w:rPr>
          <w:snapToGrid w:val="0"/>
        </w:rPr>
        <w:t>|</w:t>
      </w:r>
    </w:p>
    <w:p w14:paraId="6B8DB0C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id-OldQoSFlowMap-ULendmarkerexpected</w:t>
      </w:r>
      <w:r w:rsidRPr="00FF037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EXTENSION QoS-Flow-List</w:t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,</w:t>
      </w:r>
    </w:p>
    <w:p w14:paraId="35C483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F606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F6D6B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CDB4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DRB-Removed-Item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58AA8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3605E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dRB-Released-In-Session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{released-in-session, not-released-in-session,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32707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dRB-Accumulated-Session-Time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(SIZE(5))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B57FC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qoS-Flow-Removed-List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SEQUENCE (SIZE(1.. maxnoofQoSFlows)) OF QoS-Flow-Removed-Item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988AC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DRB-Removed-Item-ExtIEs } 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B478A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292FD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C2265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E8F36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DRB-Removed-Item-ExtIEs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727C2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B57A6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9B51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A560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DRB-Required-To-Modify-List-EUTRAN ::= SEQUENCE (SIZE(1.. maxnoofDRBs)) OF DRB-Required-To-Modify-Item-EUTRAN</w:t>
      </w:r>
    </w:p>
    <w:p w14:paraId="6C8174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5E01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A64BB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576C6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8ABB8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gNB-CU-UP-CellGroupRelatedConfiguration</w:t>
      </w:r>
      <w:r w:rsidRPr="00D629EF">
        <w:rPr>
          <w:noProof w:val="0"/>
          <w:snapToGrid w:val="0"/>
        </w:rPr>
        <w:tab/>
        <w:t>GNB-CU-UP-CellGroupRelatedConfiguration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EC0F1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AECD5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DRB-Required-To-Modify-Item-EUTRAN-ExtIEs } }</w:t>
      </w:r>
      <w:r w:rsidRPr="00D629EF">
        <w:rPr>
          <w:noProof w:val="0"/>
          <w:snapToGrid w:val="0"/>
        </w:rPr>
        <w:tab/>
        <w:t>OPTIONAL,</w:t>
      </w:r>
    </w:p>
    <w:p w14:paraId="0AD864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A8CD1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74B8C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46E5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2EA78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80DA7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E2AC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FF00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DRB-Required-To-Modify-List-NG-RAN ::= SEQUENCE (SIZE(1.. maxnoofDRBs)) OF DRB-Required-To-Modify-Item-NG-RAN</w:t>
      </w:r>
    </w:p>
    <w:p w14:paraId="49C64C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7320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69F7F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FFDB4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gNB-CU-UP-CellGroupRelatedConfiguration</w:t>
      </w:r>
      <w:r w:rsidRPr="00D629EF">
        <w:rPr>
          <w:noProof w:val="0"/>
          <w:snapToGrid w:val="0"/>
        </w:rPr>
        <w:tab/>
        <w:t>GNB-CU-UP-CellGroupRelatedConfiguration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2F5DC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D2145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07144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DRB-Required-To-Modify-Item-NG-RAN-ExtIEs } }</w:t>
      </w:r>
      <w:r w:rsidRPr="00D629EF">
        <w:rPr>
          <w:noProof w:val="0"/>
          <w:snapToGrid w:val="0"/>
        </w:rPr>
        <w:tab/>
        <w:t>OPTIONAL,</w:t>
      </w:r>
    </w:p>
    <w:p w14:paraId="645D13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1BD2A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123E8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A468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338F9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BCDDB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6B80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2B44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E02C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DRB-Setup-List-EUTRAN</w:t>
      </w:r>
      <w:r w:rsidRPr="00D629EF">
        <w:rPr>
          <w:noProof w:val="0"/>
          <w:snapToGrid w:val="0"/>
        </w:rPr>
        <w:tab/>
        <w:t>::= SEQUENCE (SIZE(1.. maxnoofDRBs)) OF DRB-Setup-Item-EUTRAN</w:t>
      </w:r>
    </w:p>
    <w:p w14:paraId="0F22A3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ED57A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ED589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0F5C6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6FCC0B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1DCCE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0EF814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s1-DL-UP-Unchanged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E3B33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DRB-Setup-Item-EUTRAN-ExtIEs } }</w:t>
      </w:r>
      <w:r w:rsidRPr="00D629EF">
        <w:rPr>
          <w:noProof w:val="0"/>
          <w:snapToGrid w:val="0"/>
        </w:rPr>
        <w:tab/>
        <w:t>OPTIONAL,</w:t>
      </w:r>
    </w:p>
    <w:p w14:paraId="2033F1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3CD04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316D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475A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668F1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2FD94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539AC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09900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DRB-Setup-Mod-List-EUTRAN</w:t>
      </w:r>
      <w:r w:rsidRPr="00D629EF">
        <w:rPr>
          <w:noProof w:val="0"/>
          <w:snapToGrid w:val="0"/>
        </w:rPr>
        <w:tab/>
        <w:t>::= SEQUENCE (SIZE(1.. maxnoofDRBs)) OF DRB-Setup-Mod-Item-EUTRAN</w:t>
      </w:r>
    </w:p>
    <w:p w14:paraId="08BFC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1DF9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8F0F7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F49CA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3CEE88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5EF02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5D3378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DRB-Setup-Mod-Item-EUTRAN-ExtIEs } }</w:t>
      </w:r>
      <w:r w:rsidRPr="00D629EF">
        <w:rPr>
          <w:noProof w:val="0"/>
          <w:snapToGrid w:val="0"/>
        </w:rPr>
        <w:tab/>
        <w:t>OPTIONAL,</w:t>
      </w:r>
    </w:p>
    <w:p w14:paraId="1A990B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C57A5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9627D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7717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DC70F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8BA5D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9DE0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3B1F5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DRB-Setup-List-NG-RAN</w:t>
      </w:r>
      <w:r w:rsidRPr="00D629EF">
        <w:rPr>
          <w:noProof w:val="0"/>
          <w:snapToGrid w:val="0"/>
        </w:rPr>
        <w:tab/>
        <w:t>::= SEQUENCE (SIZE(1.. maxnoofDRBs)) OF DRB-Setup-Item-NG-RAN</w:t>
      </w:r>
    </w:p>
    <w:p w14:paraId="2D33B7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4182F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EE8A1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D8701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F51C9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1FB27F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QoS-Flow-List,</w:t>
      </w:r>
    </w:p>
    <w:p w14:paraId="1DC334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QoS-Flow-Failed-List</w:t>
      </w:r>
      <w:r w:rsidRPr="00D629EF">
        <w:rPr>
          <w:noProof w:val="0"/>
          <w:snapToGrid w:val="0"/>
        </w:rPr>
        <w:tab/>
        <w:t>OPTIONAL,</w:t>
      </w:r>
    </w:p>
    <w:p w14:paraId="64CCAD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DRB-Setup-Item-NG-RAN-ExtIEs } }</w:t>
      </w:r>
      <w:r w:rsidRPr="00D629EF">
        <w:rPr>
          <w:noProof w:val="0"/>
          <w:snapToGrid w:val="0"/>
        </w:rPr>
        <w:tab/>
        <w:t>OPTIONAL,</w:t>
      </w:r>
    </w:p>
    <w:p w14:paraId="1B3486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9249E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CD8AC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60CE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FE1DB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6ABF8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71FB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D671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DRB-Setup-Mod-List-NG-RAN</w:t>
      </w:r>
      <w:r w:rsidRPr="00D629EF">
        <w:rPr>
          <w:noProof w:val="0"/>
          <w:snapToGrid w:val="0"/>
        </w:rPr>
        <w:tab/>
        <w:t>::= SEQUENCE (SIZE(1.. maxnoofDRBs)) OF DRB-Setup-Mod-Item-NG-RAN</w:t>
      </w:r>
    </w:p>
    <w:p w14:paraId="1ED19B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44AD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7BDAF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72F9DC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683A2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330E14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QoS-Flow-List,</w:t>
      </w:r>
    </w:p>
    <w:p w14:paraId="3E3800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QoS-Flow-Failed-List</w:t>
      </w:r>
      <w:r w:rsidRPr="00D629EF">
        <w:rPr>
          <w:noProof w:val="0"/>
          <w:snapToGrid w:val="0"/>
        </w:rPr>
        <w:tab/>
        <w:t>OPTIONAL,</w:t>
      </w:r>
    </w:p>
    <w:p w14:paraId="058A4B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DRB-Setup-Mod-Item-NG-RAN-ExtIEs } }</w:t>
      </w:r>
      <w:r w:rsidRPr="00D629EF">
        <w:rPr>
          <w:noProof w:val="0"/>
          <w:snapToGrid w:val="0"/>
        </w:rPr>
        <w:tab/>
        <w:t>OPTIONAL,</w:t>
      </w:r>
    </w:p>
    <w:p w14:paraId="258A5D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830C3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CF79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7D78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B8BC0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B666E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3B20A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40BD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DRB-Status-Item</w:t>
      </w:r>
      <w:r w:rsidRPr="00D629EF">
        <w:rPr>
          <w:noProof w:val="0"/>
          <w:snapToGrid w:val="0"/>
        </w:rPr>
        <w:tab/>
        <w:t>::= SEQUENCE {</w:t>
      </w:r>
    </w:p>
    <w:p w14:paraId="7EC304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A839B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5FCA1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pDCP-UL-Count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7BFFA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  <w:t>ProtocolExtensionContainer { { DRB-Status-ItemExtIEs } }</w:t>
      </w:r>
      <w:r w:rsidRPr="00D629EF">
        <w:rPr>
          <w:noProof w:val="0"/>
          <w:snapToGrid w:val="0"/>
        </w:rPr>
        <w:tab/>
        <w:t>OPTIONAL,</w:t>
      </w:r>
    </w:p>
    <w:p w14:paraId="6AF772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E7F4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A9F4D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5F94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DRB-Status-ItemExtIEs </w:t>
      </w:r>
      <w:r w:rsidRPr="00D629EF">
        <w:rPr>
          <w:noProof w:val="0"/>
          <w:snapToGrid w:val="0"/>
        </w:rPr>
        <w:tab/>
        <w:t>E1AP-PROTOCOL-EXTENSION ::= {</w:t>
      </w:r>
    </w:p>
    <w:p w14:paraId="39C384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CC22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5F94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3DC21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DRBs-Subject-To-Counter-Check-List-EUTRA</w:t>
      </w:r>
      <w:r w:rsidRPr="00D629EF">
        <w:rPr>
          <w:noProof w:val="0"/>
          <w:snapToGrid w:val="0"/>
        </w:rPr>
        <w:t>N</w:t>
      </w:r>
      <w:r w:rsidRPr="00D629EF">
        <w:rPr>
          <w:noProof w:val="0"/>
          <w:snapToGrid w:val="0"/>
        </w:rPr>
        <w:tab/>
        <w:t xml:space="preserve">::= SEQUENCE (SIZE(1.. maxnoofDRBs)) OF </w:t>
      </w:r>
      <w:r w:rsidRPr="00D629EF">
        <w:rPr>
          <w:snapToGrid w:val="0"/>
        </w:rPr>
        <w:t>DRBs-Subject-To-Counter-Check-Item-EUTRA</w:t>
      </w:r>
      <w:r w:rsidRPr="00D629EF">
        <w:rPr>
          <w:noProof w:val="0"/>
          <w:snapToGrid w:val="0"/>
        </w:rPr>
        <w:t>N</w:t>
      </w:r>
    </w:p>
    <w:p w14:paraId="7F0907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6D6C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DRBs-Subject-To-Counter-Check-Item-EUTRA</w:t>
      </w:r>
      <w:r w:rsidRPr="00D629EF">
        <w:rPr>
          <w:noProof w:val="0"/>
          <w:snapToGrid w:val="0"/>
        </w:rPr>
        <w:t>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8E1CD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98338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pDCP-UL-Count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PDCP-Count,</w:t>
      </w:r>
    </w:p>
    <w:p w14:paraId="4A1567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PDCP-Count,</w:t>
      </w:r>
    </w:p>
    <w:p w14:paraId="323649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ProtocolExtensionContainer { { </w:t>
      </w:r>
      <w:r w:rsidRPr="00D629EF">
        <w:rPr>
          <w:snapToGrid w:val="0"/>
        </w:rPr>
        <w:t>DRBs-Subject-To-Counter-Check-Item-EUTRA</w:t>
      </w:r>
      <w:r w:rsidRPr="00D629EF">
        <w:rPr>
          <w:noProof w:val="0"/>
          <w:snapToGrid w:val="0"/>
        </w:rPr>
        <w:t>N-ExtIEs } }</w:t>
      </w:r>
      <w:r w:rsidRPr="00D629EF">
        <w:rPr>
          <w:noProof w:val="0"/>
          <w:snapToGrid w:val="0"/>
        </w:rPr>
        <w:tab/>
        <w:t>OPTIONAL,</w:t>
      </w:r>
    </w:p>
    <w:p w14:paraId="67B96E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FDF4C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48510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D5E8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DRBs-Subject-To-Counter-Check-Item-EUTRA</w:t>
      </w:r>
      <w:r w:rsidRPr="00D629EF">
        <w:rPr>
          <w:noProof w:val="0"/>
          <w:snapToGrid w:val="0"/>
        </w:rPr>
        <w:t>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C3F51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426C4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48F3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FBF4B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DRBs-Subject-To-Counter-Check-List-NG-RA</w:t>
      </w:r>
      <w:r w:rsidRPr="00D629EF">
        <w:rPr>
          <w:noProof w:val="0"/>
          <w:snapToGrid w:val="0"/>
        </w:rPr>
        <w:t>N</w:t>
      </w:r>
      <w:r w:rsidRPr="00D629EF">
        <w:rPr>
          <w:noProof w:val="0"/>
          <w:snapToGrid w:val="0"/>
        </w:rPr>
        <w:tab/>
        <w:t xml:space="preserve">::= SEQUENCE (SIZE(1.. maxnoofDRBs)) OF </w:t>
      </w:r>
      <w:r w:rsidRPr="00D629EF">
        <w:rPr>
          <w:snapToGrid w:val="0"/>
        </w:rPr>
        <w:t>DRBs-Subject-To-Counter-Check-Item-NG-RA</w:t>
      </w:r>
      <w:r w:rsidRPr="00D629EF">
        <w:rPr>
          <w:noProof w:val="0"/>
          <w:snapToGrid w:val="0"/>
        </w:rPr>
        <w:t>N</w:t>
      </w:r>
    </w:p>
    <w:p w14:paraId="08CFE4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6E13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DRBs-Subject-To-Counter-Check-Item-NG-RA</w:t>
      </w:r>
      <w:r w:rsidRPr="00D629EF">
        <w:rPr>
          <w:noProof w:val="0"/>
          <w:snapToGrid w:val="0"/>
        </w:rPr>
        <w:t>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BFE85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E42E8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77CD8B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pDCP-UL-Count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PDCP-Count,</w:t>
      </w:r>
    </w:p>
    <w:p w14:paraId="2366BD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pDCP-DL-Count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PDCP-Count,</w:t>
      </w:r>
    </w:p>
    <w:p w14:paraId="376D9E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ProtocolExtensionContainer { { </w:t>
      </w:r>
      <w:r w:rsidRPr="00D629EF">
        <w:rPr>
          <w:snapToGrid w:val="0"/>
        </w:rPr>
        <w:t>DRBs-Subject-To-Counter-Check-Item-NG-RA</w:t>
      </w:r>
      <w:r w:rsidRPr="00D629EF">
        <w:rPr>
          <w:noProof w:val="0"/>
          <w:snapToGrid w:val="0"/>
        </w:rPr>
        <w:t>N-ExtIEs } }</w:t>
      </w:r>
      <w:r w:rsidRPr="00D629EF">
        <w:rPr>
          <w:noProof w:val="0"/>
          <w:snapToGrid w:val="0"/>
        </w:rPr>
        <w:tab/>
        <w:t>OPTIONAL,</w:t>
      </w:r>
    </w:p>
    <w:p w14:paraId="036E93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423E2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FA24D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07996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DRBs-Subject-To-Counter-Check-Item-NG-RA</w:t>
      </w:r>
      <w:r w:rsidRPr="00D629EF">
        <w:rPr>
          <w:noProof w:val="0"/>
          <w:snapToGrid w:val="0"/>
        </w:rPr>
        <w:t>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38F33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7ADB8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E9394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EC42EA6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DRBs-Subject-To-Early-Forwarding-List</w:t>
      </w:r>
      <w:r w:rsidRPr="00C97DA3">
        <w:rPr>
          <w:noProof w:val="0"/>
          <w:snapToGrid w:val="0"/>
        </w:rPr>
        <w:tab/>
        <w:t>::= SEQUENCE (SIZE(1.. maxnoofDRBs)) OF DRBs-Subject-To-Early-Forwarding-Item</w:t>
      </w:r>
    </w:p>
    <w:p w14:paraId="673E49C7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A14F54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DRBs-Subject-To-Early-Forwarding-Item</w:t>
      </w:r>
      <w:r w:rsidRPr="00C97DA3">
        <w:rPr>
          <w:noProof w:val="0"/>
          <w:snapToGrid w:val="0"/>
        </w:rPr>
        <w:tab/>
        <w:t>::=</w:t>
      </w:r>
      <w:r w:rsidRPr="00C97DA3">
        <w:rPr>
          <w:noProof w:val="0"/>
          <w:snapToGrid w:val="0"/>
        </w:rPr>
        <w:tab/>
        <w:t>SEQUENCE {</w:t>
      </w:r>
    </w:p>
    <w:p w14:paraId="566D22E7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dRB-ID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DRB-ID,</w:t>
      </w:r>
    </w:p>
    <w:p w14:paraId="33E0EC82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dLCountValue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PDCP-Count,</w:t>
      </w:r>
    </w:p>
    <w:p w14:paraId="56DE02FA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iE-Extensions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ProtocolExtensionContainer { { DRBs-Subject-To-Early-Forwarding-Item-ExtIEs } }</w:t>
      </w:r>
      <w:r w:rsidRPr="00C97DA3">
        <w:rPr>
          <w:noProof w:val="0"/>
          <w:snapToGrid w:val="0"/>
        </w:rPr>
        <w:tab/>
        <w:t>OPTIONAL,</w:t>
      </w:r>
    </w:p>
    <w:p w14:paraId="1E25232A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...</w:t>
      </w:r>
    </w:p>
    <w:p w14:paraId="11C2BCC8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76D0F2CF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FFEB35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DRBs-Subject-To-Early-Forwarding-Item-ExtIEs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E1AP-PROTOCOL-EXTENSION ::= {</w:t>
      </w:r>
    </w:p>
    <w:p w14:paraId="1CEF1B69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...</w:t>
      </w:r>
    </w:p>
    <w:p w14:paraId="1BFB45B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11AF3F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1666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DRB-To-Modify-List-EUTRAN</w:t>
      </w:r>
      <w:r w:rsidRPr="00D629EF">
        <w:rPr>
          <w:noProof w:val="0"/>
          <w:snapToGrid w:val="0"/>
        </w:rPr>
        <w:tab/>
        <w:t>::= SEQUENCE (SIZE(1.. maxnoofDRBs)) OF DRB-To-Modify-Item-EUTRAN</w:t>
      </w:r>
    </w:p>
    <w:p w14:paraId="75606F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B453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3F686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739164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2BBD60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B3C35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6FE4C0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5A9DE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0C37B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654C4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D1336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519D3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AE5BB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A6227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28E46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DRB-To-Modify-Item-EUTRAN-ExtIEs } }</w:t>
      </w:r>
      <w:r w:rsidRPr="00D629EF">
        <w:rPr>
          <w:noProof w:val="0"/>
          <w:snapToGrid w:val="0"/>
        </w:rPr>
        <w:tab/>
        <w:t>OPTIONAL,</w:t>
      </w:r>
    </w:p>
    <w:p w14:paraId="0743C7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584E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CD586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68ACC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5CDEF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871E5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746A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1207E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DRB-To-Modify-List-NG-RAN</w:t>
      </w:r>
      <w:r w:rsidRPr="00D629EF">
        <w:rPr>
          <w:noProof w:val="0"/>
          <w:snapToGrid w:val="0"/>
        </w:rPr>
        <w:tab/>
        <w:t>::= SEQUENCE (SIZE(1.. maxnoofDRBs)) OF DRB-To-Modify-Item-NG-RAN</w:t>
      </w:r>
    </w:p>
    <w:p w14:paraId="06980D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24247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3B4D9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C14DF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67DA69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118DA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19186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6D6A0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2D29B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4ABF7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3DCD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1F162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465CA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020C6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14777B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DRB-To-Modify-Item-NG-RAN-ExtIEs } }</w:t>
      </w:r>
      <w:r w:rsidRPr="00D629EF">
        <w:rPr>
          <w:noProof w:val="0"/>
          <w:snapToGrid w:val="0"/>
        </w:rPr>
        <w:tab/>
        <w:t>OPTIONAL,</w:t>
      </w:r>
    </w:p>
    <w:p w14:paraId="46BBF7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418D1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1F9F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2A33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50876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id-OldQoSFlowMap-ULendmarkerexpected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QoS-Flow-List</w:t>
      </w:r>
      <w:r w:rsidRPr="00D629EF">
        <w:rPr>
          <w:noProof w:val="0"/>
          <w:snapToGrid w:val="0"/>
        </w:rPr>
        <w:tab/>
        <w:t>PRESENCE optional}|</w:t>
      </w:r>
    </w:p>
    <w:p w14:paraId="00B7C568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ignore</w:t>
      </w:r>
      <w:r w:rsidRPr="00D629EF">
        <w:rPr>
          <w:noProof w:val="0"/>
          <w:snapToGrid w:val="0"/>
        </w:rPr>
        <w:tab/>
        <w:t>EXTENSION QoSFlowLevelQoSParameters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|</w:t>
      </w:r>
    </w:p>
    <w:p w14:paraId="251CC847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PRESENCE optional}|</w:t>
      </w:r>
    </w:p>
    <w:p w14:paraId="5C3C06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EarlyForwardingCOUNTInfo</w:t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</w:t>
      </w:r>
      <w:r w:rsidRPr="00D629EF">
        <w:rPr>
          <w:noProof w:val="0"/>
          <w:snapToGrid w:val="0"/>
        </w:rPr>
        <w:t>,</w:t>
      </w:r>
    </w:p>
    <w:p w14:paraId="05D96A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0D51A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A6312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BD0E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  <w:t>::= SEQUENCE (SIZE(1.. maxnoofDRBs)) OF DRB-To-Remove-Item-EUTRAN</w:t>
      </w:r>
    </w:p>
    <w:p w14:paraId="10E72A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511B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58F1F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EC50B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DRB-To-Remove-Item-EUTRAN-ExtIEs } }</w:t>
      </w:r>
      <w:r w:rsidRPr="00D629EF">
        <w:rPr>
          <w:noProof w:val="0"/>
          <w:snapToGrid w:val="0"/>
        </w:rPr>
        <w:tab/>
        <w:t>OPTIONAL,</w:t>
      </w:r>
    </w:p>
    <w:p w14:paraId="785EC7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72A24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6D381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1262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B66D6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3346B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1282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1A59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>::= SEQUENCE (SIZE(1.. maxnoofDRBs)) OF DRB-Required-To-Remove-Item-EUTRAN</w:t>
      </w:r>
    </w:p>
    <w:p w14:paraId="4FEF89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7643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AFFC9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1F4EE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4C7D5D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DRB-Required-To-Remove-Item-EUTRAN-ExtIEs } }</w:t>
      </w:r>
      <w:r w:rsidRPr="00D629EF">
        <w:rPr>
          <w:noProof w:val="0"/>
          <w:snapToGrid w:val="0"/>
        </w:rPr>
        <w:tab/>
        <w:t>OPTIONAL,</w:t>
      </w:r>
    </w:p>
    <w:p w14:paraId="007C75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1C69E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BBDAA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39E1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5907DD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33800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66FDB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3C9F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DRB-To-Remove-List-NG-RAN</w:t>
      </w:r>
      <w:r w:rsidRPr="00D629EF">
        <w:rPr>
          <w:noProof w:val="0"/>
          <w:snapToGrid w:val="0"/>
        </w:rPr>
        <w:tab/>
        <w:t>::= SEQUENCE (SIZE(1.. maxnoofDRBs)) OF DRB-To-Remove-Item-NG-RAN</w:t>
      </w:r>
    </w:p>
    <w:p w14:paraId="4CD0B6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ED471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2CDF9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02E5C4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DRB-To-Remove-Item-NG-RAN-ExtIEs } }</w:t>
      </w:r>
      <w:r w:rsidRPr="00D629EF">
        <w:rPr>
          <w:noProof w:val="0"/>
          <w:snapToGrid w:val="0"/>
        </w:rPr>
        <w:tab/>
        <w:t>OPTIONAL,</w:t>
      </w:r>
    </w:p>
    <w:p w14:paraId="43B230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60667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BDEA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EA53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6A080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67577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3862A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D1EBF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DRB-Required-To-Remove-List-NG-RAN</w:t>
      </w:r>
      <w:r w:rsidRPr="00D629EF">
        <w:rPr>
          <w:noProof w:val="0"/>
          <w:snapToGrid w:val="0"/>
        </w:rPr>
        <w:tab/>
        <w:t>::= SEQUENCE (SIZE(1.. maxnoofDRBs)) OF DRB-Required-To-Remove-Item-NG-RAN</w:t>
      </w:r>
    </w:p>
    <w:p w14:paraId="6F9AF2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4C8D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1E95B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06714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1D9A14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DRB-Required-To-Remove-Item-NG-RAN-ExtIEs } }</w:t>
      </w:r>
      <w:r w:rsidRPr="00D629EF">
        <w:rPr>
          <w:noProof w:val="0"/>
          <w:snapToGrid w:val="0"/>
        </w:rPr>
        <w:tab/>
        <w:t>OPTIONAL,</w:t>
      </w:r>
    </w:p>
    <w:p w14:paraId="3B0A7A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021C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1DC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440C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2962B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FD34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DDDD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3848E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DRB-To-Setup-List-EUTRAN</w:t>
      </w:r>
      <w:r w:rsidRPr="00D629EF">
        <w:rPr>
          <w:noProof w:val="0"/>
          <w:snapToGrid w:val="0"/>
        </w:rPr>
        <w:tab/>
        <w:t>::= SEQUENCE (SIZE(1.. maxnoofDRBs)) OF DRB-To-Setup-Item-EUTRAN</w:t>
      </w:r>
    </w:p>
    <w:p w14:paraId="0F5A4C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62F68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3CF31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EA708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59028B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51A278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60F935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398EB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2C8C77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3C33895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135E6ED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existing-Allocated-S1-DL-UP-TNL-Info</w:t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8CE14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DRB-To-Setup-Item-EUTRAN-ExtIEs } }</w:t>
      </w:r>
      <w:r w:rsidRPr="00D629EF">
        <w:rPr>
          <w:noProof w:val="0"/>
          <w:snapToGrid w:val="0"/>
        </w:rPr>
        <w:tab/>
        <w:t>OPTIONAL,</w:t>
      </w:r>
    </w:p>
    <w:p w14:paraId="04FE04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FACA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34281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96159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6B3AD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61FD9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E34F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17780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DRB-To-Setup-Mod-List-EUTRAN</w:t>
      </w:r>
      <w:r w:rsidRPr="00D629EF">
        <w:rPr>
          <w:noProof w:val="0"/>
          <w:snapToGrid w:val="0"/>
        </w:rPr>
        <w:tab/>
        <w:t>::= SEQUENCE (SIZE(1.. maxnoofDRBs)) OF DRB-To-Setup-Mod-Item-EUTRAN</w:t>
      </w:r>
    </w:p>
    <w:p w14:paraId="10790E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21B3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AFEAF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379730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3E22F1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5DA8C3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2E7154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CBD16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0D1B9D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776093E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064D96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DRB-To-Setup-Mod-Item-EUTRAN-ExtIEs } }</w:t>
      </w:r>
      <w:r w:rsidRPr="00D629EF">
        <w:rPr>
          <w:noProof w:val="0"/>
          <w:snapToGrid w:val="0"/>
        </w:rPr>
        <w:tab/>
        <w:t>OPTIONAL,</w:t>
      </w:r>
    </w:p>
    <w:p w14:paraId="6989B9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9074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C46F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5FC4D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B2507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6A904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D24A2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1728A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DRB-To-Setup-List-NG-RAN</w:t>
      </w:r>
      <w:r w:rsidRPr="00D629EF">
        <w:rPr>
          <w:noProof w:val="0"/>
          <w:snapToGrid w:val="0"/>
        </w:rPr>
        <w:tab/>
        <w:t>::= SEQUENCE (SIZE(1.. maxnoofDRBs)) OF DRB-To-Setup-Item-NG-RAN</w:t>
      </w:r>
    </w:p>
    <w:p w14:paraId="123E3B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87BA4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A66DB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70CF2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66B8E9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5ED4CA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245BAC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qos-flow-Information-To-Be-Setup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6BF6B4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28A817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469487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4B23A1D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DRB-To-Setup-Item-NG-RAN-ExtIEs } }</w:t>
      </w:r>
      <w:r w:rsidRPr="00D629EF">
        <w:rPr>
          <w:noProof w:val="0"/>
          <w:snapToGrid w:val="0"/>
        </w:rPr>
        <w:tab/>
        <w:t>OPTIONAL,</w:t>
      </w:r>
    </w:p>
    <w:p w14:paraId="3103E4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D7271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A66E8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043A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23B8004" w14:textId="77777777" w:rsidR="00B41FD0" w:rsidRPr="00C97DA3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rFonts w:eastAsia="SimSun"/>
          <w:snapToGrid w:val="0"/>
        </w:rPr>
        <w:t>{ID id-DRB-QoS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CRITICALITY ignore</w:t>
      </w:r>
      <w:r w:rsidRPr="00D629EF">
        <w:rPr>
          <w:rFonts w:eastAsia="SimSun"/>
          <w:snapToGrid w:val="0"/>
        </w:rPr>
        <w:tab/>
        <w:t>EXTENSION QoSFlowLevelQoSParameters</w:t>
      </w:r>
      <w:r w:rsidRPr="00D629EF">
        <w:rPr>
          <w:rFonts w:eastAsia="SimSun"/>
          <w:snapToGrid w:val="0"/>
        </w:rPr>
        <w:tab/>
        <w:t>PRESENCE optional}</w:t>
      </w:r>
      <w:r w:rsidRPr="00C97DA3">
        <w:rPr>
          <w:rFonts w:eastAsia="SimSun"/>
          <w:snapToGrid w:val="0"/>
        </w:rPr>
        <w:t>|</w:t>
      </w:r>
    </w:p>
    <w:p w14:paraId="7FAB0053" w14:textId="77777777" w:rsidR="00B41FD0" w:rsidRPr="00D629EF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  <w:t>{ID id-DAPSRequestInfo</w:t>
      </w:r>
      <w:r w:rsidRPr="00C97DA3">
        <w:rPr>
          <w:rFonts w:eastAsia="SimSun"/>
          <w:snapToGrid w:val="0"/>
        </w:rPr>
        <w:tab/>
        <w:t>CRITICALITY ignore</w:t>
      </w:r>
      <w:r w:rsidRPr="00C97DA3">
        <w:rPr>
          <w:rFonts w:eastAsia="SimSun"/>
          <w:snapToGrid w:val="0"/>
        </w:rPr>
        <w:tab/>
        <w:t>EXTENSION DAPSRequestInfo</w:t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  <w:t>PRESENCE optional}</w:t>
      </w:r>
      <w:r w:rsidRPr="00D629EF">
        <w:rPr>
          <w:rFonts w:eastAsia="SimSun"/>
          <w:snapToGrid w:val="0"/>
        </w:rPr>
        <w:t>,</w:t>
      </w:r>
    </w:p>
    <w:p w14:paraId="5E387F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87CEA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B4617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AFA7E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DRB-To-Setup-Mod-List-NG-RAN</w:t>
      </w:r>
      <w:r w:rsidRPr="00D629EF">
        <w:rPr>
          <w:noProof w:val="0"/>
          <w:snapToGrid w:val="0"/>
        </w:rPr>
        <w:tab/>
        <w:t>::= SEQUENCE (SIZE(1.. maxnoofDRBs)) OF DRB-To-Setup-Mod-Item-NG-RAN</w:t>
      </w:r>
    </w:p>
    <w:p w14:paraId="36C5BF2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B4355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131D0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F0C3F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03E9A3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351FC4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1EC8A3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12313A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5956E7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50BAA4D0" w14:textId="77777777" w:rsidR="00B41FD0" w:rsidRPr="00D629EF" w:rsidRDefault="00B41FD0" w:rsidP="00B41FD0">
      <w:pPr>
        <w:pStyle w:val="PL"/>
        <w:spacing w:line="0" w:lineRule="atLeast"/>
        <w:rPr>
          <w:rFonts w:eastAsia="Batang"/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2351AF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DRB-To-Setup-Mod-Item-NG-RAN-ExtIEs } }</w:t>
      </w:r>
      <w:r w:rsidRPr="00D629EF">
        <w:rPr>
          <w:noProof w:val="0"/>
          <w:snapToGrid w:val="0"/>
        </w:rPr>
        <w:tab/>
        <w:t>OPTIONAL,</w:t>
      </w:r>
    </w:p>
    <w:p w14:paraId="0FC6CF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9240F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7731E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6632A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567B6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QoSFlowLevelQoSParameters</w:t>
      </w:r>
      <w:r w:rsidRPr="00D629EF">
        <w:rPr>
          <w:noProof w:val="0"/>
          <w:snapToGrid w:val="0"/>
        </w:rPr>
        <w:tab/>
        <w:t>PRESENCE optional},</w:t>
      </w:r>
    </w:p>
    <w:p w14:paraId="06DB20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8BB0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ED5E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4D54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DRB-Usage-Report-List ::= SEQUENCE (SIZE(1..maxnooftimeperiods)) OF DRB-Usage-Report-Item</w:t>
      </w:r>
    </w:p>
    <w:p w14:paraId="36AC63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68EB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DRB-Usage-Report-Item</w:t>
      </w:r>
      <w:r w:rsidRPr="00D629EF">
        <w:rPr>
          <w:noProof w:val="0"/>
          <w:snapToGrid w:val="0"/>
        </w:rPr>
        <w:tab/>
        <w:t>::= SEQUENCE {</w:t>
      </w:r>
    </w:p>
    <w:p w14:paraId="6A2888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startTimeStamp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301503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endTimeStamp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3140B0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usageCountUL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19B8AD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usageCountDL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5CF068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DRB-Usage-Report-Item-ExtIEs} } OPTIONAL,</w:t>
      </w:r>
    </w:p>
    <w:p w14:paraId="0DF5B1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5B5A2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41BCD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9AE2F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DRB-Usage-Report-Item-ExtIEs E1AP-PROTOCOL-EXTENSION ::= {</w:t>
      </w:r>
    </w:p>
    <w:p w14:paraId="2A55B1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4767E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D6CD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89DB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Duplication-Activation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42C94B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active, </w:t>
      </w:r>
    </w:p>
    <w:p w14:paraId="3F72CD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inactive,</w:t>
      </w:r>
    </w:p>
    <w:p w14:paraId="3236A1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4E156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3CF8E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A8C8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217CE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Dynamic5QIDescriptor</w:t>
      </w:r>
      <w:r w:rsidRPr="00D629EF">
        <w:rPr>
          <w:noProof w:val="0"/>
          <w:snapToGrid w:val="0"/>
        </w:rPr>
        <w:tab/>
        <w:t>::= SEQUENCE {</w:t>
      </w:r>
    </w:p>
    <w:p w14:paraId="666ABF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qoSPriorityLevel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QoSPriorityLevel,</w:t>
      </w:r>
    </w:p>
    <w:p w14:paraId="28341F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packetDelayBudget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PacketDelayBudget,</w:t>
      </w:r>
    </w:p>
    <w:p w14:paraId="72AC24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packetErrorRate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PacketErrorRate,</w:t>
      </w:r>
    </w:p>
    <w:p w14:paraId="50F450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fiveQI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(0..255, ...)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7BA5D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delayCritical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{delay-critical, non-delay-critical}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3AAF0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averagingWindow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AveragingWindow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FD869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maxDataBurstVolume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MaxDataBurstVolume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C6117B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Dynamic5QIDescriptor-ExtIEs } } OPTIONAL</w:t>
      </w:r>
    </w:p>
    <w:p w14:paraId="03D709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94DE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27B9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Dynamic5QIDescriptor-ExtIEs E1AP-PROTOCOL-EXTENSION ::= {</w:t>
      </w:r>
    </w:p>
    <w:p w14:paraId="140EB77A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{ ID id-ExtendedPacketDelayBudget</w:t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CRITICALITY ignore</w:t>
      </w:r>
      <w:r w:rsidRPr="008A32B8">
        <w:rPr>
          <w:noProof w:val="0"/>
          <w:snapToGrid w:val="0"/>
        </w:rPr>
        <w:tab/>
        <w:t xml:space="preserve">EXTENSION </w:t>
      </w:r>
      <w:r w:rsidRPr="008A32B8">
        <w:rPr>
          <w:noProof w:val="0"/>
          <w:snapToGrid w:val="0"/>
        </w:rPr>
        <w:tab/>
        <w:t>ExtendedPacketDelayBudget</w:t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PRESENCE optional</w:t>
      </w:r>
      <w:r w:rsidRPr="008A32B8">
        <w:rPr>
          <w:noProof w:val="0"/>
          <w:snapToGrid w:val="0"/>
        </w:rPr>
        <w:tab/>
        <w:t>}|</w:t>
      </w:r>
    </w:p>
    <w:p w14:paraId="13A16EEE" w14:textId="77777777" w:rsidR="00B41FD0" w:rsidRPr="008A32B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{ ID id-CNPacketDelayBudgetDownlink</w:t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CRITICALITY ignore</w:t>
      </w:r>
      <w:r w:rsidRPr="008A32B8">
        <w:rPr>
          <w:noProof w:val="0"/>
          <w:snapToGrid w:val="0"/>
        </w:rPr>
        <w:tab/>
        <w:t xml:space="preserve">EXTENSION </w:t>
      </w:r>
      <w:r w:rsidRPr="008A32B8">
        <w:rPr>
          <w:noProof w:val="0"/>
          <w:snapToGrid w:val="0"/>
        </w:rPr>
        <w:tab/>
        <w:t>ExtendedPacketDelayBudget</w:t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PRESENCE optional</w:t>
      </w:r>
      <w:r w:rsidRPr="008A32B8">
        <w:rPr>
          <w:noProof w:val="0"/>
          <w:snapToGrid w:val="0"/>
        </w:rPr>
        <w:tab/>
        <w:t>}|</w:t>
      </w:r>
    </w:p>
    <w:p w14:paraId="33296F5D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>{ ID id-CNPacketDelayBudgetUplink</w:t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CRITICALITY ignore</w:t>
      </w:r>
      <w:r w:rsidRPr="008A32B8">
        <w:rPr>
          <w:noProof w:val="0"/>
          <w:snapToGrid w:val="0"/>
        </w:rPr>
        <w:tab/>
        <w:t xml:space="preserve">EXTENSION </w:t>
      </w:r>
      <w:r w:rsidRPr="008A32B8">
        <w:rPr>
          <w:noProof w:val="0"/>
          <w:snapToGrid w:val="0"/>
        </w:rPr>
        <w:tab/>
        <w:t>ExtendedPacketDelayBudget</w:t>
      </w:r>
      <w:r w:rsidRPr="008A32B8">
        <w:rPr>
          <w:noProof w:val="0"/>
          <w:snapToGrid w:val="0"/>
        </w:rPr>
        <w:tab/>
      </w:r>
      <w:r w:rsidRPr="008A32B8">
        <w:rPr>
          <w:noProof w:val="0"/>
          <w:snapToGrid w:val="0"/>
        </w:rPr>
        <w:tab/>
        <w:t>PRESENCE optional</w:t>
      </w:r>
      <w:r w:rsidRPr="008A32B8">
        <w:rPr>
          <w:noProof w:val="0"/>
          <w:snapToGrid w:val="0"/>
        </w:rPr>
        <w:tab/>
        <w:t>},</w:t>
      </w:r>
    </w:p>
    <w:p w14:paraId="57A200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CFB08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57A09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5CB4E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DataDiscardRequired</w:t>
      </w:r>
      <w:r w:rsidRPr="00D629EF">
        <w:rPr>
          <w:noProof w:val="0"/>
          <w:snapToGrid w:val="0"/>
        </w:rPr>
        <w:tab/>
        <w:t xml:space="preserve">::= </w:t>
      </w:r>
      <w:r w:rsidRPr="00D629EF">
        <w:rPr>
          <w:noProof w:val="0"/>
          <w:snapToGrid w:val="0"/>
        </w:rPr>
        <w:tab/>
        <w:t>ENUMERATED {</w:t>
      </w:r>
    </w:p>
    <w:p w14:paraId="139C51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6EF6C72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C42BA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EA1B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1C0CD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</w:t>
      </w:r>
    </w:p>
    <w:p w14:paraId="6524CB7F" w14:textId="77777777" w:rsidR="00B41FD0" w:rsidRDefault="00B41FD0" w:rsidP="00B41FD0">
      <w:pPr>
        <w:pStyle w:val="PL"/>
        <w:rPr>
          <w:snapToGrid w:val="0"/>
        </w:rPr>
      </w:pPr>
    </w:p>
    <w:p w14:paraId="4F9FC6F7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EarlyForwardingCOUNTInfo ::= CHOICE {</w:t>
      </w:r>
    </w:p>
    <w:p w14:paraId="3FA0C6ED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ab/>
        <w:t>firstDLCount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  <w:t>FirstDLCount,</w:t>
      </w:r>
    </w:p>
    <w:p w14:paraId="15FC39BB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ab/>
        <w:t>dLDiscardingCount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  <w:t>DLDiscarding,</w:t>
      </w:r>
    </w:p>
    <w:p w14:paraId="083F874A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ab/>
        <w:t>choice-Extension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  <w:t xml:space="preserve">ProtocolIE-SingleContainer { { EarlyForwardingCOUNTInfo-ExtIEs} } </w:t>
      </w:r>
    </w:p>
    <w:p w14:paraId="0835D8E2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}</w:t>
      </w:r>
    </w:p>
    <w:p w14:paraId="14CE1605" w14:textId="77777777" w:rsidR="00B41FD0" w:rsidRPr="00C97DA3" w:rsidRDefault="00B41FD0" w:rsidP="00B41FD0">
      <w:pPr>
        <w:pStyle w:val="PL"/>
        <w:rPr>
          <w:snapToGrid w:val="0"/>
        </w:rPr>
      </w:pPr>
    </w:p>
    <w:p w14:paraId="412F6EF8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EarlyForwardingCOUNTInfo-ExtIEs E1AP-PROTOCOL-IES ::= {</w:t>
      </w:r>
    </w:p>
    <w:p w14:paraId="53C0FFED" w14:textId="77777777" w:rsidR="00B41FD0" w:rsidRPr="00C97DA3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ab/>
        <w:t>...</w:t>
      </w:r>
    </w:p>
    <w:p w14:paraId="2E270D27" w14:textId="77777777" w:rsidR="00B41FD0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}</w:t>
      </w:r>
    </w:p>
    <w:p w14:paraId="2B3053C8" w14:textId="77777777" w:rsidR="00B41FD0" w:rsidRDefault="00B41FD0" w:rsidP="00B41FD0">
      <w:pPr>
        <w:pStyle w:val="PL"/>
        <w:rPr>
          <w:snapToGrid w:val="0"/>
        </w:rPr>
      </w:pPr>
    </w:p>
    <w:p w14:paraId="780AE57C" w14:textId="77777777" w:rsidR="00B41FD0" w:rsidRDefault="00B41FD0" w:rsidP="00B41FD0">
      <w:pPr>
        <w:pStyle w:val="PL"/>
        <w:rPr>
          <w:snapToGrid w:val="0"/>
        </w:rPr>
      </w:pPr>
      <w:r w:rsidRPr="00C97DA3">
        <w:rPr>
          <w:snapToGrid w:val="0"/>
        </w:rPr>
        <w:t>EarlyForwardingCOUNTReq ::= ENUMERATED { first-dl-count, dl-discarding, ...}</w:t>
      </w:r>
    </w:p>
    <w:p w14:paraId="5512D156" w14:textId="77777777" w:rsidR="00B41FD0" w:rsidRDefault="00B41FD0" w:rsidP="00B41FD0">
      <w:pPr>
        <w:pStyle w:val="PL"/>
        <w:rPr>
          <w:snapToGrid w:val="0"/>
        </w:rPr>
      </w:pPr>
    </w:p>
    <w:p w14:paraId="4DF5C3DB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EHC-Common-Parameters ::= SEQUENCE {</w:t>
      </w:r>
    </w:p>
    <w:p w14:paraId="68678CCF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ehc-CID-Length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bits7, bits15, ...},</w:t>
      </w:r>
    </w:p>
    <w:p w14:paraId="6791E2C0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EHC-Common-Parameters-ExtIEs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62B4BBC3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4A9403C7" w14:textId="77777777" w:rsidR="00B41FD0" w:rsidRPr="000D2FF6" w:rsidRDefault="00B41FD0" w:rsidP="00B41FD0">
      <w:pPr>
        <w:pStyle w:val="PL"/>
        <w:rPr>
          <w:snapToGrid w:val="0"/>
        </w:rPr>
      </w:pPr>
    </w:p>
    <w:p w14:paraId="2B61BE43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EHC-Common-Parameters-ExtIEs E1AP-PROTOCOL-EXTENSION ::= {</w:t>
      </w:r>
    </w:p>
    <w:p w14:paraId="5FCCE96E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...</w:t>
      </w:r>
    </w:p>
    <w:p w14:paraId="5323F9AD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262E3E16" w14:textId="77777777" w:rsidR="00B41FD0" w:rsidRPr="000D2FF6" w:rsidRDefault="00B41FD0" w:rsidP="00B41FD0">
      <w:pPr>
        <w:pStyle w:val="PL"/>
        <w:rPr>
          <w:snapToGrid w:val="0"/>
        </w:rPr>
      </w:pPr>
    </w:p>
    <w:p w14:paraId="57109C78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EHC-Downlink-Parameters ::= SEQUENCE {</w:t>
      </w:r>
    </w:p>
    <w:p w14:paraId="334F9690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drb-ContinueEHC-DL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true, ...},</w:t>
      </w:r>
    </w:p>
    <w:p w14:paraId="0F4FEC88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EHC-Downlink-Parameters-ExtIEs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0831C532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7866D3F2" w14:textId="77777777" w:rsidR="00B41FD0" w:rsidRPr="000D2FF6" w:rsidRDefault="00B41FD0" w:rsidP="00B41FD0">
      <w:pPr>
        <w:pStyle w:val="PL"/>
        <w:rPr>
          <w:snapToGrid w:val="0"/>
        </w:rPr>
      </w:pPr>
    </w:p>
    <w:p w14:paraId="1BDDE161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EHC-Downlink-Parameters-ExtIEs E1AP-PROTOCOL-EXTENSION ::= {</w:t>
      </w:r>
    </w:p>
    <w:p w14:paraId="2A1C0076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...</w:t>
      </w:r>
    </w:p>
    <w:p w14:paraId="0F4A6784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3471F2B8" w14:textId="77777777" w:rsidR="00B41FD0" w:rsidRPr="000D2FF6" w:rsidRDefault="00B41FD0" w:rsidP="00B41FD0">
      <w:pPr>
        <w:pStyle w:val="PL"/>
        <w:rPr>
          <w:snapToGrid w:val="0"/>
        </w:rPr>
      </w:pPr>
    </w:p>
    <w:p w14:paraId="1279466D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EHC-Uplink-Parameters ::= SEQUENCE {</w:t>
      </w:r>
    </w:p>
    <w:p w14:paraId="518F854F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drb-ContinueEHC-UL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ENUMERATED { true, ...},</w:t>
      </w:r>
    </w:p>
    <w:p w14:paraId="09FA0D02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EHC-Uplink-Parameters-ExtIEs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58D1A904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7E4DED7E" w14:textId="77777777" w:rsidR="00B41FD0" w:rsidRPr="000D2FF6" w:rsidRDefault="00B41FD0" w:rsidP="00B41FD0">
      <w:pPr>
        <w:pStyle w:val="PL"/>
        <w:rPr>
          <w:snapToGrid w:val="0"/>
        </w:rPr>
      </w:pPr>
    </w:p>
    <w:p w14:paraId="0E9D0252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EHC-Uplink-Parameters-ExtIEs E1AP-PROTOCOL-EXTENSION ::= {</w:t>
      </w:r>
    </w:p>
    <w:p w14:paraId="386ECDE5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...</w:t>
      </w:r>
    </w:p>
    <w:p w14:paraId="0DDD9652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08DC9040" w14:textId="77777777" w:rsidR="00B41FD0" w:rsidRPr="000D2FF6" w:rsidRDefault="00B41FD0" w:rsidP="00B41FD0">
      <w:pPr>
        <w:pStyle w:val="PL"/>
        <w:rPr>
          <w:snapToGrid w:val="0"/>
        </w:rPr>
      </w:pPr>
    </w:p>
    <w:p w14:paraId="10968D2B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EHC-Parameters ::= SEQUENCE {</w:t>
      </w:r>
    </w:p>
    <w:p w14:paraId="7AB25AA6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ehc-Common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EHC-Common-Parameters,</w:t>
      </w:r>
    </w:p>
    <w:p w14:paraId="274C7CB4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ehc-Downlink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EHC-Downlink-Parameters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OPTIONAL,</w:t>
      </w:r>
    </w:p>
    <w:p w14:paraId="3C58DC88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ehc-Uplink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EHC-Uplink-Parameters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OPTIONAL,</w:t>
      </w:r>
    </w:p>
    <w:p w14:paraId="381130C3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iE-Extensions</w:t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</w:r>
      <w:r w:rsidRPr="000D2FF6">
        <w:rPr>
          <w:snapToGrid w:val="0"/>
        </w:rPr>
        <w:tab/>
        <w:t xml:space="preserve">ProtocolExtensionContainer { { EHC-Parameters-ExtIEs } } </w:t>
      </w:r>
      <w:r w:rsidRPr="000D2FF6">
        <w:rPr>
          <w:snapToGrid w:val="0"/>
        </w:rPr>
        <w:tab/>
      </w:r>
      <w:r w:rsidRPr="000D2FF6">
        <w:rPr>
          <w:snapToGrid w:val="0"/>
        </w:rPr>
        <w:tab/>
        <w:t>OPTIONAL</w:t>
      </w:r>
    </w:p>
    <w:p w14:paraId="06887D23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3D356874" w14:textId="77777777" w:rsidR="00B41FD0" w:rsidRPr="000D2FF6" w:rsidRDefault="00B41FD0" w:rsidP="00B41FD0">
      <w:pPr>
        <w:pStyle w:val="PL"/>
        <w:rPr>
          <w:snapToGrid w:val="0"/>
        </w:rPr>
      </w:pPr>
    </w:p>
    <w:p w14:paraId="44F50195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EHC-Parameters-ExtIEs E1AP-PROTOCOL-EXTENSION ::= {</w:t>
      </w:r>
    </w:p>
    <w:p w14:paraId="064A89FF" w14:textId="77777777" w:rsidR="00B41FD0" w:rsidRPr="000D2FF6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ab/>
        <w:t>...</w:t>
      </w:r>
    </w:p>
    <w:p w14:paraId="749CBF72" w14:textId="77777777" w:rsidR="00B41FD0" w:rsidRDefault="00B41FD0" w:rsidP="00B41FD0">
      <w:pPr>
        <w:pStyle w:val="PL"/>
        <w:rPr>
          <w:snapToGrid w:val="0"/>
        </w:rPr>
      </w:pPr>
      <w:r w:rsidRPr="000D2FF6">
        <w:rPr>
          <w:snapToGrid w:val="0"/>
        </w:rPr>
        <w:t>}</w:t>
      </w:r>
    </w:p>
    <w:p w14:paraId="3C696104" w14:textId="77777777" w:rsidR="00B41FD0" w:rsidRPr="00D629EF" w:rsidRDefault="00B41FD0" w:rsidP="00B41FD0">
      <w:pPr>
        <w:pStyle w:val="PL"/>
        <w:rPr>
          <w:snapToGrid w:val="0"/>
        </w:rPr>
      </w:pPr>
    </w:p>
    <w:p w14:paraId="31BB9F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EncryptionKey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OCTET STRING</w:t>
      </w:r>
    </w:p>
    <w:p w14:paraId="05EE9B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DCB56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Endpoint-IP-address-and-port::= SEQUENCE {</w:t>
      </w:r>
    </w:p>
    <w:p w14:paraId="6CCE58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endpoint-IP-Address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TransportLayerAddress,</w:t>
      </w:r>
    </w:p>
    <w:p w14:paraId="432453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portNumber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PortNumber,</w:t>
      </w:r>
    </w:p>
    <w:p w14:paraId="63ADBF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Endpoint-IP-address-and-port-ExtIEs} } OPTIONAL</w:t>
      </w:r>
    </w:p>
    <w:p w14:paraId="1B88ED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F0A97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5DC0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Endpoint-IP-address-and-port-ExtIEs E1AP-PROTOCOL-EXTENSION ::= {</w:t>
      </w:r>
    </w:p>
    <w:p w14:paraId="1BA610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CC390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57E0D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DA84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EUTRANAllocationAndRetentionPriority ::= SEQUENCE {</w:t>
      </w:r>
    </w:p>
    <w:p w14:paraId="0D194D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priorityLevel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PriorityLevel,</w:t>
      </w:r>
    </w:p>
    <w:p w14:paraId="1EC314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pre-emptionCapability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Pre-emptionCapability,</w:t>
      </w:r>
    </w:p>
    <w:p w14:paraId="3D044F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pre-emptionVulnerability</w:t>
      </w:r>
      <w:r w:rsidRPr="00D629EF">
        <w:rPr>
          <w:noProof w:val="0"/>
          <w:snapToGrid w:val="0"/>
        </w:rPr>
        <w:tab/>
        <w:t>Pre-emptionVulnerability,</w:t>
      </w:r>
    </w:p>
    <w:p w14:paraId="695D88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{EUTRANAllocationAndRetentionPriority-ExtIEs} } OPTIONAL,</w:t>
      </w:r>
    </w:p>
    <w:p w14:paraId="444872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A52FB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8FF48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A580D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>ExtendedPacketDelayBudget ::= INTEGER (1..65535, ...)</w:t>
      </w:r>
    </w:p>
    <w:p w14:paraId="6D4D8E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648E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EUTRANAllocationAndRetentionPriority-ExtIEs E1AP-PROTOCOL-EXTENSION ::= {</w:t>
      </w:r>
    </w:p>
    <w:p w14:paraId="53BB95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E5D50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F177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67AB2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30A0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EUTRAN-QoS-Support-List ::= SEQUENCE (SIZE(1.. maxnoofEUTRANQOSParameters)) OF EUTRAN-QoS-Support-Item</w:t>
      </w:r>
    </w:p>
    <w:p w14:paraId="708812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F451C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EUTRAN-QoS-Support-Item ::= SEQUENCE {</w:t>
      </w:r>
    </w:p>
    <w:p w14:paraId="095DB4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  <w:t>EUTRAN-QoS,</w:t>
      </w:r>
    </w:p>
    <w:p w14:paraId="6AE5BD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EUTRAN-QoS-Support-Item-ExtIEs } }</w:t>
      </w:r>
      <w:r w:rsidRPr="00D629EF">
        <w:rPr>
          <w:noProof w:val="0"/>
          <w:snapToGrid w:val="0"/>
        </w:rPr>
        <w:tab/>
        <w:t>OPTIONAL</w:t>
      </w:r>
    </w:p>
    <w:p w14:paraId="0A927E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10817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E85D9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EUTRAN-QoS-Support-Item-ExtIEs</w:t>
      </w:r>
      <w:r w:rsidRPr="00D629EF">
        <w:rPr>
          <w:noProof w:val="0"/>
          <w:snapToGrid w:val="0"/>
        </w:rPr>
        <w:tab/>
        <w:t>E1AP-PROTOCOL-EXTENSION ::= {</w:t>
      </w:r>
    </w:p>
    <w:p w14:paraId="100569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AA2CF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2EC39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6C58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</w:t>
      </w:r>
      <w:r w:rsidRPr="00D629EF">
        <w:rPr>
          <w:noProof w:val="0"/>
          <w:snapToGrid w:val="0"/>
        </w:rPr>
        <w:tab/>
        <w:t>::= SEQUENCE {</w:t>
      </w:r>
    </w:p>
    <w:p w14:paraId="5689B7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qCI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QCI,</w:t>
      </w:r>
    </w:p>
    <w:p w14:paraId="7C49CD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eUTRANallocationAndRetentionPriority</w:t>
      </w:r>
      <w:r w:rsidRPr="00D629EF">
        <w:rPr>
          <w:noProof w:val="0"/>
          <w:snapToGrid w:val="0"/>
        </w:rPr>
        <w:tab/>
        <w:t>EUTRANAllocationAndRetentionPriority,</w:t>
      </w:r>
    </w:p>
    <w:p w14:paraId="364C61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gbrQosInformation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GBR-QosInformation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B5406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EUTRAN-QoS-ExtIEs } }</w:t>
      </w:r>
      <w:r w:rsidRPr="00D629EF">
        <w:rPr>
          <w:noProof w:val="0"/>
          <w:snapToGrid w:val="0"/>
        </w:rPr>
        <w:tab/>
        <w:t>OPTIONAL,</w:t>
      </w:r>
    </w:p>
    <w:p w14:paraId="517DB5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EA7ED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605A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8DBD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EUTRAN-QoS-ExtIEs E1AP-PROTOCOL-EXTENSION ::= {</w:t>
      </w:r>
    </w:p>
    <w:p w14:paraId="5AA4D0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E647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456A6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0EED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>ExtendedSliceSupportList ::= SEQUENCE (SIZE(1.. maxnoofExtSliceItems)) OF Slice-Support-Item</w:t>
      </w:r>
    </w:p>
    <w:p w14:paraId="51C472EF" w14:textId="77777777" w:rsidR="00B41FD0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</w:p>
    <w:p w14:paraId="787A28E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F</w:t>
      </w:r>
    </w:p>
    <w:p w14:paraId="017FAC8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09F6D5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FirstDLCount ::= SEQUENCE {</w:t>
      </w:r>
    </w:p>
    <w:p w14:paraId="0B4F09AC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firstDLCountVal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PDCP-Count,</w:t>
      </w:r>
    </w:p>
    <w:p w14:paraId="7232C49D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iE-Extensions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ProtocolExtensionContainer { { FirstDLCount-ExtIEs } } 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OPTIONAL</w:t>
      </w:r>
    </w:p>
    <w:p w14:paraId="20ADBB47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43F654CE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203DA6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FirstDLCount-ExtIEs E1AP-PROTOCOL-EXTENSION ::= {</w:t>
      </w:r>
    </w:p>
    <w:p w14:paraId="5BE9E8D6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...</w:t>
      </w:r>
    </w:p>
    <w:p w14:paraId="37964A4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}</w:t>
      </w:r>
    </w:p>
    <w:p w14:paraId="1BACA5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5A62B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G</w:t>
      </w:r>
    </w:p>
    <w:p w14:paraId="2B8A92F3" w14:textId="77777777" w:rsidR="00B41FD0" w:rsidRPr="00D629EF" w:rsidRDefault="00B41FD0" w:rsidP="00B41F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7E34472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 xml:space="preserve">GNB-CU-CP-Name 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PrintableString(SIZE(1..150,...))</w:t>
      </w:r>
    </w:p>
    <w:p w14:paraId="369A529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95F90A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GNB-CU-CP-UE-E1AP-ID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  <w:t>::= INTEGER (0..4294967295)</w:t>
      </w:r>
    </w:p>
    <w:p w14:paraId="423DEF3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D0E53C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  <w:snapToGrid w:val="0"/>
        </w:rPr>
        <w:t>GNB-CU-UP-Capacity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INTEGER (0..255)</w:t>
      </w:r>
    </w:p>
    <w:p w14:paraId="09B050A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4C14122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GNB-CU-UP-CellGroupRelatedConfiguration</w:t>
      </w:r>
      <w:r w:rsidRPr="00D629EF">
        <w:rPr>
          <w:noProof w:val="0"/>
        </w:rPr>
        <w:tab/>
        <w:t xml:space="preserve"> ::= SEQUENCE (SIZE(1.. maxnoofUPParameters)) OF GNB-CU-UP-CellGroupRelatedConfiguration-Item</w:t>
      </w:r>
      <w:r w:rsidRPr="00D629EF">
        <w:rPr>
          <w:noProof w:val="0"/>
        </w:rPr>
        <w:tab/>
      </w:r>
    </w:p>
    <w:p w14:paraId="390A48E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5A9C7A3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GNB-CU-UP-CellGroupRelatedConfiguration-Item ::= SEQUENCE {</w:t>
      </w:r>
    </w:p>
    <w:p w14:paraId="400AAE0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cell-Group-ID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Cell-Group-ID,</w:t>
      </w:r>
    </w:p>
    <w:p w14:paraId="74C35F5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uP-TNL-Information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UP-TNL-Information,</w:t>
      </w:r>
    </w:p>
    <w:p w14:paraId="062E79A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uL-Configuration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UL-Configuration</w:t>
      </w:r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3FFDFA1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{GNB-CU-UP-CellGroupRelatedConfiguration-Item-ExtIEs } }</w:t>
      </w:r>
      <w:r w:rsidRPr="00D629EF">
        <w:rPr>
          <w:noProof w:val="0"/>
        </w:rPr>
        <w:tab/>
        <w:t>OPTIONAL</w:t>
      </w:r>
    </w:p>
    <w:p w14:paraId="0D6F6EC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06FA049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408EDA1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GNB-CU-UP-CellGroupRelatedConfiguration-Item-ExtIEs</w:t>
      </w:r>
      <w:r w:rsidRPr="00D629EF">
        <w:rPr>
          <w:noProof w:val="0"/>
        </w:rPr>
        <w:tab/>
        <w:t>E1AP-PROTOCOL-EXTENSION ::= {</w:t>
      </w:r>
    </w:p>
    <w:p w14:paraId="435177E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2771A0B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D2ECD5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787718C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INTEGER (0..68719476735)</w:t>
      </w:r>
    </w:p>
    <w:p w14:paraId="421BC88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EE88D2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 xml:space="preserve">GNB-CU-UP-Name 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PrintableString(SIZE(1..150,...))</w:t>
      </w:r>
    </w:p>
    <w:p w14:paraId="7A7BEE2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F6C37F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::= INTEGER (0..4294967295) </w:t>
      </w:r>
    </w:p>
    <w:p w14:paraId="75ABEAD9" w14:textId="77777777" w:rsidR="00B41FD0" w:rsidRPr="00D629EF" w:rsidRDefault="00B41FD0" w:rsidP="00B41FD0">
      <w:pPr>
        <w:pStyle w:val="PL"/>
      </w:pPr>
    </w:p>
    <w:p w14:paraId="5F5D8B3B" w14:textId="77777777" w:rsidR="00B41FD0" w:rsidRPr="00D629EF" w:rsidRDefault="00B41FD0" w:rsidP="00B41FD0">
      <w:pPr>
        <w:pStyle w:val="PL"/>
      </w:pPr>
      <w:r w:rsidRPr="00D629EF">
        <w:t>GNB-CU-CP-TNLA-Setup-Item::= SEQUENCE {</w:t>
      </w:r>
    </w:p>
    <w:p w14:paraId="22B32EC7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4F1641B0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GNB-CU-CP-TNLA-Setup-Item-ExtIEs} } OPTIONAL,</w:t>
      </w:r>
    </w:p>
    <w:p w14:paraId="23E2DC06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511F98E9" w14:textId="77777777" w:rsidR="00B41FD0" w:rsidRPr="00D629EF" w:rsidRDefault="00B41FD0" w:rsidP="00B41FD0">
      <w:pPr>
        <w:pStyle w:val="PL"/>
      </w:pPr>
      <w:r w:rsidRPr="00D629EF">
        <w:t>}</w:t>
      </w:r>
    </w:p>
    <w:p w14:paraId="443A0E77" w14:textId="77777777" w:rsidR="00B41FD0" w:rsidRPr="00D629EF" w:rsidRDefault="00B41FD0" w:rsidP="00B41FD0">
      <w:pPr>
        <w:pStyle w:val="PL"/>
      </w:pPr>
    </w:p>
    <w:p w14:paraId="0249D3AF" w14:textId="77777777" w:rsidR="00B41FD0" w:rsidRPr="00D629EF" w:rsidRDefault="00B41FD0" w:rsidP="00B41FD0">
      <w:pPr>
        <w:pStyle w:val="PL"/>
      </w:pPr>
      <w:r w:rsidRPr="00D629EF">
        <w:t>GNB-CU-CP-TNLA-Setup-Item-ExtIEs E1AP-PROTOCOL-EXTENSION ::= {</w:t>
      </w:r>
    </w:p>
    <w:p w14:paraId="654A9BFE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7A4F3AAF" w14:textId="77777777" w:rsidR="00B41FD0" w:rsidRPr="00D629EF" w:rsidRDefault="00B41FD0" w:rsidP="00B41FD0">
      <w:pPr>
        <w:pStyle w:val="PL"/>
      </w:pPr>
      <w:r w:rsidRPr="00D629EF">
        <w:t>}</w:t>
      </w:r>
    </w:p>
    <w:p w14:paraId="4C8B537E" w14:textId="77777777" w:rsidR="00B41FD0" w:rsidRPr="00D629EF" w:rsidRDefault="00B41FD0" w:rsidP="00B41FD0">
      <w:pPr>
        <w:pStyle w:val="PL"/>
      </w:pPr>
    </w:p>
    <w:p w14:paraId="180EF5CC" w14:textId="77777777" w:rsidR="00B41FD0" w:rsidRPr="00D629EF" w:rsidRDefault="00B41FD0" w:rsidP="00B41FD0">
      <w:pPr>
        <w:pStyle w:val="PL"/>
      </w:pPr>
      <w:r w:rsidRPr="00D629EF">
        <w:t>GNB-CU-CP-TNLA-Failed-To-Setup-Item ::= SEQUENCE {</w:t>
      </w:r>
    </w:p>
    <w:p w14:paraId="10F8519A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215F472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tab/>
      </w:r>
      <w:r w:rsidRPr="00D629EF">
        <w:rPr>
          <w:snapToGrid w:val="0"/>
        </w:rPr>
        <w:t>cause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Cause,</w:t>
      </w:r>
    </w:p>
    <w:p w14:paraId="5F398493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GNB-CU-CP-TNLA-Failed-To-Setup-Item-ExtIEs} } OPTIONAL</w:t>
      </w:r>
    </w:p>
    <w:p w14:paraId="3C9FDA56" w14:textId="77777777" w:rsidR="00B41FD0" w:rsidRPr="00D629EF" w:rsidRDefault="00B41FD0" w:rsidP="00B41FD0">
      <w:pPr>
        <w:pStyle w:val="PL"/>
      </w:pPr>
      <w:r w:rsidRPr="00D629EF">
        <w:t>}</w:t>
      </w:r>
    </w:p>
    <w:p w14:paraId="5B87F466" w14:textId="77777777" w:rsidR="00B41FD0" w:rsidRPr="00D629EF" w:rsidRDefault="00B41FD0" w:rsidP="00B41FD0">
      <w:pPr>
        <w:pStyle w:val="PL"/>
      </w:pPr>
    </w:p>
    <w:p w14:paraId="09B7E11F" w14:textId="77777777" w:rsidR="00B41FD0" w:rsidRPr="00D629EF" w:rsidRDefault="00B41FD0" w:rsidP="00B41FD0">
      <w:pPr>
        <w:pStyle w:val="PL"/>
      </w:pPr>
      <w:r w:rsidRPr="00D629EF">
        <w:t>GNB-CU-CP-TNLA-Failed-To-Setup-Item-ExtIEs E1AP-PROTOCOL-EXTENSION ::= {</w:t>
      </w:r>
    </w:p>
    <w:p w14:paraId="6E442399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47168D68" w14:textId="77777777" w:rsidR="00B41FD0" w:rsidRPr="00D629EF" w:rsidRDefault="00B41FD0" w:rsidP="00B41FD0">
      <w:pPr>
        <w:pStyle w:val="PL"/>
      </w:pPr>
      <w:r w:rsidRPr="00D629EF">
        <w:t>}</w:t>
      </w:r>
    </w:p>
    <w:p w14:paraId="473BAD1E" w14:textId="77777777" w:rsidR="00B41FD0" w:rsidRPr="00D629EF" w:rsidRDefault="00B41FD0" w:rsidP="00B41FD0">
      <w:pPr>
        <w:pStyle w:val="PL"/>
      </w:pPr>
    </w:p>
    <w:p w14:paraId="576D25AC" w14:textId="77777777" w:rsidR="00B41FD0" w:rsidRPr="00D629EF" w:rsidRDefault="00B41FD0" w:rsidP="00B41FD0">
      <w:pPr>
        <w:pStyle w:val="PL"/>
      </w:pPr>
      <w:r w:rsidRPr="00D629EF">
        <w:t>GNB-CU-CP-TNLA-To-Add-Item ::= SEQUENCE {</w:t>
      </w:r>
    </w:p>
    <w:p w14:paraId="114B2628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0B038AE0" w14:textId="77777777" w:rsidR="00B41FD0" w:rsidRPr="00D629EF" w:rsidRDefault="00B41FD0" w:rsidP="00B41FD0">
      <w:pPr>
        <w:pStyle w:val="PL"/>
      </w:pPr>
      <w:r w:rsidRPr="00D629EF">
        <w:tab/>
        <w:t>tNLAssociationUsage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TNLAssociationUsage,</w:t>
      </w:r>
    </w:p>
    <w:p w14:paraId="21F36BA6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GNB-CU-CP-TNLA-To-Add-Item-ExtIEs} } OPTIONAL</w:t>
      </w:r>
    </w:p>
    <w:p w14:paraId="12758298" w14:textId="77777777" w:rsidR="00B41FD0" w:rsidRPr="00D629EF" w:rsidRDefault="00B41FD0" w:rsidP="00B41FD0">
      <w:pPr>
        <w:pStyle w:val="PL"/>
      </w:pPr>
      <w:r w:rsidRPr="00D629EF">
        <w:t>}</w:t>
      </w:r>
    </w:p>
    <w:p w14:paraId="411FB90A" w14:textId="77777777" w:rsidR="00B41FD0" w:rsidRPr="00D629EF" w:rsidRDefault="00B41FD0" w:rsidP="00B41FD0">
      <w:pPr>
        <w:pStyle w:val="PL"/>
      </w:pPr>
    </w:p>
    <w:p w14:paraId="790A9AD5" w14:textId="77777777" w:rsidR="00B41FD0" w:rsidRPr="00D629EF" w:rsidRDefault="00B41FD0" w:rsidP="00B41FD0">
      <w:pPr>
        <w:pStyle w:val="PL"/>
      </w:pPr>
      <w:r w:rsidRPr="00D629EF">
        <w:t>GNB-CU-CP-TNLA-To-Add-Item-ExtIEs E1AP-PROTOCOL-EXTENSION ::= {</w:t>
      </w:r>
    </w:p>
    <w:p w14:paraId="26E2D44B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66F6FEE9" w14:textId="77777777" w:rsidR="00B41FD0" w:rsidRPr="00D629EF" w:rsidRDefault="00B41FD0" w:rsidP="00B41FD0">
      <w:pPr>
        <w:pStyle w:val="PL"/>
      </w:pPr>
      <w:r w:rsidRPr="00D629EF">
        <w:t>}</w:t>
      </w:r>
    </w:p>
    <w:p w14:paraId="2C9E1D4B" w14:textId="77777777" w:rsidR="00B41FD0" w:rsidRPr="00D629EF" w:rsidRDefault="00B41FD0" w:rsidP="00B41FD0">
      <w:pPr>
        <w:pStyle w:val="PL"/>
      </w:pPr>
    </w:p>
    <w:p w14:paraId="48D68842" w14:textId="77777777" w:rsidR="00B41FD0" w:rsidRPr="00D629EF" w:rsidRDefault="00B41FD0" w:rsidP="00B41FD0">
      <w:pPr>
        <w:pStyle w:val="PL"/>
      </w:pPr>
      <w:r w:rsidRPr="00D629EF">
        <w:t>GNB-CU-CP-TNLA-To-Remove-Item::= SEQUENCE {</w:t>
      </w:r>
    </w:p>
    <w:p w14:paraId="693626CA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5D7AF2EA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GNB-CU-CP-TNLA-To-Remove-Item-ExtIEs} } OPTIONAL</w:t>
      </w:r>
    </w:p>
    <w:p w14:paraId="50C5EB8D" w14:textId="77777777" w:rsidR="00B41FD0" w:rsidRPr="00D629EF" w:rsidRDefault="00B41FD0" w:rsidP="00B41FD0">
      <w:pPr>
        <w:pStyle w:val="PL"/>
      </w:pPr>
      <w:r w:rsidRPr="00D629EF">
        <w:t>}</w:t>
      </w:r>
    </w:p>
    <w:p w14:paraId="53EA5351" w14:textId="77777777" w:rsidR="00B41FD0" w:rsidRPr="00D629EF" w:rsidRDefault="00B41FD0" w:rsidP="00B41FD0">
      <w:pPr>
        <w:pStyle w:val="PL"/>
      </w:pPr>
    </w:p>
    <w:p w14:paraId="5F8B351F" w14:textId="77777777" w:rsidR="00B41FD0" w:rsidRPr="00D629EF" w:rsidRDefault="00B41FD0" w:rsidP="00B41FD0">
      <w:pPr>
        <w:pStyle w:val="PL"/>
      </w:pPr>
      <w:r w:rsidRPr="00D629EF">
        <w:t>GNB-CU-CP-TNLA-To-Remove-Item-ExtIEs E1AP-PROTOCOL-EXTENSION ::= {</w:t>
      </w:r>
    </w:p>
    <w:p w14:paraId="7A81D946" w14:textId="77777777" w:rsidR="00B41FD0" w:rsidRPr="00D629EF" w:rsidRDefault="00B41FD0" w:rsidP="00B41FD0">
      <w:pPr>
        <w:pStyle w:val="PL"/>
      </w:pPr>
      <w:r w:rsidRPr="00D629EF">
        <w:tab/>
        <w:t>{ID id-TNLAssociationTransportLayerAddressgNBCUUP</w:t>
      </w:r>
      <w:r w:rsidRPr="00D629EF">
        <w:tab/>
        <w:t>CRITICALITY reject</w:t>
      </w:r>
      <w:r w:rsidRPr="00D629EF">
        <w:tab/>
        <w:t>EXTENSION CP-TNL-Information</w:t>
      </w:r>
      <w:r w:rsidRPr="00D629EF">
        <w:tab/>
        <w:t>PRESENCE optional},</w:t>
      </w:r>
    </w:p>
    <w:p w14:paraId="62794BA9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62588EB3" w14:textId="77777777" w:rsidR="00B41FD0" w:rsidRPr="00D629EF" w:rsidRDefault="00B41FD0" w:rsidP="00B41FD0">
      <w:pPr>
        <w:pStyle w:val="PL"/>
      </w:pPr>
      <w:r w:rsidRPr="00D629EF">
        <w:t>}</w:t>
      </w:r>
    </w:p>
    <w:p w14:paraId="7A674FFA" w14:textId="77777777" w:rsidR="00B41FD0" w:rsidRPr="00D629EF" w:rsidRDefault="00B41FD0" w:rsidP="00B41FD0">
      <w:pPr>
        <w:pStyle w:val="PL"/>
      </w:pPr>
    </w:p>
    <w:p w14:paraId="687419B0" w14:textId="77777777" w:rsidR="00B41FD0" w:rsidRPr="00D629EF" w:rsidRDefault="00B41FD0" w:rsidP="00B41FD0">
      <w:pPr>
        <w:pStyle w:val="PL"/>
      </w:pPr>
      <w:r w:rsidRPr="00D629EF">
        <w:t>GNB-CU-CP-TNLA-To-Update-Item::= SEQUENCE {</w:t>
      </w:r>
    </w:p>
    <w:p w14:paraId="490A561F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  <w:t>CP-TNL-Information,</w:t>
      </w:r>
    </w:p>
    <w:p w14:paraId="2C96AD4B" w14:textId="77777777" w:rsidR="00B41FD0" w:rsidRPr="00D629EF" w:rsidRDefault="00B41FD0" w:rsidP="00B41FD0">
      <w:pPr>
        <w:pStyle w:val="PL"/>
      </w:pPr>
      <w:r w:rsidRPr="00D629EF">
        <w:tab/>
        <w:t>tNLAssociationUsage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 xml:space="preserve">TNLAssociationUsage </w:t>
      </w:r>
      <w:r w:rsidRPr="00D629EF">
        <w:tab/>
        <w:t>OPTIONAL,</w:t>
      </w:r>
    </w:p>
    <w:p w14:paraId="2B82DB68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GNB-CU-CP-TNLA-To-Update-Item-ExtIEs} } OPTIONAL</w:t>
      </w:r>
    </w:p>
    <w:p w14:paraId="5627F15B" w14:textId="77777777" w:rsidR="00B41FD0" w:rsidRPr="00D629EF" w:rsidRDefault="00B41FD0" w:rsidP="00B41FD0">
      <w:pPr>
        <w:pStyle w:val="PL"/>
      </w:pPr>
      <w:r w:rsidRPr="00D629EF">
        <w:t>}</w:t>
      </w:r>
    </w:p>
    <w:p w14:paraId="55632253" w14:textId="77777777" w:rsidR="00B41FD0" w:rsidRPr="00D629EF" w:rsidRDefault="00B41FD0" w:rsidP="00B41FD0">
      <w:pPr>
        <w:pStyle w:val="PL"/>
      </w:pPr>
    </w:p>
    <w:p w14:paraId="5728A411" w14:textId="77777777" w:rsidR="00B41FD0" w:rsidRPr="00D629EF" w:rsidRDefault="00B41FD0" w:rsidP="00B41FD0">
      <w:pPr>
        <w:pStyle w:val="PL"/>
      </w:pPr>
      <w:r w:rsidRPr="00D629EF">
        <w:t>GNB-CU-CP-TNLA-To-Update-Item-ExtIEs E1AP-PROTOCOL-EXTENSION ::= {</w:t>
      </w:r>
    </w:p>
    <w:p w14:paraId="4D2AF8D1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04983F33" w14:textId="77777777" w:rsidR="00B41FD0" w:rsidRPr="00D629EF" w:rsidRDefault="00B41FD0" w:rsidP="00B41FD0">
      <w:pPr>
        <w:pStyle w:val="PL"/>
      </w:pPr>
      <w:r w:rsidRPr="00D629EF">
        <w:t>}</w:t>
      </w:r>
    </w:p>
    <w:p w14:paraId="5FBD2FC3" w14:textId="77777777" w:rsidR="00B41FD0" w:rsidRPr="00D629EF" w:rsidRDefault="00B41FD0" w:rsidP="00B41FD0">
      <w:pPr>
        <w:pStyle w:val="PL"/>
      </w:pPr>
    </w:p>
    <w:p w14:paraId="77DE3A6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GNB-CU-UP-TNLA-To-Remove-Item::= SEQUENCE {</w:t>
      </w:r>
    </w:p>
    <w:p w14:paraId="23749210" w14:textId="77777777" w:rsidR="00B41FD0" w:rsidRPr="00D629EF" w:rsidRDefault="00B41FD0" w:rsidP="00B41FD0">
      <w:pPr>
        <w:pStyle w:val="PL"/>
      </w:pPr>
      <w:r w:rsidRPr="00D629EF">
        <w:tab/>
        <w:t>tNLAssociationTransportLayerAddress</w:t>
      </w:r>
      <w:r w:rsidRPr="00D629EF">
        <w:tab/>
      </w:r>
      <w:r w:rsidRPr="00D629EF">
        <w:tab/>
      </w:r>
      <w:r w:rsidRPr="00D629EF">
        <w:tab/>
        <w:t>CP-TNL-Information,</w:t>
      </w:r>
    </w:p>
    <w:p w14:paraId="4A142C48" w14:textId="77777777" w:rsidR="00B41FD0" w:rsidRPr="00D629EF" w:rsidRDefault="00B41FD0" w:rsidP="00B41FD0">
      <w:pPr>
        <w:pStyle w:val="PL"/>
      </w:pPr>
      <w:r w:rsidRPr="00D629EF">
        <w:tab/>
        <w:t>tNLAssociationTransportLayerAddressgNBCUCP</w:t>
      </w:r>
      <w:r w:rsidRPr="00D629EF">
        <w:tab/>
        <w:t>CP-TNL-Information</w:t>
      </w:r>
      <w:r w:rsidRPr="00D629EF">
        <w:tab/>
      </w:r>
      <w:r w:rsidRPr="00D629EF">
        <w:tab/>
        <w:t>OPTIONAL,</w:t>
      </w:r>
    </w:p>
    <w:p w14:paraId="02F3900A" w14:textId="77777777" w:rsidR="00B41FD0" w:rsidRPr="00D629EF" w:rsidRDefault="00B41FD0" w:rsidP="00B41FD0">
      <w:pPr>
        <w:pStyle w:val="PL"/>
      </w:pP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GNB-CU-UP-TNLA-To-Remove-Item-ExtIEs} } OPTIONAL</w:t>
      </w:r>
    </w:p>
    <w:p w14:paraId="54E986DB" w14:textId="77777777" w:rsidR="00B41FD0" w:rsidRPr="00D629EF" w:rsidRDefault="00B41FD0" w:rsidP="00B41FD0">
      <w:pPr>
        <w:pStyle w:val="PL"/>
      </w:pPr>
      <w:r w:rsidRPr="00D629EF">
        <w:t>}</w:t>
      </w:r>
    </w:p>
    <w:p w14:paraId="1DE75462" w14:textId="77777777" w:rsidR="00B41FD0" w:rsidRPr="00D629EF" w:rsidRDefault="00B41FD0" w:rsidP="00B41FD0">
      <w:pPr>
        <w:pStyle w:val="PL"/>
      </w:pPr>
    </w:p>
    <w:p w14:paraId="4E9CEF65" w14:textId="77777777" w:rsidR="00B41FD0" w:rsidRPr="00D629EF" w:rsidRDefault="00B41FD0" w:rsidP="00B41FD0">
      <w:pPr>
        <w:pStyle w:val="PL"/>
      </w:pPr>
      <w:r w:rsidRPr="00D629EF">
        <w:t>GNB-CU-UP-TNLA-To-Remove-Item-ExtIEs E1AP-PROTOCOL-EXTENSION ::= {</w:t>
      </w:r>
    </w:p>
    <w:p w14:paraId="7598CD94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0213A972" w14:textId="77777777" w:rsidR="00B41FD0" w:rsidRPr="00D629EF" w:rsidRDefault="00B41FD0" w:rsidP="00B41FD0">
      <w:pPr>
        <w:pStyle w:val="PL"/>
      </w:pPr>
      <w:r w:rsidRPr="00D629EF">
        <w:t>}</w:t>
      </w:r>
    </w:p>
    <w:p w14:paraId="4758257F" w14:textId="77777777" w:rsidR="00B41FD0" w:rsidRPr="00D629EF" w:rsidRDefault="00B41FD0" w:rsidP="00B41FD0">
      <w:pPr>
        <w:pStyle w:val="PL"/>
      </w:pPr>
    </w:p>
    <w:p w14:paraId="1BA363F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GBR-QosInformation ::= SEQUENCE {</w:t>
      </w:r>
    </w:p>
    <w:p w14:paraId="663FAC2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e-RAB-MaximumBitrateDL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BitRate,</w:t>
      </w:r>
    </w:p>
    <w:p w14:paraId="33BBA2A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e-RAB-MaximumBitrateUL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BitRate,</w:t>
      </w:r>
    </w:p>
    <w:p w14:paraId="405B44F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e-RAB-GuaranteedBitrateDL</w:t>
      </w:r>
      <w:r w:rsidRPr="00D629EF">
        <w:rPr>
          <w:noProof w:val="0"/>
        </w:rPr>
        <w:tab/>
      </w:r>
      <w:r w:rsidRPr="00D629EF">
        <w:rPr>
          <w:noProof w:val="0"/>
        </w:rPr>
        <w:tab/>
        <w:t>BitRate,</w:t>
      </w:r>
    </w:p>
    <w:p w14:paraId="0870C9D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e-RAB-GuaranteedBitrateUL</w:t>
      </w:r>
      <w:r w:rsidRPr="00D629EF">
        <w:rPr>
          <w:noProof w:val="0"/>
        </w:rPr>
        <w:tab/>
      </w:r>
      <w:r w:rsidRPr="00D629EF">
        <w:rPr>
          <w:noProof w:val="0"/>
        </w:rPr>
        <w:tab/>
        <w:t>BitRate,</w:t>
      </w:r>
    </w:p>
    <w:p w14:paraId="69FAF87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 GBR-QosInformation-ExtIEs} } OPTIONAL,</w:t>
      </w:r>
    </w:p>
    <w:p w14:paraId="5C1BE1F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34B9E6E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ADB072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FAE2C9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GBR-QosInformation-ExtIEs E1AP-PROTOCOL-EXTENSION ::= {</w:t>
      </w:r>
    </w:p>
    <w:p w14:paraId="77F1C3B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10EE576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229B606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DCD6D4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GBR-QoSFlowInformation::= SEQUENCE {</w:t>
      </w:r>
    </w:p>
    <w:p w14:paraId="0CE57F2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maxFlowBitRateDownlink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BitRate,</w:t>
      </w:r>
    </w:p>
    <w:p w14:paraId="5B4ADC0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maxFlowBitRateUplink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BitRate, </w:t>
      </w:r>
    </w:p>
    <w:p w14:paraId="61E78D2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guaranteedFlowBitRateDownlink</w:t>
      </w:r>
      <w:r w:rsidRPr="00D629EF">
        <w:rPr>
          <w:noProof w:val="0"/>
        </w:rPr>
        <w:tab/>
        <w:t>BitRate,</w:t>
      </w:r>
    </w:p>
    <w:p w14:paraId="0B1EC2C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guaranteedFlowBitRateUplink</w:t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BitRate, </w:t>
      </w:r>
    </w:p>
    <w:p w14:paraId="3622E2D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maxPacketLossRateDownlink</w:t>
      </w:r>
      <w:r w:rsidRPr="00D629EF">
        <w:rPr>
          <w:noProof w:val="0"/>
        </w:rPr>
        <w:tab/>
      </w:r>
      <w:r w:rsidRPr="00D629EF">
        <w:rPr>
          <w:noProof w:val="0"/>
        </w:rPr>
        <w:tab/>
        <w:t>MaxPacketLossRate</w:t>
      </w:r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73656C2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maxPacketLossRateUplink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MaxPacketLossRate</w:t>
      </w:r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14F325C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 GBR-QosFlowInformation-ExtIEs} } OPTIONAL,</w:t>
      </w:r>
    </w:p>
    <w:p w14:paraId="4EFC344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3C6D84F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5092F26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069A71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GBR-QosFlowInformation-ExtIEs E1AP-PROTOCOL-EXTENSION ::= {</w:t>
      </w:r>
    </w:p>
    <w:p w14:paraId="603B0E9E" w14:textId="77777777" w:rsidR="00B41FD0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</w:r>
      <w:r>
        <w:rPr>
          <w:noProof w:val="0"/>
        </w:rPr>
        <w:t>{</w:t>
      </w:r>
      <w:r w:rsidRPr="00B4793B">
        <w:rPr>
          <w:noProof w:val="0"/>
        </w:rPr>
        <w:t>ID id-AlternativeQoSParaSetList</w:t>
      </w:r>
      <w:r w:rsidRPr="00B4793B">
        <w:rPr>
          <w:noProof w:val="0"/>
        </w:rPr>
        <w:tab/>
        <w:t>CRITICALITY ignore</w:t>
      </w:r>
      <w:r w:rsidRPr="00B4793B">
        <w:rPr>
          <w:noProof w:val="0"/>
        </w:rPr>
        <w:tab/>
        <w:t>EXTENSION AlternativeQoSParaSetList</w:t>
      </w:r>
      <w:r w:rsidRPr="00B4793B">
        <w:rPr>
          <w:noProof w:val="0"/>
        </w:rPr>
        <w:tab/>
        <w:t>PRESENCE optional</w:t>
      </w:r>
      <w:r>
        <w:rPr>
          <w:noProof w:val="0"/>
        </w:rPr>
        <w:t>}</w:t>
      </w:r>
      <w:r w:rsidRPr="00B4793B">
        <w:rPr>
          <w:noProof w:val="0"/>
        </w:rPr>
        <w:t>,</w:t>
      </w:r>
    </w:p>
    <w:p w14:paraId="54AC9C4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>
        <w:rPr>
          <w:noProof w:val="0"/>
        </w:rPr>
        <w:tab/>
        <w:t>...</w:t>
      </w:r>
    </w:p>
    <w:p w14:paraId="7CF3A08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2961AA3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2CAE32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GTP-TEID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OCTET STRING (SIZE (4))</w:t>
      </w:r>
    </w:p>
    <w:p w14:paraId="5C7948B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3E6ECB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GTPTLAs</w:t>
      </w:r>
      <w:r w:rsidRPr="00D629EF">
        <w:rPr>
          <w:noProof w:val="0"/>
        </w:rPr>
        <w:tab/>
        <w:t>::= SEQUENCE (SIZE(1.. maxnoofGTPTLAs)) OF</w:t>
      </w:r>
      <w:r w:rsidRPr="00D629EF">
        <w:rPr>
          <w:noProof w:val="0"/>
        </w:rPr>
        <w:tab/>
        <w:t>GTPTLA-Item</w:t>
      </w:r>
    </w:p>
    <w:p w14:paraId="3D13313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4531E6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GTPTLA-Item</w:t>
      </w:r>
      <w:r w:rsidRPr="00D629EF">
        <w:rPr>
          <w:noProof w:val="0"/>
        </w:rPr>
        <w:tab/>
        <w:t>::= SEQUENCE {</w:t>
      </w:r>
    </w:p>
    <w:p w14:paraId="23C2746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gTPTransportLayerAddresses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TransportLayerAddress,</w:t>
      </w:r>
    </w:p>
    <w:p w14:paraId="75F8F14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  <w:t>ProtocolExtensionContainer { { GTPTLA-Item-ExtIEs } }         OPTIONAL,</w:t>
      </w:r>
    </w:p>
    <w:p w14:paraId="6A4D2AC6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2D6EE30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1208F32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C6567BF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GTPTLA-Item-ExtIEs E1AP-PROTOCOL-EXTENSION ::= {</w:t>
      </w:r>
    </w:p>
    <w:p w14:paraId="594A144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09F7E3D9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05ECB45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4CED2B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GTPTunnel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::= SEQUENCE {</w:t>
      </w:r>
    </w:p>
    <w:p w14:paraId="6D763B93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transportLayerAddress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TransportLayerAddress,</w:t>
      </w:r>
    </w:p>
    <w:p w14:paraId="6BD85DB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gTP-TEID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GTP-TEID,</w:t>
      </w:r>
    </w:p>
    <w:p w14:paraId="669094F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 GTPTunnel-ExtIEs} } OPTIONAL,</w:t>
      </w:r>
    </w:p>
    <w:p w14:paraId="53B0A7D1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3B22EB1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5A0EBD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4983F922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GTPTunnel-ExtIEs E1AP-PROTOCOL-EXTENSION ::= {</w:t>
      </w:r>
    </w:p>
    <w:p w14:paraId="66F97460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0AF27DB7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13CD8C1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4F84AB3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GNB-CU-UP-OverloadInformation ::= ENUMERATED {overloaded, not-overloaded}</w:t>
      </w:r>
    </w:p>
    <w:p w14:paraId="2FAA55A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34A478E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GNB-DU-ID</w:t>
      </w:r>
      <w:r w:rsidRPr="00D629EF">
        <w:rPr>
          <w:noProof w:val="0"/>
        </w:rPr>
        <w:tab/>
        <w:t>::= INTEGER (0..68719476735)</w:t>
      </w:r>
    </w:p>
    <w:p w14:paraId="24BF0738" w14:textId="77777777" w:rsidR="00B41FD0" w:rsidRPr="00D629EF" w:rsidRDefault="00B41FD0" w:rsidP="00B41FD0">
      <w:pPr>
        <w:pStyle w:val="PL"/>
        <w:rPr>
          <w:rFonts w:eastAsia="SimSun"/>
        </w:rPr>
      </w:pPr>
    </w:p>
    <w:p w14:paraId="4F84A5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DCFEA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H</w:t>
      </w:r>
    </w:p>
    <w:p w14:paraId="6F2263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4752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HFN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(0..4294967295)</w:t>
      </w:r>
    </w:p>
    <w:p w14:paraId="6C223858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D88073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HW-CapacityIndicator ::= SEQUENCE {</w:t>
      </w:r>
    </w:p>
    <w:p w14:paraId="47C4BEFA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offeredThroughput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>INTEGER (1..16777216, ...),</w:t>
      </w:r>
    </w:p>
    <w:p w14:paraId="61DF58C1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availableThroughput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>INTEGER (0..100, ...),</w:t>
      </w:r>
    </w:p>
    <w:p w14:paraId="505CDF72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iE-Extensions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>ProtocolExtensionContainer { { HW-CapacityIndicator-ExtIEs } },</w:t>
      </w:r>
    </w:p>
    <w:p w14:paraId="15F4F182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...</w:t>
      </w:r>
    </w:p>
    <w:p w14:paraId="70E1BA93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}</w:t>
      </w:r>
    </w:p>
    <w:p w14:paraId="1EBF9C01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D09CEB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HW-CapacityIndicator-ExtIEs</w:t>
      </w:r>
      <w:r w:rsidRPr="005C2B60">
        <w:rPr>
          <w:noProof w:val="0"/>
          <w:snapToGrid w:val="0"/>
        </w:rPr>
        <w:tab/>
        <w:t>E1AP-PROTOCOL-EXTENSION ::= {</w:t>
      </w:r>
    </w:p>
    <w:p w14:paraId="5920B2F2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...</w:t>
      </w:r>
    </w:p>
    <w:p w14:paraId="567DC40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}</w:t>
      </w:r>
    </w:p>
    <w:p w14:paraId="31D54F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4E31E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I </w:t>
      </w:r>
    </w:p>
    <w:p w14:paraId="55DC40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98F9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IntegrityProtectionIndication ::= ENUMERATED {</w:t>
      </w:r>
    </w:p>
    <w:p w14:paraId="70B48D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599FD2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preferred,</w:t>
      </w:r>
    </w:p>
    <w:p w14:paraId="635659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not-needed,</w:t>
      </w:r>
    </w:p>
    <w:p w14:paraId="02A73A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86F0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7B35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8C81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IntegrityProtectionAlgorithm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 {</w:t>
      </w:r>
    </w:p>
    <w:p w14:paraId="775AA19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nIA0,</w:t>
      </w:r>
    </w:p>
    <w:p w14:paraId="6AF67E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i-128-NIA1,</w:t>
      </w:r>
    </w:p>
    <w:p w14:paraId="0D6530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i-128-NIA2,</w:t>
      </w:r>
    </w:p>
    <w:p w14:paraId="7DFF66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i-128-NIA3,</w:t>
      </w:r>
    </w:p>
    <w:p w14:paraId="4A173F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DDB6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B3BF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6BC5A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IntegrityProtectionKey</w:t>
      </w:r>
      <w:r w:rsidRPr="00D629EF">
        <w:rPr>
          <w:noProof w:val="0"/>
          <w:snapToGrid w:val="0"/>
        </w:rPr>
        <w:tab/>
        <w:t>::= OCTET STRING</w:t>
      </w:r>
    </w:p>
    <w:p w14:paraId="42D99A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10E87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IntegrityProtectionResult ::= ENUMERATED {</w:t>
      </w:r>
    </w:p>
    <w:p w14:paraId="157CB7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performed,</w:t>
      </w:r>
    </w:p>
    <w:p w14:paraId="6CA569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not-performed,</w:t>
      </w:r>
    </w:p>
    <w:p w14:paraId="20DE8D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F9B6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C89D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D4F46D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Inactivity-Timer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INTEGER (1..7200, ...)</w:t>
      </w:r>
    </w:p>
    <w:p w14:paraId="355D6BF1" w14:textId="77777777" w:rsidR="00B41FD0" w:rsidRPr="00D629EF" w:rsidRDefault="00B41FD0" w:rsidP="00B41FD0">
      <w:pPr>
        <w:pStyle w:val="PL"/>
      </w:pPr>
    </w:p>
    <w:p w14:paraId="5C02BB1D" w14:textId="77777777" w:rsidR="00B41FD0" w:rsidRPr="00D629EF" w:rsidRDefault="00B41FD0" w:rsidP="00B41FD0">
      <w:pPr>
        <w:pStyle w:val="PL"/>
        <w:rPr>
          <w:noProof w:val="0"/>
          <w:snapToGrid w:val="0"/>
          <w:lang w:eastAsia="zh-CN"/>
        </w:rPr>
      </w:pPr>
      <w:r w:rsidRPr="00D629EF">
        <w:rPr>
          <w:noProof w:val="0"/>
          <w:snapToGrid w:val="0"/>
        </w:rPr>
        <w:t xml:space="preserve">InterfacesToTrace ::= </w:t>
      </w:r>
      <w:r w:rsidRPr="00D629EF">
        <w:rPr>
          <w:noProof w:val="0"/>
          <w:snapToGrid w:val="0"/>
          <w:lang w:eastAsia="zh-CN"/>
        </w:rPr>
        <w:t>BIT STRING (SIZE(8))</w:t>
      </w:r>
    </w:p>
    <w:p w14:paraId="6FD13B1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D42530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 xml:space="preserve">ImmediateMDT ::= SEQUENCE { </w:t>
      </w:r>
    </w:p>
    <w:p w14:paraId="0DA381D3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measurementsToActivate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MeasurementsToActivate,</w:t>
      </w:r>
    </w:p>
    <w:p w14:paraId="54B837E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 xml:space="preserve">measurementFour </w:t>
      </w:r>
      <w:r w:rsidRPr="00D44F5E">
        <w:rPr>
          <w:noProof w:val="0"/>
          <w:snapToGrid w:val="0"/>
        </w:rPr>
        <w:tab/>
        <w:t>M4Configuration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OPTIONAL,</w:t>
      </w:r>
    </w:p>
    <w:p w14:paraId="3A45278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 xml:space="preserve">measurementSix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M6Configuration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 xml:space="preserve">OPTIONAL, </w:t>
      </w:r>
    </w:p>
    <w:p w14:paraId="0A0A4FF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 xml:space="preserve">measurementSeven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M7Configuration</w:t>
      </w:r>
      <w:r w:rsidRPr="00D44F5E">
        <w:rPr>
          <w:noProof w:val="0"/>
          <w:snapToGrid w:val="0"/>
        </w:rPr>
        <w:tab/>
        <w:t xml:space="preserve">    OPTIONAL,</w:t>
      </w:r>
    </w:p>
    <w:p w14:paraId="48AB96F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iE-Extensions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ProtocolExtensionContainer { { ImmediateMDT-ExtIEs} } OPTIONAL,</w:t>
      </w:r>
    </w:p>
    <w:p w14:paraId="79CB7DC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0EA6669D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20BB449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ImmediateMDT-ExtIEs E1AP-PROTOCOL-EXTENSION ::= {</w:t>
      </w:r>
    </w:p>
    <w:p w14:paraId="4B4421F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0FD8B06B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6F4B3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49B7775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J</w:t>
      </w:r>
    </w:p>
    <w:p w14:paraId="0B42B3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DF852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K</w:t>
      </w:r>
    </w:p>
    <w:p w14:paraId="52042C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53B0D1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</w:t>
      </w:r>
    </w:p>
    <w:p w14:paraId="45729C53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E3FBF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Links-to-log ::= ENUMERATED {</w:t>
      </w:r>
    </w:p>
    <w:p w14:paraId="3D46D89A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uplink,</w:t>
      </w:r>
    </w:p>
    <w:p w14:paraId="61F04E8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downlink,</w:t>
      </w:r>
    </w:p>
    <w:p w14:paraId="5B0289C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both-uplink-and-downlink,</w:t>
      </w:r>
    </w:p>
    <w:p w14:paraId="0B6CA29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61A621A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 xml:space="preserve">} </w:t>
      </w:r>
    </w:p>
    <w:p w14:paraId="3D667A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F72C718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M</w:t>
      </w:r>
    </w:p>
    <w:p w14:paraId="114C98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9627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MaxDataBurstVolume  ::= INTEGER (0..4095, ..., 4096.. 2000000) </w:t>
      </w:r>
    </w:p>
    <w:p w14:paraId="157F1A8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28C4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MaximumIPdatarate ::= SEQUENCE {</w:t>
      </w:r>
    </w:p>
    <w:p w14:paraId="5F050D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maxIPrate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MaxIPrate,</w:t>
      </w:r>
    </w:p>
    <w:p w14:paraId="5FDEEC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{MaximumIPdatarate-ExtIEs} }</w:t>
      </w:r>
      <w:r w:rsidRPr="00D629EF">
        <w:rPr>
          <w:noProof w:val="0"/>
          <w:snapToGrid w:val="0"/>
        </w:rPr>
        <w:tab/>
        <w:t>OPTIONAL,</w:t>
      </w:r>
    </w:p>
    <w:p w14:paraId="06126F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C5938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5DF96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8B03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MaximumIPdatarate-ExtIEs E1AP-PROTOCOL-EXTENSION ::= {</w:t>
      </w:r>
    </w:p>
    <w:p w14:paraId="59121C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6DBE3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CAA8B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AB52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MaxIPrate ::= ENUMERATED {</w:t>
      </w:r>
    </w:p>
    <w:p w14:paraId="68883D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bitrate64kbs,</w:t>
      </w:r>
    </w:p>
    <w:p w14:paraId="4DBBC5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max-UErate,</w:t>
      </w:r>
    </w:p>
    <w:p w14:paraId="379384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59AD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6672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D4CD5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MaxPacketLossRate ::= INTEGER (0..1000, ...)</w:t>
      </w:r>
    </w:p>
    <w:p w14:paraId="37B650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84526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MRDC-Data-Usage-Report-Item ::= SEQUENCE {</w:t>
      </w:r>
    </w:p>
    <w:p w14:paraId="3FF137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startTimeStamp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23F067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endTimeStamp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(SIZE(4)),</w:t>
      </w:r>
    </w:p>
    <w:p w14:paraId="58BA64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usageCountUL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01A8BD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usageCountDL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(0..18446744073709551615),</w:t>
      </w:r>
    </w:p>
    <w:p w14:paraId="41777A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MRDC-Data-Usage-Report-Item-ExtIEs} } OPTIONAL,</w:t>
      </w:r>
    </w:p>
    <w:p w14:paraId="1FB0D3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5DBD96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D5074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29B97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MRDC-Data-Usage-Report-Item-ExtIEs E1AP-PROTOCOL-EXTENSION ::= {</w:t>
      </w:r>
    </w:p>
    <w:p w14:paraId="461115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87561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A32CE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A2211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MRDC-Usage-Information ::= SEQUENCE {</w:t>
      </w:r>
    </w:p>
    <w:p w14:paraId="47F33E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data-Usage-per-PDU-Session-Report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Data-Usage-per-PDU-Session-Report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9BD77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data-Usage-per-QoS-Flow-List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Data-Usage-per-QoS-Flow-List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91A3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MRDC-Usage-Information-ExtIEs} } OPTIONAL,</w:t>
      </w:r>
    </w:p>
    <w:p w14:paraId="72275D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6B31D5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1E669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F62D6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MRDC-Usage-Information-ExtIEs E1AP-PROTOCOL-EXTENSION ::= {</w:t>
      </w:r>
    </w:p>
    <w:p w14:paraId="7DC95F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5AEE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88763C6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0B52B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M4Configuration ::= SEQUENCE {</w:t>
      </w:r>
    </w:p>
    <w:p w14:paraId="4671CBCA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m4period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M4period,</w:t>
      </w:r>
    </w:p>
    <w:p w14:paraId="16A3E7E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m4-links-to-log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Links-to-log,</w:t>
      </w:r>
    </w:p>
    <w:p w14:paraId="2903D1B3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iE-Extensions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ProtocolExtensionContainer { { M4Configuration-ExtIEs} } OPTIONAL,</w:t>
      </w:r>
    </w:p>
    <w:p w14:paraId="1290788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4B6C84D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1D3230D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98842B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M4Configuration-ExtIEs E1AP-PROTOCOL-EXTENSION ::= {</w:t>
      </w:r>
    </w:p>
    <w:p w14:paraId="6B73DFB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75B2229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5E3A6A4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20B97B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 xml:space="preserve">M4period ::= ENUMERATED {ms1024, ms2048, ms5120, ms10240, min1, ... } </w:t>
      </w:r>
    </w:p>
    <w:p w14:paraId="11C7CEE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5926B9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M6Configuration ::= SEQUENCE {</w:t>
      </w:r>
    </w:p>
    <w:p w14:paraId="2C2F578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m6report-Interval</w:t>
      </w:r>
      <w:r w:rsidRPr="00D44F5E">
        <w:rPr>
          <w:noProof w:val="0"/>
          <w:snapToGrid w:val="0"/>
        </w:rPr>
        <w:tab/>
        <w:t>M6report-Interval,</w:t>
      </w:r>
    </w:p>
    <w:p w14:paraId="2F3DCB7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m6-links-to-log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Links-to-log,</w:t>
      </w:r>
    </w:p>
    <w:p w14:paraId="70B3132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iE-Extensions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ProtocolExtensionContainer { { M6Configuration-ExtIEs} } OPTIONAL,</w:t>
      </w:r>
    </w:p>
    <w:p w14:paraId="20F3B71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40C385B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27ED4BD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8458B1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M6Configuration-ExtIEs E1AP-PROTOCOL-EXTENSION ::= {</w:t>
      </w:r>
    </w:p>
    <w:p w14:paraId="514B5E5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36FC40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1BFAA1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EC152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M6report-Interval ::= ENUMERATED { ms120, ms240, ms480, ms640, ms1024, ms2048, ms5120, ms10240, ms20480 ,ms40960, min1, min6, min12, min30, ... }</w:t>
      </w:r>
    </w:p>
    <w:p w14:paraId="6BF393B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A76C691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M7Configuration ::= SEQUENCE {</w:t>
      </w:r>
    </w:p>
    <w:p w14:paraId="39ACA8E1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m7period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M7period,</w:t>
      </w:r>
    </w:p>
    <w:p w14:paraId="2FD7917D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m7-links-to-log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Links-to-log,</w:t>
      </w:r>
    </w:p>
    <w:p w14:paraId="7BF5226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iE-Extensions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ProtocolExtensionContainer { { M7Configuration-ExtIEs} } OPTIONAL,</w:t>
      </w:r>
    </w:p>
    <w:p w14:paraId="0635B9E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62905AA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7ECB408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78030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M7Configuration-ExtIEs E1AP-PROTOCOL-EXTENSION ::= {</w:t>
      </w:r>
    </w:p>
    <w:p w14:paraId="5518874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290B3618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2E26F523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96FEF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M7period ::= INTEGER(1..60, ...)</w:t>
      </w:r>
    </w:p>
    <w:p w14:paraId="66BFBC2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4A29C2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 xml:space="preserve">MDT-Activation </w:t>
      </w:r>
      <w:r w:rsidRPr="00D44F5E">
        <w:rPr>
          <w:noProof w:val="0"/>
          <w:snapToGrid w:val="0"/>
        </w:rPr>
        <w:tab/>
        <w:t xml:space="preserve">::= ENUMERATED { </w:t>
      </w:r>
    </w:p>
    <w:p w14:paraId="4D4E7364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immediate-MDT-only,</w:t>
      </w:r>
    </w:p>
    <w:p w14:paraId="55ADA5A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immediate-MDT-and-Trace,</w:t>
      </w:r>
    </w:p>
    <w:p w14:paraId="01B81DA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...</w:t>
      </w:r>
    </w:p>
    <w:p w14:paraId="0F577049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287B4C5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2D1381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MDT-Configuration ::= SEQUENCE {</w:t>
      </w:r>
    </w:p>
    <w:p w14:paraId="65520A89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mdt-Activation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MDT-Activation,</w:t>
      </w:r>
    </w:p>
    <w:p w14:paraId="176B1F5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mDTMode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MDTMode,</w:t>
      </w:r>
    </w:p>
    <w:p w14:paraId="039DD97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iE-Extensions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ProtocolExtensionContainer { { MDT-Configuration-ExtIEs} } OPTIONAL,</w:t>
      </w:r>
    </w:p>
    <w:p w14:paraId="59AD99E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73F618A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431D4B9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MDT-Configuration-ExtIEs E1AP-PROTOCOL-EXTENSION ::= {</w:t>
      </w:r>
    </w:p>
    <w:p w14:paraId="55E98FE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7C41BB7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0C2F4A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2301B02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MDTMode ::= CHOICE {</w:t>
      </w:r>
    </w:p>
    <w:p w14:paraId="1A88F6F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 xml:space="preserve">immediateMDT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ImmediateMDT,</w:t>
      </w:r>
    </w:p>
    <w:p w14:paraId="1378365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choice-extension</w:t>
      </w:r>
      <w:r w:rsidRPr="00D44F5E">
        <w:rPr>
          <w:noProof w:val="0"/>
          <w:snapToGrid w:val="0"/>
        </w:rPr>
        <w:tab/>
        <w:t>ProtocolIE-SingleContainer</w:t>
      </w:r>
      <w:r w:rsidRPr="00D44F5E">
        <w:rPr>
          <w:noProof w:val="0"/>
          <w:snapToGrid w:val="0"/>
        </w:rPr>
        <w:tab/>
        <w:t>{{MDTMode-ExtIEs}}</w:t>
      </w:r>
    </w:p>
    <w:p w14:paraId="05CA10D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33F58C8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1E0C1C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MDTMode-ExtIEs E1AP-PROTOCOL-IES ::= {</w:t>
      </w:r>
    </w:p>
    <w:p w14:paraId="11C376ED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12B6132E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6E0A7E36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98C7CB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MeasurementsToActivate ::= BIT STRING (SIZE (8))</w:t>
      </w:r>
    </w:p>
    <w:p w14:paraId="3735790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7204C6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MDTPLMNList ::= SEQUENCE (SIZE(1..maxnoofMDTPLMNs)) OF PLMN-Identity</w:t>
      </w:r>
    </w:p>
    <w:p w14:paraId="462DEE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B35DED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N</w:t>
      </w:r>
    </w:p>
    <w:p w14:paraId="0CB389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EA6E7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NetworkInstance ::= INTEGER (1..256, ...)</w:t>
      </w:r>
    </w:p>
    <w:p w14:paraId="440536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6FFA3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New-UL-TNL-Information-Required::= </w:t>
      </w:r>
      <w:r w:rsidRPr="00D629EF">
        <w:rPr>
          <w:noProof w:val="0"/>
          <w:snapToGrid w:val="0"/>
        </w:rPr>
        <w:tab/>
        <w:t>ENUMERATED {</w:t>
      </w:r>
    </w:p>
    <w:p w14:paraId="6839B6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091908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05511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A86FD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NGRANAllocationAndRetentionPriority ::= SEQUENCE {</w:t>
      </w:r>
    </w:p>
    <w:p w14:paraId="27BA57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priorityLevel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PriorityLevel,</w:t>
      </w:r>
    </w:p>
    <w:p w14:paraId="32C264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pre-emptionCapability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Pre-emptionCapability,</w:t>
      </w:r>
    </w:p>
    <w:p w14:paraId="66866A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pre-emptionVulnerability</w:t>
      </w:r>
      <w:r w:rsidRPr="00D629EF">
        <w:rPr>
          <w:noProof w:val="0"/>
          <w:snapToGrid w:val="0"/>
        </w:rPr>
        <w:tab/>
        <w:t>Pre-emptionVulnerability,</w:t>
      </w:r>
    </w:p>
    <w:p w14:paraId="4DAF6C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{NGRANAllocationAndRetentionPriority-ExtIEs} } OPTIONAL</w:t>
      </w:r>
    </w:p>
    <w:p w14:paraId="5DE4AA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86ECB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7601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NGRANAllocationAndRetentionPriority-ExtIEs E1AP-PROTOCOL-EXTENSION ::= {</w:t>
      </w:r>
    </w:p>
    <w:p w14:paraId="733597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FD1E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E836D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31216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NG-RAN-QoS-Support-List ::= SEQUENCE (SIZE(1.. maxnoofNGRANQOSParameters)) OF NG-RAN-QoS-Support-Item</w:t>
      </w:r>
    </w:p>
    <w:p w14:paraId="68028C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4CA2B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NG-RAN-QoS-Support-Item ::= SEQUENCE {</w:t>
      </w:r>
    </w:p>
    <w:p w14:paraId="1B04A7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non-Dynamic5QIDescriptor</w:t>
      </w:r>
      <w:r w:rsidRPr="00D629EF">
        <w:rPr>
          <w:noProof w:val="0"/>
          <w:snapToGrid w:val="0"/>
        </w:rPr>
        <w:tab/>
        <w:t>Non-Dynamic5QIDescriptor,</w:t>
      </w:r>
    </w:p>
    <w:p w14:paraId="1C8B4F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NG-RAN-QoS-Support-Item-ExtIEs } }</w:t>
      </w:r>
      <w:r w:rsidRPr="00D629EF">
        <w:rPr>
          <w:noProof w:val="0"/>
          <w:snapToGrid w:val="0"/>
        </w:rPr>
        <w:tab/>
        <w:t>OPTIONAL</w:t>
      </w:r>
    </w:p>
    <w:p w14:paraId="2768B3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A828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30ED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NG-RAN-QoS-Support-Item-ExtIEs</w:t>
      </w:r>
      <w:r w:rsidRPr="00D629EF">
        <w:rPr>
          <w:noProof w:val="0"/>
          <w:snapToGrid w:val="0"/>
        </w:rPr>
        <w:tab/>
        <w:t>E1AP-PROTOCOL-EXTENSION ::= {</w:t>
      </w:r>
    </w:p>
    <w:p w14:paraId="6C18E7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2841A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0EDD56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20466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NID</w:t>
      </w:r>
      <w:r w:rsidRPr="00561D98">
        <w:rPr>
          <w:noProof w:val="0"/>
          <w:snapToGrid w:val="0"/>
        </w:rPr>
        <w:tab/>
        <w:t>::= BIT STRING (SIZE (44))</w:t>
      </w:r>
    </w:p>
    <w:p w14:paraId="4438C4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0CB54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Non-Dynamic5QIDescriptor</w:t>
      </w:r>
      <w:r w:rsidRPr="00D629EF">
        <w:rPr>
          <w:noProof w:val="0"/>
          <w:snapToGrid w:val="0"/>
        </w:rPr>
        <w:tab/>
        <w:t>::= SEQUENCE {</w:t>
      </w:r>
    </w:p>
    <w:p w14:paraId="236C34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fiveQI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(0..255, ...),</w:t>
      </w:r>
    </w:p>
    <w:p w14:paraId="091D78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qoSPriorityLevel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QoSPriorityLevel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A91A8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averagingWindow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AveragingWindow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10417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maxDataBurstVolume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MaxDataBurstVolume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518DB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  <w:t>ProtocolExtensionContainer { { Non-Dynamic5QIDescriptor-ExtIEs } } OPTIONAL</w:t>
      </w:r>
    </w:p>
    <w:p w14:paraId="45AB11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EC869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98BCF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Non-Dynamic5QIDescriptor-ExtIEs E1AP-PROTOCOL-EXTENSION ::= {</w:t>
      </w:r>
    </w:p>
    <w:p w14:paraId="03A30776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2061FDD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{ ID 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6A537E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01CDE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A08AE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FE90B9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NPNSupportInfo ::= CHOICE {</w:t>
      </w:r>
    </w:p>
    <w:p w14:paraId="2402CEE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sNPN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NPNSupportInfo-SNPN,</w:t>
      </w:r>
    </w:p>
    <w:p w14:paraId="1AC7D7D3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choice-extension</w:t>
      </w:r>
      <w:r w:rsidRPr="00561D98">
        <w:rPr>
          <w:noProof w:val="0"/>
          <w:snapToGrid w:val="0"/>
        </w:rPr>
        <w:tab/>
        <w:t>ProtocolIE-SingleContainer</w:t>
      </w:r>
      <w:r w:rsidRPr="00561D98">
        <w:rPr>
          <w:noProof w:val="0"/>
          <w:snapToGrid w:val="0"/>
        </w:rPr>
        <w:tab/>
        <w:t>{{NPNSupportInfo-ExtIEs}}</w:t>
      </w:r>
    </w:p>
    <w:p w14:paraId="7FAF68B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0750C44B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87314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NPNSupportInfo-ExtIEs E1AP-PROTOCOL-IES ::= {</w:t>
      </w:r>
    </w:p>
    <w:p w14:paraId="1D7B8928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...</w:t>
      </w:r>
    </w:p>
    <w:p w14:paraId="274974C3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48111D47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39D0EB9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NPNSupportInfo-SNPN ::= SEQUENCE {</w:t>
      </w:r>
    </w:p>
    <w:p w14:paraId="4B4AB88E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nID</w:t>
      </w:r>
      <w:r w:rsidRPr="00561D9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NID,</w:t>
      </w:r>
    </w:p>
    <w:p w14:paraId="0C97084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iE-Extensions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ProtocolExtensionContainer { { NPNSupportInfo-SNPN-ExtIEs } }</w:t>
      </w:r>
      <w:r w:rsidRPr="00561D98">
        <w:rPr>
          <w:noProof w:val="0"/>
          <w:snapToGrid w:val="0"/>
        </w:rPr>
        <w:tab/>
        <w:t>OPTIONAL</w:t>
      </w:r>
    </w:p>
    <w:p w14:paraId="1924C2AA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324CC2C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DA4AE0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775EB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NPNSupportInfo-SNPN-ExtIEs</w:t>
      </w:r>
      <w:r w:rsidRPr="00561D98">
        <w:rPr>
          <w:noProof w:val="0"/>
          <w:snapToGrid w:val="0"/>
        </w:rPr>
        <w:tab/>
        <w:t>E1AP-PROTOCOL-EXTENSION ::= {</w:t>
      </w:r>
    </w:p>
    <w:p w14:paraId="187AAA65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...</w:t>
      </w:r>
    </w:p>
    <w:p w14:paraId="34E79279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32EB051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D3055F1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NPNContextInfo ::= CHOICE {</w:t>
      </w:r>
    </w:p>
    <w:p w14:paraId="425DFD08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sNPN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NPNContextInfo-SNPN,</w:t>
      </w:r>
    </w:p>
    <w:p w14:paraId="2AC0E6C3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choice-extension</w:t>
      </w:r>
      <w:r w:rsidRPr="00561D98">
        <w:rPr>
          <w:noProof w:val="0"/>
          <w:snapToGrid w:val="0"/>
        </w:rPr>
        <w:tab/>
        <w:t>ProtocolIE-SingleContainer</w:t>
      </w:r>
      <w:r w:rsidRPr="00561D98">
        <w:rPr>
          <w:noProof w:val="0"/>
          <w:snapToGrid w:val="0"/>
        </w:rPr>
        <w:tab/>
        <w:t>{{NPNContextInfo-ExtIEs}}</w:t>
      </w:r>
    </w:p>
    <w:p w14:paraId="45618BEC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4A41C8B5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8BD97C7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NPNContextInfo-ExtIEs E1AP-PROTOCOL-IES ::= {</w:t>
      </w:r>
    </w:p>
    <w:p w14:paraId="7C7486D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...</w:t>
      </w:r>
    </w:p>
    <w:p w14:paraId="1D65758B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585B1928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E0EE32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NPNContextInfo-SNPN ::= SEQUENCE {</w:t>
      </w:r>
    </w:p>
    <w:p w14:paraId="051EC5C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nID</w:t>
      </w:r>
      <w:r w:rsidRPr="00561D98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NID,</w:t>
      </w:r>
    </w:p>
    <w:p w14:paraId="08959C44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iE-Extensions</w:t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ProtocolExtensionContainer { {NPNContextInfo-SNPN-ExtIEs } }</w:t>
      </w:r>
      <w:r w:rsidRPr="00561D98">
        <w:rPr>
          <w:noProof w:val="0"/>
          <w:snapToGrid w:val="0"/>
        </w:rPr>
        <w:tab/>
        <w:t>OPTIONAL</w:t>
      </w:r>
    </w:p>
    <w:p w14:paraId="6E9888A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6CC09350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2E05A13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NPNContextInfo-SNPN-ExtIEs</w:t>
      </w:r>
      <w:r w:rsidRPr="00561D98">
        <w:rPr>
          <w:noProof w:val="0"/>
          <w:snapToGrid w:val="0"/>
        </w:rPr>
        <w:tab/>
        <w:t>E1AP-PROTOCOL-EXTENSION ::= {</w:t>
      </w:r>
    </w:p>
    <w:p w14:paraId="63EC6809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ab/>
        <w:t>...</w:t>
      </w:r>
    </w:p>
    <w:p w14:paraId="7F60190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}</w:t>
      </w:r>
    </w:p>
    <w:p w14:paraId="24AC1F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A376C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NR-Cell-Identity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 STRING (SIZE(36))</w:t>
      </w:r>
    </w:p>
    <w:p w14:paraId="3B42E3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2EAA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 ::= SEQUENCE {</w:t>
      </w:r>
    </w:p>
    <w:p w14:paraId="695695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pLMN-Identity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PLMN-Identity,</w:t>
      </w:r>
    </w:p>
    <w:p w14:paraId="39BDA2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nR-Cell-Identity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NR-Cell-Identity,</w:t>
      </w:r>
    </w:p>
    <w:p w14:paraId="3B2231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NR-CGI-ExtIEs } }</w:t>
      </w:r>
      <w:r w:rsidRPr="00D629EF">
        <w:rPr>
          <w:noProof w:val="0"/>
          <w:snapToGrid w:val="0"/>
        </w:rPr>
        <w:tab/>
        <w:t>OPTIONAL</w:t>
      </w:r>
    </w:p>
    <w:p w14:paraId="29E23A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EBEF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617C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NR-CGI-ExtIEs</w:t>
      </w:r>
      <w:r w:rsidRPr="00D629EF">
        <w:rPr>
          <w:noProof w:val="0"/>
          <w:snapToGrid w:val="0"/>
        </w:rPr>
        <w:tab/>
        <w:t>E1AP-PROTOCOL-EXTENSION ::= {</w:t>
      </w:r>
    </w:p>
    <w:p w14:paraId="2AF4BC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9EEE9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D7C51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5859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NR-CGI-Support-List ::= SEQUENCE (SIZE(1.. maxnoofNRCGI)) OF NR-CGI-Support-Item</w:t>
      </w:r>
    </w:p>
    <w:p w14:paraId="797A43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6CFB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NR-CGI-Support-Item ::= SEQUENCE {</w:t>
      </w:r>
    </w:p>
    <w:p w14:paraId="09F1EE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nR-CGI</w:t>
      </w:r>
      <w:r w:rsidRPr="00D629EF">
        <w:rPr>
          <w:noProof w:val="0"/>
          <w:snapToGrid w:val="0"/>
        </w:rPr>
        <w:tab/>
        <w:t>NR-CGI,</w:t>
      </w:r>
    </w:p>
    <w:p w14:paraId="2163E8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NR-CGI-Support-Item-ExtIEs } }</w:t>
      </w:r>
      <w:r w:rsidRPr="00D629EF">
        <w:rPr>
          <w:noProof w:val="0"/>
          <w:snapToGrid w:val="0"/>
        </w:rPr>
        <w:tab/>
        <w:t>OPTIONAL</w:t>
      </w:r>
    </w:p>
    <w:p w14:paraId="10D853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61852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27F3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NR-CGI-Support-Item-ExtIEs</w:t>
      </w:r>
      <w:r w:rsidRPr="00D629EF">
        <w:rPr>
          <w:noProof w:val="0"/>
          <w:snapToGrid w:val="0"/>
        </w:rPr>
        <w:tab/>
        <w:t>E1AP-PROTOCOL-EXTENSION ::= {</w:t>
      </w:r>
    </w:p>
    <w:p w14:paraId="5DBA90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94D1C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46A5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752BCC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O</w:t>
      </w:r>
    </w:p>
    <w:p w14:paraId="3C1FFC86" w14:textId="77777777" w:rsidR="00B41FD0" w:rsidRPr="00D629EF" w:rsidRDefault="00B41FD0" w:rsidP="00B41FD0">
      <w:pPr>
        <w:pStyle w:val="PL"/>
        <w:rPr>
          <w:snapToGrid w:val="0"/>
        </w:rPr>
      </w:pPr>
    </w:p>
    <w:p w14:paraId="3227746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OutOfOrderDelivery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ENUMERATED</w:t>
      </w:r>
      <w:r w:rsidRPr="00D629EF">
        <w:rPr>
          <w:snapToGrid w:val="0"/>
        </w:rPr>
        <w:tab/>
        <w:t>{</w:t>
      </w:r>
    </w:p>
    <w:p w14:paraId="2EA85C9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true,</w:t>
      </w:r>
    </w:p>
    <w:p w14:paraId="0BF5054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51D7D79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6075DC05" w14:textId="77777777" w:rsidR="00B41FD0" w:rsidRPr="00D629EF" w:rsidRDefault="00B41FD0" w:rsidP="00B41FD0">
      <w:pPr>
        <w:pStyle w:val="PL"/>
        <w:rPr>
          <w:snapToGrid w:val="0"/>
        </w:rPr>
      </w:pPr>
    </w:p>
    <w:p w14:paraId="24869FCF" w14:textId="77777777" w:rsidR="00B41FD0" w:rsidRPr="00D629EF" w:rsidRDefault="00B41FD0" w:rsidP="00B41FD0">
      <w:pPr>
        <w:pStyle w:val="PL"/>
        <w:rPr>
          <w:snapToGrid w:val="0"/>
        </w:rPr>
      </w:pPr>
    </w:p>
    <w:p w14:paraId="5BAD8291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</w:t>
      </w:r>
    </w:p>
    <w:p w14:paraId="2A76E1A0" w14:textId="77777777" w:rsidR="00B41FD0" w:rsidRPr="00D629EF" w:rsidRDefault="00B41FD0" w:rsidP="00B41FD0">
      <w:pPr>
        <w:pStyle w:val="PL"/>
        <w:rPr>
          <w:snapToGrid w:val="0"/>
        </w:rPr>
      </w:pPr>
    </w:p>
    <w:p w14:paraId="2DBA6EA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 xml:space="preserve">PacketDelayBudget ::= INTEGER (0..1023, ...) </w:t>
      </w:r>
    </w:p>
    <w:p w14:paraId="6433A0A2" w14:textId="77777777" w:rsidR="00B41FD0" w:rsidRPr="00D629EF" w:rsidRDefault="00B41FD0" w:rsidP="00B41FD0">
      <w:pPr>
        <w:pStyle w:val="PL"/>
        <w:rPr>
          <w:snapToGrid w:val="0"/>
        </w:rPr>
      </w:pPr>
    </w:p>
    <w:p w14:paraId="2BA647E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PacketErrorRate ::= SEQUENCE {</w:t>
      </w:r>
    </w:p>
    <w:p w14:paraId="25208B8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pER-Scalar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PER-Scalar,</w:t>
      </w:r>
    </w:p>
    <w:p w14:paraId="6C96BA5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pER-Exponent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PER-Exponent,</w:t>
      </w:r>
    </w:p>
    <w:p w14:paraId="6D77DA85" w14:textId="77777777" w:rsidR="00B41FD0" w:rsidRPr="00D629EF" w:rsidRDefault="00B41FD0" w:rsidP="00B41FD0">
      <w:pPr>
        <w:pStyle w:val="PL"/>
        <w:rPr>
          <w:snapToGrid w:val="0"/>
          <w:lang w:val="en-US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iE-Extensions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ProtocolExtensionContainer { {PacketErrorRate-ExtIEs} }</w:t>
      </w:r>
      <w:r w:rsidRPr="00D629EF">
        <w:rPr>
          <w:snapToGrid w:val="0"/>
          <w:lang w:val="en-US"/>
        </w:rPr>
        <w:tab/>
        <w:t>OPTIONAL,</w:t>
      </w:r>
    </w:p>
    <w:p w14:paraId="2A0719A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  <w:lang w:val="en-US"/>
        </w:rPr>
        <w:tab/>
      </w:r>
      <w:r w:rsidRPr="00D629EF">
        <w:rPr>
          <w:snapToGrid w:val="0"/>
        </w:rPr>
        <w:t>...</w:t>
      </w:r>
    </w:p>
    <w:p w14:paraId="6D6EEBF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535F183A" w14:textId="77777777" w:rsidR="00B41FD0" w:rsidRPr="00D629EF" w:rsidRDefault="00B41FD0" w:rsidP="00B41FD0">
      <w:pPr>
        <w:pStyle w:val="PL"/>
        <w:rPr>
          <w:snapToGrid w:val="0"/>
        </w:rPr>
      </w:pPr>
    </w:p>
    <w:p w14:paraId="02315D9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PacketErrorRate-ExtIEs E1AP-PROTOCOL-EXTENSION ::= {</w:t>
      </w:r>
    </w:p>
    <w:p w14:paraId="3AE0084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FAA5BE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05943158" w14:textId="77777777" w:rsidR="00B41FD0" w:rsidRPr="00D629EF" w:rsidRDefault="00B41FD0" w:rsidP="00B41FD0">
      <w:pPr>
        <w:pStyle w:val="PL"/>
        <w:rPr>
          <w:snapToGrid w:val="0"/>
        </w:rPr>
      </w:pPr>
    </w:p>
    <w:p w14:paraId="2135A59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PER-Scalar ::= INTEGER (0..9, ...)</w:t>
      </w:r>
    </w:p>
    <w:p w14:paraId="221E09D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PER-Exponent ::= INTEGER (0..9, ...)</w:t>
      </w:r>
    </w:p>
    <w:p w14:paraId="756C463C" w14:textId="77777777" w:rsidR="00B41FD0" w:rsidRPr="00D629EF" w:rsidRDefault="00B41FD0" w:rsidP="00B41FD0">
      <w:pPr>
        <w:pStyle w:val="PL"/>
        <w:rPr>
          <w:snapToGrid w:val="0"/>
        </w:rPr>
      </w:pPr>
    </w:p>
    <w:p w14:paraId="55CF506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0D4D3D5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673700F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442D76D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1F36331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7D539A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B669E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AD436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A28C7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  <w:t>OPTIONAL,</w:t>
      </w:r>
    </w:p>
    <w:p w14:paraId="4979DB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2E4D1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7F3A66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E6C8F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5D84B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5CED6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PDCP-Configuration-ExtIEs } }</w:t>
      </w:r>
      <w:r w:rsidRPr="00D629EF">
        <w:rPr>
          <w:noProof w:val="0"/>
          <w:snapToGrid w:val="0"/>
        </w:rPr>
        <w:tab/>
        <w:t>OPTIONAL,</w:t>
      </w:r>
    </w:p>
    <w:p w14:paraId="1B00C4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77E81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B3F69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C160A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7A5A80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  <w:t>optional}</w:t>
      </w:r>
      <w:r w:rsidRPr="00475276">
        <w:rPr>
          <w:noProof w:val="0"/>
          <w:snapToGrid w:val="0"/>
        </w:rPr>
        <w:t>|</w:t>
      </w:r>
    </w:p>
    <w:p w14:paraId="492B173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>EXTENSION AdditionalPDCPduplicationInformation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15256AB3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  <w:t>{ ID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,</w:t>
      </w:r>
    </w:p>
    <w:p w14:paraId="577B1B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8E7AD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AEB2E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B7502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2EB34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14:paraId="343EFE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hFN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HFN,</w:t>
      </w:r>
    </w:p>
    <w:p w14:paraId="6FAE54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PDCP-Count-ExtIEs } }</w:t>
      </w:r>
      <w:r w:rsidRPr="00D629EF">
        <w:rPr>
          <w:noProof w:val="0"/>
          <w:snapToGrid w:val="0"/>
        </w:rPr>
        <w:tab/>
        <w:t>OPTIONAL,</w:t>
      </w:r>
    </w:p>
    <w:p w14:paraId="0DF3F5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108D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D12E6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910C2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2F3A5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8179CD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1CE878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1D68ED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5D6135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requested,</w:t>
      </w:r>
    </w:p>
    <w:p w14:paraId="754732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75DBD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300BF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84702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PDCP-DataRecovery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172A77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533EC6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A475B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89C7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6AE87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PDCP-Duplication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0A030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1C684C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84D07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E2875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13618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343A8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45B40E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AE30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0748B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0EFD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PDU-Session-Resource-Data-Usage-List</w:t>
      </w:r>
      <w:r w:rsidRPr="00D629EF">
        <w:rPr>
          <w:noProof w:val="0"/>
          <w:snapToGrid w:val="0"/>
        </w:rPr>
        <w:tab/>
        <w:t>::= SEQUENCE (SIZE(1.. maxnoofPDUSessionResource)) OF PDU-Session-Resource-Data-Usage-Item</w:t>
      </w:r>
    </w:p>
    <w:p w14:paraId="442E5C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19525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</w:t>
      </w:r>
      <w:r w:rsidRPr="00D629EF">
        <w:rPr>
          <w:noProof w:val="0"/>
          <w:snapToGrid w:val="0"/>
        </w:rPr>
        <w:tab/>
        <w:t>::= SEQUENCE {</w:t>
      </w:r>
    </w:p>
    <w:p w14:paraId="11DE49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7A732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mRDC-Usage-Information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MRDC-Usage-Information,</w:t>
      </w:r>
    </w:p>
    <w:p w14:paraId="043BD5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PDU-Session-Resource-Data-Usage-Item-ExtIEs } }</w:t>
      </w:r>
      <w:r w:rsidRPr="00D629EF">
        <w:rPr>
          <w:noProof w:val="0"/>
          <w:snapToGrid w:val="0"/>
        </w:rPr>
        <w:tab/>
        <w:t>OPTIONAL,</w:t>
      </w:r>
    </w:p>
    <w:p w14:paraId="0679F5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FD1C7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F0D5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B4E89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EF35D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969D7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C6A13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71B9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14:paraId="01DD74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C32E2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PDCP-SN-Size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5CD43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s-12,</w:t>
      </w:r>
    </w:p>
    <w:p w14:paraId="2E91B7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s-18,</w:t>
      </w:r>
    </w:p>
    <w:p w14:paraId="2728D8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FCD7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2DAC7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3018F5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PDCP-SN-Status-Information ::= SEQUENCE {</w:t>
      </w:r>
    </w:p>
    <w:p w14:paraId="063A30CB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pdcpStatusTransfer-UL</w:t>
      </w:r>
      <w:r w:rsidRPr="00D629EF">
        <w:rPr>
          <w:snapToGrid w:val="0"/>
        </w:rPr>
        <w:tab/>
        <w:t>DRBBStatusTransfer,</w:t>
      </w:r>
    </w:p>
    <w:p w14:paraId="016EA1A9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pdcpStatusTransfer-DL</w:t>
      </w:r>
      <w:r w:rsidRPr="00D629EF">
        <w:rPr>
          <w:snapToGrid w:val="0"/>
        </w:rPr>
        <w:tab/>
        <w:t>PDCP-Count,</w:t>
      </w:r>
    </w:p>
    <w:p w14:paraId="0C3C6F9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{DRBsSubjectToStatusTransfer-Item-ExtIEs} }</w:t>
      </w:r>
      <w:r w:rsidRPr="00D629EF">
        <w:rPr>
          <w:snapToGrid w:val="0"/>
        </w:rPr>
        <w:tab/>
        <w:t>OPTIONAL,</w:t>
      </w:r>
    </w:p>
    <w:p w14:paraId="0590D6B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208AAD19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031F5C29" w14:textId="77777777" w:rsidR="00B41FD0" w:rsidRDefault="00B41FD0" w:rsidP="00B41FD0">
      <w:pPr>
        <w:pStyle w:val="PL"/>
        <w:spacing w:line="0" w:lineRule="atLeast"/>
        <w:rPr>
          <w:snapToGrid w:val="0"/>
        </w:rPr>
      </w:pPr>
    </w:p>
    <w:p w14:paraId="651F31F9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>PDCP-StatusReportIndication</w:t>
      </w:r>
      <w:r w:rsidRPr="00FF0374">
        <w:rPr>
          <w:snapToGrid w:val="0"/>
        </w:rPr>
        <w:tab/>
        <w:t>::=</w:t>
      </w:r>
      <w:r w:rsidRPr="00FF0374">
        <w:rPr>
          <w:snapToGrid w:val="0"/>
        </w:rPr>
        <w:tab/>
        <w:t>ENUMERATED</w:t>
      </w:r>
      <w:r w:rsidRPr="00FF0374">
        <w:rPr>
          <w:snapToGrid w:val="0"/>
        </w:rPr>
        <w:tab/>
        <w:t>{</w:t>
      </w:r>
    </w:p>
    <w:p w14:paraId="78CD11EF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downlink,</w:t>
      </w:r>
    </w:p>
    <w:p w14:paraId="6E35E945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uplink,</w:t>
      </w:r>
    </w:p>
    <w:p w14:paraId="2542E831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both,</w:t>
      </w:r>
    </w:p>
    <w:p w14:paraId="12D2577A" w14:textId="77777777" w:rsidR="00B41FD0" w:rsidRPr="00FF0374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ab/>
        <w:t>...</w:t>
      </w:r>
    </w:p>
    <w:p w14:paraId="2A729539" w14:textId="77777777" w:rsidR="00B41FD0" w:rsidRDefault="00B41FD0" w:rsidP="00B41FD0">
      <w:pPr>
        <w:pStyle w:val="PL"/>
        <w:spacing w:line="0" w:lineRule="atLeast"/>
        <w:rPr>
          <w:snapToGrid w:val="0"/>
        </w:rPr>
      </w:pPr>
      <w:r w:rsidRPr="00FF0374">
        <w:rPr>
          <w:snapToGrid w:val="0"/>
        </w:rPr>
        <w:t>}</w:t>
      </w:r>
    </w:p>
    <w:p w14:paraId="08D3848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</w:p>
    <w:p w14:paraId="358EDF58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DRBsSubjectToStatusTransfer-Item-ExtIEs E1AP-PROTOCOL-EXTENSION ::= {</w:t>
      </w:r>
    </w:p>
    <w:p w14:paraId="451AF954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36DBD47F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2A73E2D5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</w:p>
    <w:p w14:paraId="3AD1BEED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 ::= SEQUENCE {</w:t>
      </w:r>
    </w:p>
    <w:p w14:paraId="1B9650C2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receiveStatusofPDCPSDU</w:t>
      </w:r>
      <w:r w:rsidRPr="00D629EF">
        <w:rPr>
          <w:snapToGrid w:val="0"/>
        </w:rPr>
        <w:tab/>
        <w:t>BIT STRING (SIZE(1..131072))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0A4E0F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countValue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PDCP-Count,</w:t>
      </w:r>
    </w:p>
    <w:p w14:paraId="0057504E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 { {DRBBStatusTransfer-ExtIEs} }</w:t>
      </w:r>
      <w:r w:rsidRPr="00D629EF">
        <w:rPr>
          <w:snapToGrid w:val="0"/>
        </w:rPr>
        <w:tab/>
        <w:t>OPTIONAL,</w:t>
      </w:r>
    </w:p>
    <w:p w14:paraId="30B07B75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7D7CF70B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3E1E4A6C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</w:p>
    <w:p w14:paraId="2B19DA9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DRBBStatusTransfer-ExtIEs E1AP-PROTOCOL-EXTENSION ::= {</w:t>
      </w:r>
    </w:p>
    <w:p w14:paraId="19E3A607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4D6525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69BE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FB8C9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PDU-Session-ID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INTEGER (0..255)</w:t>
      </w:r>
    </w:p>
    <w:p w14:paraId="2F050A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644B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PDU-Session-Resource-Activity</w:t>
      </w:r>
      <w:r w:rsidRPr="00D629EF">
        <w:rPr>
          <w:noProof w:val="0"/>
          <w:snapToGrid w:val="0"/>
        </w:rPr>
        <w:tab/>
        <w:t>::= ENUMERATED {</w:t>
      </w:r>
    </w:p>
    <w:p w14:paraId="75A2B7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active,</w:t>
      </w:r>
    </w:p>
    <w:p w14:paraId="7E7527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not-active,</w:t>
      </w:r>
    </w:p>
    <w:p w14:paraId="6F86AC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9221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D116E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BAF3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PDU-Session-Resource-Activity-List ::= SEQUENCE (SIZE(1.. maxnoofPDUSessionResource)) OF PDU-Session-Resource-Activity-Item</w:t>
      </w:r>
    </w:p>
    <w:p w14:paraId="6F27FD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C3225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PDU-Session-Resource-Activity-Item</w:t>
      </w:r>
      <w:r w:rsidRPr="00D629EF">
        <w:rPr>
          <w:noProof w:val="0"/>
          <w:snapToGrid w:val="0"/>
        </w:rPr>
        <w:tab/>
        <w:t>::= SEQUENCE {</w:t>
      </w:r>
    </w:p>
    <w:p w14:paraId="5AD19B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3659FB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pDU-Session-Resource-Activity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PDU-Session-Resource-Activity,</w:t>
      </w:r>
    </w:p>
    <w:p w14:paraId="352448B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  <w:t xml:space="preserve">ProtocolExtensionContainer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{ { PDU-Session-Resource-Activity-ItemExtIEs } }</w:t>
      </w:r>
      <w:r w:rsidRPr="00D629EF">
        <w:rPr>
          <w:noProof w:val="0"/>
          <w:snapToGrid w:val="0"/>
        </w:rPr>
        <w:tab/>
        <w:t>OPTIONAL,</w:t>
      </w:r>
    </w:p>
    <w:p w14:paraId="4C0746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365B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6691D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994DD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PDU-Session-Resource-Activity-ItemExtIEs </w:t>
      </w:r>
      <w:r w:rsidRPr="00D629EF">
        <w:rPr>
          <w:noProof w:val="0"/>
          <w:snapToGrid w:val="0"/>
        </w:rPr>
        <w:tab/>
        <w:t>E1AP-PROTOCOL-EXTENSION ::= {</w:t>
      </w:r>
    </w:p>
    <w:p w14:paraId="3EF6AE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87F9E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F1AC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C78AB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C6789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PDU-Session-Resource-Confirm-Modified-List</w:t>
      </w:r>
      <w:r w:rsidRPr="00D629EF">
        <w:rPr>
          <w:noProof w:val="0"/>
          <w:snapToGrid w:val="0"/>
        </w:rPr>
        <w:tab/>
        <w:t>::= SEQUENCE (SIZE(1.. maxnoofPDUSessionResource)) OF PDU-Session-Resource-Confirm-Modified-Item</w:t>
      </w:r>
    </w:p>
    <w:p w14:paraId="2B20F8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E600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PDU-Session-Resource-Confirm-Modified-Item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4A09A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304A91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dRB-Confirm-Modified-List-NG-RAN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DRB-Confirm-Modified-List-NG-RAN</w:t>
      </w:r>
      <w:r w:rsidRPr="00D629EF">
        <w:rPr>
          <w:noProof w:val="0"/>
          <w:snapToGrid w:val="0"/>
        </w:rPr>
        <w:tab/>
        <w:t>OPTIONAL,</w:t>
      </w:r>
    </w:p>
    <w:p w14:paraId="37B8AB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PDU-Session-Resource-Confirm-Modified-Item-ExtIEs } }</w:t>
      </w:r>
      <w:r w:rsidRPr="00D629EF">
        <w:rPr>
          <w:noProof w:val="0"/>
          <w:snapToGrid w:val="0"/>
        </w:rPr>
        <w:tab/>
        <w:t>OPTIONAL,</w:t>
      </w:r>
    </w:p>
    <w:p w14:paraId="4288F5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B39C0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955F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7E19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PDU-Session-Resource-Confirm-Modified-Item-ExtIEs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2A444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2F5D9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CB03C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1EFC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PDU-Session-Resource-Failed-List</w:t>
      </w:r>
      <w:r w:rsidRPr="00D629EF">
        <w:rPr>
          <w:noProof w:val="0"/>
          <w:snapToGrid w:val="0"/>
        </w:rPr>
        <w:tab/>
        <w:t>::= SEQUENCE (SIZE(1.. maxnoofPDUSessionResource)) OF PDU-Session-Resource-Failed-Item</w:t>
      </w:r>
    </w:p>
    <w:p w14:paraId="2FD1A2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4338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5E4D7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732A4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0CE238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PDU-Session-Resource-Failed-Item-ExtIEs } }</w:t>
      </w:r>
      <w:r w:rsidRPr="00D629EF">
        <w:rPr>
          <w:noProof w:val="0"/>
          <w:snapToGrid w:val="0"/>
        </w:rPr>
        <w:tab/>
        <w:t>OPTIONAL,</w:t>
      </w:r>
    </w:p>
    <w:p w14:paraId="5D8B93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99CE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D9EB9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4524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08A54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5DD5C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82E08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1920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  <w:t>::= SEQUENCE (SIZE(1.. maxnoofPDUSessionResource)) OF PDU-Session-Resource-Failed-Mod-Item</w:t>
      </w:r>
    </w:p>
    <w:p w14:paraId="13F13B2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877C3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PDU-Session-Resource-Failed-Mod-Item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594E2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0BD11E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7083F8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PDU-Session-Resource-Failed-Mod-Item-ExtIEs } }</w:t>
      </w:r>
      <w:r w:rsidRPr="00D629EF">
        <w:rPr>
          <w:noProof w:val="0"/>
          <w:snapToGrid w:val="0"/>
        </w:rPr>
        <w:tab/>
        <w:t>OPTIONAL,</w:t>
      </w:r>
    </w:p>
    <w:p w14:paraId="11DECE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BABDB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B20F0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B59E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PDU-Session-Resource-Failed-Mod-Item-ExtIEs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9936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BC2F5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15842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20A27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PDU-Session-Resource-Failed-To-Modify-List</w:t>
      </w:r>
      <w:r w:rsidRPr="00D629EF">
        <w:rPr>
          <w:noProof w:val="0"/>
          <w:snapToGrid w:val="0"/>
        </w:rPr>
        <w:tab/>
        <w:t>::= SEQUENCE (SIZE(1.. maxnoofPDUSessionResource)) OF PDU-Session-Resource-Failed-To-Modify-Item</w:t>
      </w:r>
    </w:p>
    <w:p w14:paraId="6AAD4A4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08AF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93D38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0C9ABD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275686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PDU-Session-Resource-Failed-To-Modify-Item-ExtIEs } }</w:t>
      </w:r>
      <w:r w:rsidRPr="00D629EF">
        <w:rPr>
          <w:noProof w:val="0"/>
          <w:snapToGrid w:val="0"/>
        </w:rPr>
        <w:tab/>
        <w:t>OPTIONAL,</w:t>
      </w:r>
    </w:p>
    <w:p w14:paraId="3D6D5C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7F95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A073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A6FD8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PDU-Session-Resource-Failed-To-Modify-Item-ExtIEs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FC2F5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4C55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693EC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9B2A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PDU-Session-Resource-Modified-List</w:t>
      </w:r>
      <w:r w:rsidRPr="00D629EF">
        <w:rPr>
          <w:noProof w:val="0"/>
          <w:snapToGrid w:val="0"/>
        </w:rPr>
        <w:tab/>
        <w:t>::= SEQUENCE (SIZE(1.. maxnoofPDUSessionResource)) OF PDU-Session-Resource-Modified-Item</w:t>
      </w:r>
    </w:p>
    <w:p w14:paraId="57B827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ECDCD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PDU-Session-Resource-Modified-Item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84706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67C6EF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5D776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5E70D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BFB53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3B9C9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97FFE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dRB-Modified-List-NG-RAN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DRB-Modified-List-NG-RAN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E5E57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41A5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PDU-Session-Resource-Modified-Item-ExtIEs } }</w:t>
      </w:r>
      <w:r w:rsidRPr="00D629EF">
        <w:rPr>
          <w:noProof w:val="0"/>
          <w:snapToGrid w:val="0"/>
        </w:rPr>
        <w:tab/>
        <w:t>OPTIONAL,</w:t>
      </w:r>
    </w:p>
    <w:p w14:paraId="757E58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B09D7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3A0B7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7BA64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PDU-Session-Resource-Modified-Item-ExtIEs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4A91DC6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46E814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068C3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18702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928D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PDU-Session-Resource-Required-To-Modify-List</w:t>
      </w:r>
      <w:r w:rsidRPr="00D629EF">
        <w:rPr>
          <w:noProof w:val="0"/>
          <w:snapToGrid w:val="0"/>
        </w:rPr>
        <w:tab/>
        <w:t>::= SEQUENCE (SIZE(1.. maxnoofPDUSessionResource)) OF PDU-Session-Resource-Required-To-Modify-Item</w:t>
      </w:r>
    </w:p>
    <w:p w14:paraId="133A67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B26D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PDU-Session-Resource-Required-To-Modify-Item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21355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ABF31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3E064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DRB-Required-To-Modify-List-NG-RAN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28603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DRB-Required-To-Remove-List-NG-RAN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A401E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PDU-Session-Resource-Required-To-Modify-Item-ExtIEs } }</w:t>
      </w:r>
      <w:r w:rsidRPr="00D629EF">
        <w:rPr>
          <w:noProof w:val="0"/>
          <w:snapToGrid w:val="0"/>
        </w:rPr>
        <w:tab/>
        <w:t>OPTIONAL,</w:t>
      </w:r>
    </w:p>
    <w:p w14:paraId="28CFFA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DC620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4D11B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52B64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PDU-Session-Resource-Required-To-Modify-Item-ExtIEs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CB6517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49607B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672B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32099C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5B409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PDU-Session-Resource-Setup-List</w:t>
      </w:r>
      <w:r w:rsidRPr="00D629EF">
        <w:rPr>
          <w:noProof w:val="0"/>
          <w:snapToGrid w:val="0"/>
        </w:rPr>
        <w:tab/>
        <w:t>::= SEQUENCE (SIZE(1.. maxnoofPDUSessionResource)) OF PDU-Session-Resource-Setup-Item</w:t>
      </w:r>
    </w:p>
    <w:p w14:paraId="56E3BD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9E557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E646A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D4F92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0A684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5F43C9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9934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nG-DL-UP-Unchanged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E8FE2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DRB-Setup-List-NG-RAN,</w:t>
      </w:r>
    </w:p>
    <w:p w14:paraId="70ED6A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F251F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PDU-Session-Resource-Setup-Item-ExtIEs } }</w:t>
      </w:r>
      <w:r w:rsidRPr="00D629EF">
        <w:rPr>
          <w:noProof w:val="0"/>
          <w:snapToGrid w:val="0"/>
        </w:rPr>
        <w:tab/>
        <w:t>OPTIONAL,</w:t>
      </w:r>
    </w:p>
    <w:p w14:paraId="2E4172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DA59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6B8C0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C09B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013836A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27A53F3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RedundantPDUSessionInformation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097611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956E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CB01D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73DB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PDU-Session-Resource-Setup-Mod-List</w:t>
      </w:r>
      <w:r w:rsidRPr="00D629EF">
        <w:rPr>
          <w:noProof w:val="0"/>
          <w:snapToGrid w:val="0"/>
        </w:rPr>
        <w:tab/>
        <w:t>::= SEQUENCE (SIZE(1.. maxnoofPDUSessionResource)) OF PDU-Session-Resource-Setup-Mod-Item</w:t>
      </w:r>
    </w:p>
    <w:p w14:paraId="26A92C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31F92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PDU-Session-Resource-Setup-Mod-Item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D42A64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70F139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13E53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7F1446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7D63A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dRB-Setup-Mod-List-NG-RAN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DRB-Setup-Mod-List-NG-RAN,</w:t>
      </w:r>
    </w:p>
    <w:p w14:paraId="00929C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dRB-Failed-Mod-List-NG-RAN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DRB-Failed-Mod-List-NG-RAN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3993E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PDU-Session-Resource-Setup-Mod-Item-ExtIEs } }</w:t>
      </w:r>
      <w:r w:rsidRPr="00D629EF">
        <w:rPr>
          <w:noProof w:val="0"/>
          <w:snapToGrid w:val="0"/>
        </w:rPr>
        <w:tab/>
        <w:t>OPTIONAL,</w:t>
      </w:r>
    </w:p>
    <w:p w14:paraId="78FBC7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E0EC2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743BDE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D94F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PDU-Session-Resource-Setup-Mod-Item-ExtIEs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D7B2EF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},</w:t>
      </w:r>
    </w:p>
    <w:p w14:paraId="78F842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71D2E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5966E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725E1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63563C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E4FEF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B91C7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029E1E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6F318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6F1BA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28DA64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F30A2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47E23E28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D775A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76D3DB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886DC4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8BCB0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9D3FC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04923C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937A7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1B6F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288B2F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1465B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</w:p>
    <w:p w14:paraId="333A295E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5951CE8B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326D8A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2F6EFD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0101B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4ECA2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52375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4C56D7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A9CA1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5F6FC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0F51DB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PDU-Session-Resource-To-Remove-Item-ExtIEs } }</w:t>
      </w:r>
      <w:r w:rsidRPr="00D629EF">
        <w:rPr>
          <w:noProof w:val="0"/>
          <w:snapToGrid w:val="0"/>
        </w:rPr>
        <w:tab/>
        <w:t>OPTIONAL,</w:t>
      </w:r>
    </w:p>
    <w:p w14:paraId="5257E7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48C1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F3935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0CFCEA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F38D1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41C7829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E8B6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3A4198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7421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PDU-Session-Resource-To-Setup-List</w:t>
      </w:r>
      <w:r w:rsidRPr="00D629EF">
        <w:rPr>
          <w:noProof w:val="0"/>
          <w:snapToGrid w:val="0"/>
        </w:rPr>
        <w:tab/>
        <w:t>::= SEQUENCE (SIZE(1.. maxnoofPDUSessionResource)) OF PDU-Session-Resource-To-Setup-Item</w:t>
      </w:r>
    </w:p>
    <w:p w14:paraId="0746E2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6B70E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5D767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73AB41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PDU-Session-Type,</w:t>
      </w:r>
    </w:p>
    <w:p w14:paraId="0BECFF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SNSSAI,</w:t>
      </w:r>
    </w:p>
    <w:p w14:paraId="1E052EF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SecurityIndication,</w:t>
      </w:r>
    </w:p>
    <w:p w14:paraId="47E6C1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A8AA4F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33E84D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1F723E1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31285B6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existing-Allocated-NG-DL-UP-TNL-Info</w:t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446A72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55865F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DRB-To-Setup-List-NG-RAN,</w:t>
      </w:r>
    </w:p>
    <w:p w14:paraId="1F05BD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PDU-Session-Resource-To-Setup-Item-ExtIEs } }</w:t>
      </w:r>
      <w:r w:rsidRPr="00D629EF">
        <w:rPr>
          <w:noProof w:val="0"/>
          <w:snapToGrid w:val="0"/>
        </w:rPr>
        <w:tab/>
        <w:t>OPTIONAL,</w:t>
      </w:r>
    </w:p>
    <w:p w14:paraId="3A3CA5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39DF2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D5BEB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6D88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12786C" w14:textId="77777777" w:rsidR="00B41FD0" w:rsidRPr="00475276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id-CommonNetworkInstance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EXTENSION CommonNetworkInstance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</w:t>
      </w:r>
      <w:r w:rsidRPr="00475276">
        <w:rPr>
          <w:snapToGrid w:val="0"/>
        </w:rPr>
        <w:t>|</w:t>
      </w:r>
    </w:p>
    <w:p w14:paraId="6AA26C2C" w14:textId="77777777" w:rsidR="00B41FD0" w:rsidRPr="00475276" w:rsidRDefault="00B41FD0" w:rsidP="00B41FD0">
      <w:pPr>
        <w:pStyle w:val="PL"/>
        <w:spacing w:line="0" w:lineRule="atLeast"/>
        <w:rPr>
          <w:snapToGrid w:val="0"/>
        </w:rPr>
      </w:pPr>
      <w:r w:rsidRPr="00475276">
        <w:rPr>
          <w:snapToGrid w:val="0"/>
        </w:rPr>
        <w:tab/>
        <w:t>{ ID id-redundant-nG-UL-UP-TNL-Information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UP-TNL-Information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}|</w:t>
      </w:r>
    </w:p>
    <w:p w14:paraId="741CC2E0" w14:textId="77777777" w:rsidR="00B41FD0" w:rsidRPr="00475276" w:rsidRDefault="00B41FD0" w:rsidP="00B41FD0">
      <w:pPr>
        <w:pStyle w:val="PL"/>
        <w:spacing w:line="0" w:lineRule="atLeast"/>
        <w:rPr>
          <w:snapToGrid w:val="0"/>
        </w:rPr>
      </w:pPr>
      <w:r w:rsidRPr="00475276">
        <w:rPr>
          <w:snapToGrid w:val="0"/>
        </w:rPr>
        <w:tab/>
        <w:t>{ ID id-RedundantCommonNetworkInstance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CommonNetworkInstance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}|</w:t>
      </w:r>
    </w:p>
    <w:p w14:paraId="0E6D04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snapToGrid w:val="0"/>
        </w:rPr>
        <w:tab/>
        <w:t>{ ID id-RedundantPDUSessionInformation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RedundantPDUSessionInformation</w:t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</w:t>
      </w:r>
      <w:r w:rsidRPr="00D629EF">
        <w:rPr>
          <w:snapToGrid w:val="0"/>
        </w:rPr>
        <w:t>,</w:t>
      </w:r>
    </w:p>
    <w:p w14:paraId="07650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A39619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1660ED8A" w14:textId="77777777" w:rsidR="00B41FD0" w:rsidRPr="00D629EF" w:rsidRDefault="00B41FD0" w:rsidP="00B41FD0">
      <w:pPr>
        <w:pStyle w:val="PL"/>
        <w:rPr>
          <w:snapToGrid w:val="0"/>
        </w:rPr>
      </w:pPr>
    </w:p>
    <w:p w14:paraId="1F85964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PDU-Session-Resource-To-Setup-Mod-List</w:t>
      </w:r>
      <w:r w:rsidRPr="00D629EF">
        <w:rPr>
          <w:snapToGrid w:val="0"/>
        </w:rPr>
        <w:tab/>
        <w:t>::= SEQUENCE (SIZE(1.. maxnoofPDUSessionResource)) OF PDU-Session-Resource-To-Setup-Mod-Item</w:t>
      </w:r>
    </w:p>
    <w:p w14:paraId="62E2349F" w14:textId="77777777" w:rsidR="00B41FD0" w:rsidRPr="00D629EF" w:rsidRDefault="00B41FD0" w:rsidP="00B41FD0">
      <w:pPr>
        <w:pStyle w:val="PL"/>
        <w:rPr>
          <w:snapToGrid w:val="0"/>
        </w:rPr>
      </w:pPr>
    </w:p>
    <w:p w14:paraId="1B099F0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PDU-Session-Resource-To-Setup-Mod-Item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5B261B7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PDU-Session-ID,</w:t>
      </w:r>
    </w:p>
    <w:p w14:paraId="5FF89B3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pDU-Session-Type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PDU-Session-Type,</w:t>
      </w:r>
    </w:p>
    <w:p w14:paraId="5F6777E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sNSSAI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SNSSAI,</w:t>
      </w:r>
    </w:p>
    <w:p w14:paraId="1F6FBA7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securityIndication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SecurityIndication,</w:t>
      </w:r>
    </w:p>
    <w:p w14:paraId="1C51A0D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pDU-Session-Resource-AMBR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0293BBF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nG-UL-UP-TNL-Information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UP-TNL-Information,</w:t>
      </w:r>
    </w:p>
    <w:p w14:paraId="789D8E45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pDU-Session-Data-Forwarding-Information-Request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Data-Forwarding-Information-Request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F67F41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OPTIONAL, </w:t>
      </w:r>
    </w:p>
    <w:p w14:paraId="620BED0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dRB-To-Setup-Mod-List-NG-RAN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DRB-To-Setup-Mod-List-NG-RAN,</w:t>
      </w:r>
    </w:p>
    <w:p w14:paraId="7E91C54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r w:rsidRPr="00D629EF">
        <w:rPr>
          <w:snapToGrid w:val="0"/>
        </w:rPr>
        <w:tab/>
        <w:t>{ { PDU-Session-Resource-To-Setup-Mod-Item-ExtIEs } }</w:t>
      </w:r>
      <w:r w:rsidRPr="00D629EF">
        <w:rPr>
          <w:snapToGrid w:val="0"/>
        </w:rPr>
        <w:tab/>
        <w:t>OPTIONAL,</w:t>
      </w:r>
    </w:p>
    <w:p w14:paraId="3949AEB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5AC0D42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32970F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8497B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PDU-Session-Resource-To-Setup-Mod-Item-ExtIEs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604E6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r w:rsidRPr="00D629EF">
        <w:rPr>
          <w:snapToGrid w:val="0"/>
          <w:lang w:val="en-US"/>
        </w:rPr>
        <w:t>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optional}|</w:t>
      </w:r>
    </w:p>
    <w:p w14:paraId="6518C81B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CommonNetworkInstance</w:t>
      </w:r>
      <w:r w:rsidRPr="00D629EF">
        <w:rPr>
          <w:noProof w:val="0"/>
          <w:snapToGrid w:val="0"/>
        </w:rPr>
        <w:tab/>
        <w:t>PRESENCE optional}</w:t>
      </w:r>
      <w:r w:rsidRPr="00475276">
        <w:rPr>
          <w:noProof w:val="0"/>
          <w:snapToGrid w:val="0"/>
        </w:rPr>
        <w:t>|</w:t>
      </w:r>
    </w:p>
    <w:p w14:paraId="02C19345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573B81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20DB58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9CC460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4CA84E31" w14:textId="77777777" w:rsidR="00B41FD0" w:rsidRPr="00D629EF" w:rsidRDefault="00B41FD0" w:rsidP="00B41FD0">
      <w:pPr>
        <w:pStyle w:val="PL"/>
        <w:rPr>
          <w:snapToGrid w:val="0"/>
        </w:rPr>
      </w:pPr>
    </w:p>
    <w:p w14:paraId="6FCC9619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>PDU-Session-To-Notify-List</w:t>
      </w:r>
      <w:r w:rsidRPr="00D629EF">
        <w:rPr>
          <w:rFonts w:eastAsia="MS Mincho"/>
          <w:snapToGrid w:val="0"/>
        </w:rPr>
        <w:tab/>
        <w:t>::= SEQUENCE (SIZE(1.. maxnoofPDUSessionResource)) OF PDU-Session-To-Notify-Item</w:t>
      </w:r>
    </w:p>
    <w:p w14:paraId="16A7374B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</w:p>
    <w:p w14:paraId="2800F59D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>PDU-Session-To-Notify-Item</w:t>
      </w:r>
      <w:r w:rsidRPr="00D629EF">
        <w:rPr>
          <w:rFonts w:eastAsia="MS Mincho"/>
          <w:snapToGrid w:val="0"/>
        </w:rPr>
        <w:tab/>
        <w:t>::=</w:t>
      </w:r>
      <w:r w:rsidRPr="00D629EF">
        <w:rPr>
          <w:rFonts w:eastAsia="MS Mincho"/>
          <w:snapToGrid w:val="0"/>
        </w:rPr>
        <w:tab/>
        <w:t>SEQUENCE {</w:t>
      </w:r>
    </w:p>
    <w:p w14:paraId="47DB58CF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pDU-Session-ID</w:t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  <w:t>PDU-Session-ID,</w:t>
      </w:r>
    </w:p>
    <w:p w14:paraId="44EACFB2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qoS-Flow-List</w:t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  <w:t>QoS-Flow-List,</w:t>
      </w:r>
    </w:p>
    <w:p w14:paraId="7F2EB8FA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iE-Extensions</w:t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  <w:t>ProtocolExtensionContainer</w:t>
      </w:r>
      <w:r w:rsidRPr="00D629EF">
        <w:rPr>
          <w:rFonts w:eastAsia="MS Mincho"/>
          <w:snapToGrid w:val="0"/>
        </w:rPr>
        <w:tab/>
        <w:t>{ { PDU-Session-To-Notify-Item-ExtIEs } }</w:t>
      </w:r>
      <w:r w:rsidRPr="00D629EF">
        <w:rPr>
          <w:rFonts w:eastAsia="MS Mincho"/>
          <w:snapToGrid w:val="0"/>
        </w:rPr>
        <w:tab/>
        <w:t>OPTIONAL,</w:t>
      </w:r>
    </w:p>
    <w:p w14:paraId="3E7B3C71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...</w:t>
      </w:r>
    </w:p>
    <w:p w14:paraId="18CA8B01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>}</w:t>
      </w:r>
    </w:p>
    <w:p w14:paraId="2D435193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</w:p>
    <w:p w14:paraId="0A9D2E53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>PDU-Session-To-Notify-Item-ExtIEs</w:t>
      </w:r>
      <w:r w:rsidRPr="00D629EF">
        <w:rPr>
          <w:rFonts w:eastAsia="MS Mincho"/>
          <w:snapToGrid w:val="0"/>
        </w:rPr>
        <w:tab/>
      </w:r>
      <w:r w:rsidRPr="00D629EF">
        <w:rPr>
          <w:rFonts w:eastAsia="MS Mincho"/>
          <w:snapToGrid w:val="0"/>
        </w:rPr>
        <w:tab/>
        <w:t>E1AP-PROTOCOL-EXTENSION ::= {</w:t>
      </w:r>
    </w:p>
    <w:p w14:paraId="4B06E94A" w14:textId="77777777" w:rsidR="00B41FD0" w:rsidRPr="00D629EF" w:rsidRDefault="00B41FD0" w:rsidP="00B41FD0">
      <w:pPr>
        <w:pStyle w:val="PL"/>
        <w:rPr>
          <w:rFonts w:eastAsia="MS Mincho"/>
          <w:snapToGrid w:val="0"/>
        </w:rPr>
      </w:pPr>
      <w:r w:rsidRPr="00D629EF">
        <w:rPr>
          <w:rFonts w:eastAsia="MS Mincho"/>
          <w:snapToGrid w:val="0"/>
        </w:rPr>
        <w:tab/>
        <w:t>...</w:t>
      </w:r>
    </w:p>
    <w:p w14:paraId="63308C2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rFonts w:eastAsia="MS Mincho"/>
          <w:snapToGrid w:val="0"/>
        </w:rPr>
        <w:t>}</w:t>
      </w:r>
    </w:p>
    <w:p w14:paraId="587CBC6E" w14:textId="77777777" w:rsidR="00B41FD0" w:rsidRPr="00D629EF" w:rsidRDefault="00B41FD0" w:rsidP="00B41FD0">
      <w:pPr>
        <w:pStyle w:val="PL"/>
        <w:rPr>
          <w:snapToGrid w:val="0"/>
        </w:rPr>
      </w:pPr>
    </w:p>
    <w:p w14:paraId="4455BE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PDU-Session-Type ::= ENUMERATED {</w:t>
      </w:r>
    </w:p>
    <w:p w14:paraId="286B96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ipv4,</w:t>
      </w:r>
    </w:p>
    <w:p w14:paraId="42704A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ipv6,</w:t>
      </w:r>
    </w:p>
    <w:p w14:paraId="68E6F9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ipv4v6,</w:t>
      </w:r>
    </w:p>
    <w:p w14:paraId="7FF4E3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ethernet,</w:t>
      </w:r>
    </w:p>
    <w:p w14:paraId="70CA16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unstructured,</w:t>
      </w:r>
    </w:p>
    <w:p w14:paraId="13CB1F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28A0B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DDAD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6163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PLMN-Identity ::= OCTET STRING (SIZE(3))</w:t>
      </w:r>
      <w:r w:rsidRPr="00D629EF">
        <w:rPr>
          <w:snapToGrid w:val="0"/>
        </w:rPr>
        <w:t xml:space="preserve"> </w:t>
      </w:r>
    </w:p>
    <w:p w14:paraId="2E33BB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1A0DA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PortNumber ::= BIT STRING (SIZE(16))</w:t>
      </w:r>
    </w:p>
    <w:p w14:paraId="62DA3F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B29CA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PPI ::= INTEGER (0..7, ...)</w:t>
      </w:r>
    </w:p>
    <w:p w14:paraId="042FDF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BA972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PriorityLevel</w:t>
      </w:r>
      <w:r w:rsidRPr="00D629EF">
        <w:rPr>
          <w:noProof w:val="0"/>
          <w:snapToGrid w:val="0"/>
        </w:rPr>
        <w:tab/>
        <w:t>::= INTEGER { spare (0), highest (1), lowest (14), no-priority (15) } (0..15)</w:t>
      </w:r>
    </w:p>
    <w:p w14:paraId="6EAD6A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DED66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Pre-emptionCapability ::= ENUMERATED {</w:t>
      </w:r>
    </w:p>
    <w:p w14:paraId="678C29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shall-not-trigger-pre-emption,</w:t>
      </w:r>
    </w:p>
    <w:p w14:paraId="071BF5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may-trigger-pre-emption</w:t>
      </w:r>
    </w:p>
    <w:p w14:paraId="56B4A6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70268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88295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Pre-emptionVulnerability ::= ENUMERATED {</w:t>
      </w:r>
    </w:p>
    <w:p w14:paraId="54B04F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not-pre-emptable,</w:t>
      </w:r>
    </w:p>
    <w:p w14:paraId="0ADF8B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pre-emptable</w:t>
      </w:r>
    </w:p>
    <w:p w14:paraId="3CE552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4A0929B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251827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PrivacyIndicator ::= ENUMERATED {</w:t>
      </w:r>
    </w:p>
    <w:p w14:paraId="2D1C73D3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immediate-MDT,</w:t>
      </w:r>
    </w:p>
    <w:p w14:paraId="37942F75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logged-MDT,</w:t>
      </w:r>
    </w:p>
    <w:p w14:paraId="4AED721F" w14:textId="77777777" w:rsidR="00B41FD0" w:rsidRPr="00D44F5E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...</w:t>
      </w:r>
    </w:p>
    <w:p w14:paraId="123FE83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38BBDD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A33CD9A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Q</w:t>
      </w:r>
    </w:p>
    <w:p w14:paraId="506356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E00FA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QCI ::= INTEGER (0..255)</w:t>
      </w:r>
    </w:p>
    <w:p w14:paraId="5696B7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FEE9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QoS-Characteristics ::= CHOICE {</w:t>
      </w:r>
    </w:p>
    <w:p w14:paraId="446137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non-Dynamic-5QI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Non-Dynamic5QIDescriptor,</w:t>
      </w:r>
    </w:p>
    <w:p w14:paraId="609988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dynamic-5QI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Dynamic5QIDescriptor,</w:t>
      </w:r>
    </w:p>
    <w:p w14:paraId="7D0B00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QoS-Characteristics-</w:t>
      </w:r>
      <w:r w:rsidRPr="00D629EF">
        <w:rPr>
          <w:rFonts w:eastAsia="SimSun"/>
        </w:rPr>
        <w:t>ExtIEs}}</w:t>
      </w:r>
    </w:p>
    <w:p w14:paraId="2A2568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82402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7C027B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QoS-Characteristics-</w:t>
      </w:r>
      <w:r w:rsidRPr="00D629EF">
        <w:rPr>
          <w:rFonts w:eastAsia="SimSun"/>
        </w:rPr>
        <w:t xml:space="preserve">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6877E7D9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5B064E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rFonts w:eastAsia="SimSun"/>
        </w:rPr>
        <w:t>}</w:t>
      </w:r>
    </w:p>
    <w:p w14:paraId="1BFA35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8D0700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QoS-Flow-Identifier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INTEGER (0..63)</w:t>
      </w:r>
    </w:p>
    <w:p w14:paraId="1F66C8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2FA8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QoS-Flow-List</w:t>
      </w:r>
      <w:r w:rsidRPr="00D629EF">
        <w:rPr>
          <w:noProof w:val="0"/>
          <w:snapToGrid w:val="0"/>
        </w:rPr>
        <w:tab/>
        <w:t>::= SEQUENCE (SIZE(1.. maxnoofQoSFlows)) OF QoS-Flow-Item</w:t>
      </w:r>
    </w:p>
    <w:p w14:paraId="505AF0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C343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D0BDA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6AD0C6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QoS-Flow-Item-ExtIEs } }</w:t>
      </w:r>
      <w:r w:rsidRPr="00D629EF">
        <w:rPr>
          <w:noProof w:val="0"/>
          <w:snapToGrid w:val="0"/>
        </w:rPr>
        <w:tab/>
        <w:t>OPTIONAL,</w:t>
      </w:r>
    </w:p>
    <w:p w14:paraId="6669BF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1E8AD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66220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D751B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0BC0A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 xml:space="preserve">EXTENSION </w:t>
      </w:r>
      <w:r w:rsidRPr="00D629EF">
        <w:rPr>
          <w:noProof w:val="0"/>
          <w:snapToGrid w:val="0"/>
        </w:rPr>
        <w:t>QoS-Flow-Mapping-Indication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optional},</w:t>
      </w:r>
    </w:p>
    <w:p w14:paraId="28E67A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CF1F1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C3A9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55C0D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QoS-Flow-Failed-List</w:t>
      </w:r>
      <w:r w:rsidRPr="00D629EF">
        <w:rPr>
          <w:noProof w:val="0"/>
          <w:snapToGrid w:val="0"/>
        </w:rPr>
        <w:tab/>
        <w:t>::= SEQUENCE (SIZE(1.. maxnoofQoSFlows)) OF QoS-Flow-Failed-Item</w:t>
      </w:r>
    </w:p>
    <w:p w14:paraId="178548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2894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QoS-Flow-Failed-Item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2DD694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031D738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1BE609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QoS-Flow-Failed-Item-ExtIEs } }</w:t>
      </w:r>
      <w:r w:rsidRPr="00D629EF">
        <w:rPr>
          <w:noProof w:val="0"/>
          <w:snapToGrid w:val="0"/>
        </w:rPr>
        <w:tab/>
        <w:t>OPTIONAL,</w:t>
      </w:r>
    </w:p>
    <w:p w14:paraId="631926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6DCB8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99CF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3BC59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QoS-Flow-Failed-Item-ExtIEs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BC322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8114F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32C1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329BF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QoS-Flow-Mapping-List</w:t>
      </w:r>
      <w:r w:rsidRPr="00D629EF">
        <w:rPr>
          <w:snapToGrid w:val="0"/>
        </w:rPr>
        <w:tab/>
        <w:t>::= SEQUENCE (SIZE(1.. maxnoofQoSFlows)) OF QoS-Flow-Mapping-Item</w:t>
      </w:r>
    </w:p>
    <w:p w14:paraId="5196C6EC" w14:textId="77777777" w:rsidR="00B41FD0" w:rsidRPr="00D629EF" w:rsidRDefault="00B41FD0" w:rsidP="00B41FD0">
      <w:pPr>
        <w:pStyle w:val="PL"/>
        <w:rPr>
          <w:snapToGrid w:val="0"/>
        </w:rPr>
      </w:pPr>
    </w:p>
    <w:p w14:paraId="205A244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QoS-Flow-Mapping-Item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3D2F6C4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qoS-Flow-Identifier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QoS-Flow-Identifier,</w:t>
      </w:r>
    </w:p>
    <w:p w14:paraId="5F598C2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QoS-Flow-Mapping-Indication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09627C0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r w:rsidRPr="00D629EF">
        <w:rPr>
          <w:snapToGrid w:val="0"/>
        </w:rPr>
        <w:tab/>
        <w:t>{ { QoS-Flow-Mapping-Item-ExtIEs } }</w:t>
      </w:r>
      <w:r w:rsidRPr="00D629EF">
        <w:rPr>
          <w:snapToGrid w:val="0"/>
        </w:rPr>
        <w:tab/>
        <w:t>OPTIONAL,</w:t>
      </w:r>
    </w:p>
    <w:p w14:paraId="223CD37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128840B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102660FA" w14:textId="77777777" w:rsidR="00B41FD0" w:rsidRPr="00D629EF" w:rsidRDefault="00B41FD0" w:rsidP="00B41FD0">
      <w:pPr>
        <w:pStyle w:val="PL"/>
        <w:rPr>
          <w:snapToGrid w:val="0"/>
        </w:rPr>
      </w:pPr>
    </w:p>
    <w:p w14:paraId="2B6323C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QoS-Flow-Mapping-Item-ExtIEs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E1AP-PROTOCOL-EXTENSION ::= {</w:t>
      </w:r>
    </w:p>
    <w:p w14:paraId="15602B5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256A616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7D265406" w14:textId="77777777" w:rsidR="00B41FD0" w:rsidRPr="00D629EF" w:rsidRDefault="00B41FD0" w:rsidP="00B41FD0">
      <w:pPr>
        <w:pStyle w:val="PL"/>
        <w:rPr>
          <w:snapToGrid w:val="0"/>
        </w:rPr>
      </w:pPr>
    </w:p>
    <w:p w14:paraId="427254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QoS-Flow-Mapping-Indication ::= ENUMERATED {ul, dl, ...}</w:t>
      </w:r>
    </w:p>
    <w:p w14:paraId="371529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1EADE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QoS-Parameters-Support-List</w:t>
      </w:r>
      <w:r w:rsidRPr="00D629EF">
        <w:rPr>
          <w:noProof w:val="0"/>
          <w:snapToGrid w:val="0"/>
        </w:rPr>
        <w:tab/>
        <w:t>::= SEQUENCE {</w:t>
      </w:r>
    </w:p>
    <w:p w14:paraId="6A558D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F1DE1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NG-RAN-QoS-Support-List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867E4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QoS-Parameters-Support-List-ItemExtIEs} } OPTIONAL,</w:t>
      </w:r>
    </w:p>
    <w:p w14:paraId="74C121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01ED43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9C0BE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66FF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QoS-Parameters-Support-List-ItemExtIEs E1AP-PROTOCOL-EXTENSION ::= {</w:t>
      </w:r>
    </w:p>
    <w:p w14:paraId="246680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B698FE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6BC32613" w14:textId="77777777" w:rsidR="00B41FD0" w:rsidRPr="00D629EF" w:rsidRDefault="00B41FD0" w:rsidP="00B41FD0">
      <w:pPr>
        <w:pStyle w:val="PL"/>
        <w:rPr>
          <w:snapToGrid w:val="0"/>
        </w:rPr>
      </w:pPr>
    </w:p>
    <w:p w14:paraId="3898A2D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QoSPriorityLevel ::= INTEGER (0..127, ...)</w:t>
      </w:r>
    </w:p>
    <w:p w14:paraId="52ABB000" w14:textId="77777777" w:rsidR="00B41FD0" w:rsidRPr="00D629EF" w:rsidRDefault="00B41FD0" w:rsidP="00B41FD0">
      <w:pPr>
        <w:pStyle w:val="PL"/>
        <w:rPr>
          <w:snapToGrid w:val="0"/>
        </w:rPr>
      </w:pPr>
    </w:p>
    <w:p w14:paraId="1F8BDC0D" w14:textId="77777777" w:rsidR="00B41FD0" w:rsidRPr="00D629EF" w:rsidRDefault="00B41FD0" w:rsidP="00B41FD0">
      <w:pPr>
        <w:pStyle w:val="PL"/>
        <w:rPr>
          <w:snapToGrid w:val="0"/>
        </w:rPr>
      </w:pPr>
    </w:p>
    <w:p w14:paraId="53858F5A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QoS-Flow-QoS-Parameter-List</w:t>
      </w:r>
      <w:r w:rsidRPr="00D629EF">
        <w:rPr>
          <w:snapToGrid w:val="0"/>
        </w:rPr>
        <w:tab/>
        <w:t>::= SEQUENCE (SIZE(1.. maxnoofQoSFlows)) OF QoS-Flow-QoS-Parameter-Item</w:t>
      </w:r>
    </w:p>
    <w:p w14:paraId="45D9451D" w14:textId="77777777" w:rsidR="00B41FD0" w:rsidRPr="00D629EF" w:rsidRDefault="00B41FD0" w:rsidP="00B41FD0">
      <w:pPr>
        <w:pStyle w:val="PL"/>
        <w:rPr>
          <w:snapToGrid w:val="0"/>
        </w:rPr>
      </w:pPr>
    </w:p>
    <w:p w14:paraId="3B3D461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QoS-Flow-QoS-Parameter-Item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38B606E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qoS-Flow-Identifier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QoS-Flow-Identifier,</w:t>
      </w:r>
    </w:p>
    <w:p w14:paraId="3A33375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qoSFlowLevelQoSParameters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QoSFlowLevelQoSParameters,</w:t>
      </w:r>
    </w:p>
    <w:p w14:paraId="59DDD3C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QoS-Flow-Mapping-Indication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2E12395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r w:rsidRPr="00D629EF">
        <w:rPr>
          <w:snapToGrid w:val="0"/>
        </w:rPr>
        <w:tab/>
        <w:t>{ { QoS-Flow-QoS-Parameter-Item-ExtIEs } }</w:t>
      </w:r>
      <w:r w:rsidRPr="00D629EF">
        <w:rPr>
          <w:snapToGrid w:val="0"/>
        </w:rPr>
        <w:tab/>
        <w:t>OPTIONAL,</w:t>
      </w:r>
    </w:p>
    <w:p w14:paraId="0C2F3D8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0B57A22F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3BF5A583" w14:textId="77777777" w:rsidR="00B41FD0" w:rsidRPr="00D629EF" w:rsidRDefault="00B41FD0" w:rsidP="00B41FD0">
      <w:pPr>
        <w:pStyle w:val="PL"/>
        <w:rPr>
          <w:snapToGrid w:val="0"/>
        </w:rPr>
      </w:pPr>
    </w:p>
    <w:p w14:paraId="59DB74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QoS-Flow-QoS-Parameter-Item-ExtIEs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311FBAA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CRITICALITY ignore </w:t>
      </w:r>
      <w:r w:rsidRPr="00475276">
        <w:rPr>
          <w:noProof w:val="0"/>
          <w:snapToGrid w:val="0"/>
        </w:rPr>
        <w:tab/>
        <w:t>EXTENSION 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optional}|</w:t>
      </w:r>
    </w:p>
    <w:p w14:paraId="73F0916E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 xml:space="preserve">{ID id-TSCTrafficCharacteristics 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CRITICALITY ignore </w:t>
      </w:r>
      <w:r w:rsidRPr="00475276">
        <w:rPr>
          <w:noProof w:val="0"/>
          <w:snapToGrid w:val="0"/>
        </w:rPr>
        <w:tab/>
        <w:t xml:space="preserve">EXTENSION TSCTrafficCharacteristics 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optional},</w:t>
      </w:r>
    </w:p>
    <w:p w14:paraId="6F081FA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5B2F2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D0858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43EF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QoSFlowLevelQoSParameters</w:t>
      </w:r>
      <w:r w:rsidRPr="00D629EF">
        <w:rPr>
          <w:noProof w:val="0"/>
          <w:snapToGrid w:val="0"/>
        </w:rPr>
        <w:tab/>
        <w:t>::= SEQUENCE {</w:t>
      </w:r>
    </w:p>
    <w:p w14:paraId="5D49620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qoS-Characteristics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QoS-Characteristics,</w:t>
      </w:r>
    </w:p>
    <w:p w14:paraId="634207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nGRANallocationRetentionPriority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NGRANAllocationAndRetentionPriority,</w:t>
      </w:r>
    </w:p>
    <w:p w14:paraId="7738B1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gBR-QoS-Flow-Information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GBR-QoSFlowInformation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EEFD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reflective-QoS-Attribute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{subject-to,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F80D7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additional-QoS-Information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{more-likely,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CE45A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paging-Policy-Indicator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(1..8,</w:t>
      </w:r>
      <w:r w:rsidRPr="00D629EF">
        <w:rPr>
          <w:noProof w:val="0"/>
          <w:snapToGrid w:val="0"/>
        </w:rPr>
        <w:tab/>
        <w:t>...)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F6F9D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reflective-QoS-Indicator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{enabled,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7E759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QoSFlowLevelQoSParameters-ExtIEs } }</w:t>
      </w:r>
      <w:r w:rsidRPr="00D629EF">
        <w:rPr>
          <w:noProof w:val="0"/>
          <w:snapToGrid w:val="0"/>
        </w:rPr>
        <w:tab/>
        <w:t>OPTIONAL</w:t>
      </w:r>
    </w:p>
    <w:p w14:paraId="216AF6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80D32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C31D3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QoSFlowLevelQoSParameters-ExtIEs </w:t>
      </w:r>
      <w:r w:rsidRPr="00D629EF">
        <w:rPr>
          <w:noProof w:val="0"/>
          <w:snapToGrid w:val="0"/>
        </w:rPr>
        <w:tab/>
        <w:t>E1AP-PROTOCOL-EXTENSION ::= {</w:t>
      </w:r>
    </w:p>
    <w:p w14:paraId="2A4FE49F" w14:textId="77777777" w:rsidR="00370761" w:rsidRDefault="00B41FD0" w:rsidP="00B41FD0">
      <w:pPr>
        <w:pStyle w:val="PL"/>
        <w:rPr>
          <w:ins w:id="78" w:author="Nokia" w:date="2020-08-06T09:46:00Z"/>
          <w:snapToGrid w:val="0"/>
        </w:rPr>
      </w:pPr>
      <w:r w:rsidRPr="00D629EF">
        <w:rPr>
          <w:noProof w:val="0"/>
          <w:snapToGrid w:val="0"/>
        </w:rPr>
        <w:tab/>
      </w:r>
      <w:r w:rsidRPr="00497168">
        <w:rPr>
          <w:snapToGrid w:val="0"/>
        </w:rPr>
        <w:t>{ID id-Qo</w:t>
      </w:r>
      <w:r>
        <w:rPr>
          <w:snapToGrid w:val="0"/>
        </w:rPr>
        <w:t>S</w:t>
      </w:r>
      <w:r w:rsidRPr="00497168">
        <w:rPr>
          <w:snapToGrid w:val="0"/>
        </w:rPr>
        <w:t>MonitoringRequest</w:t>
      </w:r>
      <w:r w:rsidRPr="00497168">
        <w:rPr>
          <w:snapToGrid w:val="0"/>
        </w:rPr>
        <w:tab/>
        <w:t>CRITICALITY ignore</w:t>
      </w:r>
      <w:r w:rsidRPr="00497168">
        <w:rPr>
          <w:snapToGrid w:val="0"/>
        </w:rPr>
        <w:tab/>
        <w:t>EXTENSION QosMonitoringRequest</w:t>
      </w:r>
      <w:r w:rsidRPr="00497168">
        <w:rPr>
          <w:snapToGrid w:val="0"/>
        </w:rPr>
        <w:tab/>
        <w:t>PRESENCE optional}</w:t>
      </w:r>
      <w:ins w:id="79" w:author="Nokia" w:date="2020-08-06T09:46:00Z">
        <w:r w:rsidR="00370761">
          <w:rPr>
            <w:snapToGrid w:val="0"/>
          </w:rPr>
          <w:t>|</w:t>
        </w:r>
      </w:ins>
    </w:p>
    <w:p w14:paraId="0E8F1FD3" w14:textId="68EB7434" w:rsidR="00B41FD0" w:rsidRDefault="00370761" w:rsidP="00370761">
      <w:pPr>
        <w:pStyle w:val="PL"/>
        <w:rPr>
          <w:snapToGrid w:val="0"/>
        </w:rPr>
      </w:pPr>
      <w:ins w:id="80" w:author="Nokia" w:date="2020-08-06T09:46:00Z">
        <w:r>
          <w:rPr>
            <w:snapToGrid w:val="0"/>
          </w:rPr>
          <w:tab/>
          <w:t>{ID id-</w:t>
        </w:r>
      </w:ins>
      <w:ins w:id="81" w:author="Nokia" w:date="2020-08-24T18:31:00Z">
        <w:r w:rsidR="005A172D">
          <w:rPr>
            <w:snapToGrid w:val="0"/>
          </w:rPr>
          <w:t>MCG-O</w:t>
        </w:r>
      </w:ins>
      <w:ins w:id="82" w:author="Nokia" w:date="2020-08-06T09:46:00Z">
        <w:r>
          <w:rPr>
            <w:snapToGrid w:val="0"/>
          </w:rPr>
          <w:t>fferedGBRQoSFlowInfo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 w:rsidRPr="00D629EF">
          <w:rPr>
            <w:noProof w:val="0"/>
            <w:snapToGrid w:val="0"/>
          </w:rPr>
          <w:t>GBR-QoSFlowInformation</w:t>
        </w:r>
        <w:r>
          <w:rPr>
            <w:noProof w:val="0"/>
            <w:snapToGrid w:val="0"/>
          </w:rPr>
          <w:tab/>
          <w:t>PRESENCE optional}</w:t>
        </w:r>
      </w:ins>
      <w:r w:rsidR="00B41FD0" w:rsidRPr="00497168">
        <w:rPr>
          <w:snapToGrid w:val="0"/>
        </w:rPr>
        <w:t>,</w:t>
      </w:r>
    </w:p>
    <w:p w14:paraId="23C49E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 w:rsidRPr="00D629EF">
        <w:rPr>
          <w:noProof w:val="0"/>
          <w:snapToGrid w:val="0"/>
        </w:rPr>
        <w:t>...</w:t>
      </w:r>
    </w:p>
    <w:p w14:paraId="4904145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8E1F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34866CB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QosMonitoringRequest ::= ENUMERATED {ul, dl, both}</w:t>
      </w:r>
    </w:p>
    <w:p w14:paraId="7B9C5621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A12E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QoS-Flow-Removed-Item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D8BFB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3E4CB4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qoS-Flow-Released-In-Session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{released-in-session, not-released-in-session,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FB280B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qoS-Flow-Accumulated-Session-Time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(SIZE(5))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E0061B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QoS-Flow-Removed-Item-ExtIEs } 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FB097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4A34A1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5E6A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C375D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QoS-Flow-Removed-Item-ExtIEs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2FAC7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C6F6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F7946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5053A85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QoS-Mapping-Information ::= SEQUENCE {</w:t>
      </w:r>
    </w:p>
    <w:p w14:paraId="34A2A089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dscp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>BIT STRING (SIZE(6))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OPTIONAL,  </w:t>
      </w:r>
    </w:p>
    <w:p w14:paraId="5DF585A7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flow-label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>BIT STRING (SIZE(20))</w:t>
      </w:r>
      <w:r w:rsidRPr="002E74A3">
        <w:rPr>
          <w:noProof w:val="0"/>
          <w:snapToGrid w:val="0"/>
        </w:rPr>
        <w:tab/>
        <w:t>OPTIONAL,</w:t>
      </w:r>
    </w:p>
    <w:p w14:paraId="2F15485D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...</w:t>
      </w:r>
    </w:p>
    <w:p w14:paraId="5E85D27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}</w:t>
      </w:r>
    </w:p>
    <w:p w14:paraId="4EE78E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45650FC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R</w:t>
      </w:r>
    </w:p>
    <w:p w14:paraId="1E6D9F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87F8D1" w14:textId="77777777" w:rsidR="00B41FD0" w:rsidRPr="00D629EF" w:rsidRDefault="00B41FD0" w:rsidP="00B41FD0">
      <w:pPr>
        <w:pStyle w:val="PL"/>
        <w:tabs>
          <w:tab w:val="clear" w:pos="1536"/>
          <w:tab w:val="left" w:pos="1375"/>
        </w:tabs>
        <w:rPr>
          <w:noProof w:val="0"/>
        </w:rPr>
      </w:pPr>
      <w:r w:rsidRPr="00D629EF">
        <w:rPr>
          <w:snapToGrid w:val="0"/>
        </w:rPr>
        <w:t xml:space="preserve">RANUEID </w:t>
      </w:r>
      <w:r w:rsidRPr="00D629EF">
        <w:rPr>
          <w:noProof w:val="0"/>
        </w:rPr>
        <w:t>::= OCTET STRING (SIZE (8))</w:t>
      </w:r>
    </w:p>
    <w:p w14:paraId="71616D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1A160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RAT-Type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670A1F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e-UTRA,</w:t>
      </w:r>
    </w:p>
    <w:p w14:paraId="0A6101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nR,</w:t>
      </w:r>
    </w:p>
    <w:p w14:paraId="468F145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A0BA1D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B4CD8AD" w14:textId="77777777" w:rsidR="00B41FD0" w:rsidRPr="00D629EF" w:rsidRDefault="00B41FD0" w:rsidP="00B41FD0">
      <w:pPr>
        <w:pStyle w:val="PL"/>
        <w:rPr>
          <w:snapToGrid w:val="0"/>
        </w:rPr>
      </w:pPr>
    </w:p>
    <w:p w14:paraId="3E212C68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RedundantQoSFlowIndicator::= ENUMERATED {true,false}</w:t>
      </w:r>
    </w:p>
    <w:p w14:paraId="19B1572B" w14:textId="77777777" w:rsidR="00B41FD0" w:rsidRPr="00475276" w:rsidRDefault="00B41FD0" w:rsidP="00B41FD0">
      <w:pPr>
        <w:pStyle w:val="PL"/>
        <w:rPr>
          <w:snapToGrid w:val="0"/>
        </w:rPr>
      </w:pPr>
    </w:p>
    <w:p w14:paraId="4369C7BD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RedundantPDUSessionInformation ::= SEQUENCE {</w:t>
      </w:r>
    </w:p>
    <w:p w14:paraId="4C208390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ab/>
        <w:t>rSN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RSN,</w:t>
      </w:r>
    </w:p>
    <w:p w14:paraId="1664065A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ab/>
        <w:t>iE-Extensions</w:t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ProtocolExtensionContainer { {RedundantPDUSessionInformation-ExtIEs} }</w:t>
      </w:r>
      <w:r w:rsidRPr="00475276">
        <w:rPr>
          <w:snapToGrid w:val="0"/>
        </w:rPr>
        <w:tab/>
        <w:t>OPTIONAL,</w:t>
      </w:r>
    </w:p>
    <w:p w14:paraId="165478C6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ab/>
        <w:t>...</w:t>
      </w:r>
    </w:p>
    <w:p w14:paraId="41AA01BF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}</w:t>
      </w:r>
    </w:p>
    <w:p w14:paraId="3211D09B" w14:textId="77777777" w:rsidR="00B41FD0" w:rsidRPr="00475276" w:rsidRDefault="00B41FD0" w:rsidP="00B41FD0">
      <w:pPr>
        <w:pStyle w:val="PL"/>
        <w:rPr>
          <w:snapToGrid w:val="0"/>
        </w:rPr>
      </w:pPr>
    </w:p>
    <w:p w14:paraId="707CAA70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RedundantPDUSessionInformation-ExtIEs E1AP-PROTOCOL-EXTENSION ::= {</w:t>
      </w:r>
    </w:p>
    <w:p w14:paraId="79A38C9C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ab/>
        <w:t>...</w:t>
      </w:r>
    </w:p>
    <w:p w14:paraId="12563BAE" w14:textId="77777777" w:rsidR="00B41FD0" w:rsidRPr="00475276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}</w:t>
      </w:r>
    </w:p>
    <w:p w14:paraId="113C3132" w14:textId="77777777" w:rsidR="00B41FD0" w:rsidRPr="00475276" w:rsidRDefault="00B41FD0" w:rsidP="00B41FD0">
      <w:pPr>
        <w:pStyle w:val="PL"/>
        <w:rPr>
          <w:snapToGrid w:val="0"/>
        </w:rPr>
      </w:pPr>
    </w:p>
    <w:p w14:paraId="4D37FA5E" w14:textId="77777777" w:rsidR="00B41FD0" w:rsidRDefault="00B41FD0" w:rsidP="00B41FD0">
      <w:pPr>
        <w:pStyle w:val="PL"/>
        <w:rPr>
          <w:snapToGrid w:val="0"/>
        </w:rPr>
      </w:pPr>
      <w:r w:rsidRPr="00475276">
        <w:rPr>
          <w:snapToGrid w:val="0"/>
        </w:rPr>
        <w:t>RSN ::= ENUMERATED {v1, v2, ...}</w:t>
      </w:r>
    </w:p>
    <w:p w14:paraId="778CD29E" w14:textId="77777777" w:rsidR="00B41FD0" w:rsidRPr="00D629EF" w:rsidRDefault="00B41FD0" w:rsidP="00B41FD0">
      <w:pPr>
        <w:pStyle w:val="PL"/>
        <w:rPr>
          <w:snapToGrid w:val="0"/>
        </w:rPr>
      </w:pPr>
    </w:p>
    <w:p w14:paraId="7078FBD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>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noProof w:val="0"/>
          <w:snapToGrid w:val="0"/>
        </w:rPr>
        <w:t>::= SEQUENCE (SIZE(1.. maxnoofDRBs)) OF DRB-Removed-Item</w:t>
      </w:r>
    </w:p>
    <w:p w14:paraId="6C63793E" w14:textId="77777777" w:rsidR="00B41FD0" w:rsidRDefault="00B41FD0" w:rsidP="00B41FD0">
      <w:pPr>
        <w:pStyle w:val="PL"/>
        <w:rPr>
          <w:snapToGrid w:val="0"/>
        </w:rPr>
      </w:pPr>
    </w:p>
    <w:p w14:paraId="3F2F3AA2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RegistrationRequest</w:t>
      </w:r>
      <w:r w:rsidRPr="005C2B60">
        <w:rPr>
          <w:snapToGrid w:val="0"/>
        </w:rPr>
        <w:tab/>
        <w:t>::=</w:t>
      </w:r>
      <w:r w:rsidRPr="005C2B60">
        <w:rPr>
          <w:snapToGrid w:val="0"/>
        </w:rPr>
        <w:tab/>
        <w:t>ENUMERATED</w:t>
      </w:r>
      <w:r w:rsidRPr="005C2B60">
        <w:rPr>
          <w:snapToGrid w:val="0"/>
        </w:rPr>
        <w:tab/>
        <w:t>{</w:t>
      </w:r>
    </w:p>
    <w:p w14:paraId="11E91D1D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start,</w:t>
      </w:r>
    </w:p>
    <w:p w14:paraId="370EA738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stop,</w:t>
      </w:r>
    </w:p>
    <w:p w14:paraId="4831E656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...</w:t>
      </w:r>
    </w:p>
    <w:p w14:paraId="3D5E46A9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}</w:t>
      </w:r>
    </w:p>
    <w:p w14:paraId="64C99DEE" w14:textId="77777777" w:rsidR="00B41FD0" w:rsidRPr="005C2B60" w:rsidRDefault="00B41FD0" w:rsidP="00B41FD0">
      <w:pPr>
        <w:pStyle w:val="PL"/>
        <w:rPr>
          <w:snapToGrid w:val="0"/>
        </w:rPr>
      </w:pPr>
    </w:p>
    <w:p w14:paraId="25BC99D1" w14:textId="77777777" w:rsidR="00B41FD0" w:rsidRPr="005C2B60" w:rsidRDefault="00B41FD0" w:rsidP="00B41FD0">
      <w:pPr>
        <w:pStyle w:val="PL"/>
        <w:rPr>
          <w:snapToGrid w:val="0"/>
        </w:rPr>
      </w:pPr>
    </w:p>
    <w:p w14:paraId="4F659F0C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ReportCharacteristics</w:t>
      </w:r>
      <w:r w:rsidRPr="005C2B60">
        <w:rPr>
          <w:snapToGrid w:val="0"/>
        </w:rPr>
        <w:tab/>
        <w:t>::=</w:t>
      </w:r>
      <w:r w:rsidRPr="005C2B60">
        <w:rPr>
          <w:snapToGrid w:val="0"/>
        </w:rPr>
        <w:tab/>
        <w:t>BIT STRING (SIZE(36))</w:t>
      </w:r>
    </w:p>
    <w:p w14:paraId="08936B13" w14:textId="77777777" w:rsidR="00B41FD0" w:rsidRPr="005C2B60" w:rsidRDefault="00B41FD0" w:rsidP="00B41FD0">
      <w:pPr>
        <w:pStyle w:val="PL"/>
        <w:rPr>
          <w:snapToGrid w:val="0"/>
        </w:rPr>
      </w:pPr>
    </w:p>
    <w:p w14:paraId="1A7F77F8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ReportingPeriodicity</w:t>
      </w:r>
      <w:r w:rsidRPr="005C2B60">
        <w:rPr>
          <w:snapToGrid w:val="0"/>
        </w:rPr>
        <w:tab/>
        <w:t>::=</w:t>
      </w:r>
      <w:r w:rsidRPr="005C2B60">
        <w:rPr>
          <w:snapToGrid w:val="0"/>
        </w:rPr>
        <w:tab/>
        <w:t>ENUMERATED</w:t>
      </w:r>
      <w:r w:rsidRPr="005C2B60">
        <w:rPr>
          <w:snapToGrid w:val="0"/>
        </w:rPr>
        <w:tab/>
        <w:t>{</w:t>
      </w:r>
    </w:p>
    <w:p w14:paraId="272A242F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 xml:space="preserve">ms500, ms1000, ms2000, ms5000, ms10000, ms20000, ms30000, ms40000, ms50000, ms60000, ms70000, ms80000, ms90000, ms100000, ms110000, ms120000, </w:t>
      </w:r>
    </w:p>
    <w:p w14:paraId="16BAF6AB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ab/>
        <w:t>...</w:t>
      </w:r>
    </w:p>
    <w:p w14:paraId="1D95BE90" w14:textId="77777777" w:rsidR="00B41FD0" w:rsidRPr="005C2B60" w:rsidRDefault="00B41FD0" w:rsidP="00B41FD0">
      <w:pPr>
        <w:pStyle w:val="PL"/>
        <w:rPr>
          <w:snapToGrid w:val="0"/>
        </w:rPr>
      </w:pPr>
      <w:r w:rsidRPr="005C2B60">
        <w:rPr>
          <w:snapToGrid w:val="0"/>
        </w:rPr>
        <w:t>}</w:t>
      </w:r>
    </w:p>
    <w:p w14:paraId="14BC55E2" w14:textId="77777777" w:rsidR="00B41FD0" w:rsidRPr="00D629EF" w:rsidRDefault="00B41FD0" w:rsidP="00B41FD0">
      <w:pPr>
        <w:pStyle w:val="PL"/>
        <w:rPr>
          <w:snapToGrid w:val="0"/>
        </w:rPr>
      </w:pPr>
    </w:p>
    <w:p w14:paraId="1837821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RLC-Mode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ENUMERATED</w:t>
      </w:r>
      <w:r w:rsidRPr="00D629EF">
        <w:rPr>
          <w:snapToGrid w:val="0"/>
        </w:rPr>
        <w:tab/>
        <w:t>{</w:t>
      </w:r>
    </w:p>
    <w:p w14:paraId="24866EA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rlc-tm,</w:t>
      </w:r>
    </w:p>
    <w:p w14:paraId="5450667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rlc-am,</w:t>
      </w:r>
    </w:p>
    <w:p w14:paraId="2B76F27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rlc-um-bidirectional,</w:t>
      </w:r>
    </w:p>
    <w:p w14:paraId="0D408AE9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rlc-um-unidirectional-ul,</w:t>
      </w:r>
    </w:p>
    <w:p w14:paraId="001DD1A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rlc-um-unidirectional-dl,</w:t>
      </w:r>
    </w:p>
    <w:p w14:paraId="1300D8A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228512A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662892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D76AC9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C746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ROHC-Parameters</w:t>
      </w:r>
      <w:r w:rsidRPr="00D629EF">
        <w:rPr>
          <w:noProof w:val="0"/>
          <w:snapToGrid w:val="0"/>
        </w:rPr>
        <w:tab/>
        <w:t>::= CHOICE {</w:t>
      </w:r>
    </w:p>
    <w:p w14:paraId="53E14C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ROHC,</w:t>
      </w:r>
    </w:p>
    <w:p w14:paraId="054AF6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uPlinkOnlyROHC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UplinkOnlyROHC,</w:t>
      </w:r>
    </w:p>
    <w:p w14:paraId="27CC9F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choice-Extension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ProtocolIE-SingleContainer { { ROHC-Parameters-ExtIEs} } </w:t>
      </w:r>
    </w:p>
    <w:p w14:paraId="7019F16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E4ED60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175D4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ROHC-Parameters-ExtIEs E1AP-PROTOCOL-IES ::= {</w:t>
      </w:r>
    </w:p>
    <w:p w14:paraId="405443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B9C0A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C4342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B59FF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ROHC</w:t>
      </w:r>
      <w:r w:rsidRPr="00D629EF">
        <w:rPr>
          <w:noProof w:val="0"/>
          <w:snapToGrid w:val="0"/>
        </w:rPr>
        <w:tab/>
        <w:t>::= SEQUENCE {</w:t>
      </w:r>
    </w:p>
    <w:p w14:paraId="36A754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maxCID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(0..16383, ...),</w:t>
      </w:r>
    </w:p>
    <w:p w14:paraId="4C5718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rOHC-Profiles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(0..511, ...),</w:t>
      </w:r>
    </w:p>
    <w:p w14:paraId="444282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continueROHC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96BD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ProtocolExtensionContainer { { ROHC-ExtIEs } }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</w:t>
      </w:r>
    </w:p>
    <w:p w14:paraId="1FEFC6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ADDC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501C1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ROHC-ExtIEs E1AP-PROTOCOL-EXTENSION ::= {</w:t>
      </w:r>
    </w:p>
    <w:p w14:paraId="6F615F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5A6B6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A640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0326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3DCD1EF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S</w:t>
      </w:r>
    </w:p>
    <w:p w14:paraId="096E97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ABE73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SecurityAlgorithm</w:t>
      </w:r>
      <w:r w:rsidRPr="00D629EF">
        <w:rPr>
          <w:noProof w:val="0"/>
          <w:snapToGrid w:val="0"/>
        </w:rPr>
        <w:tab/>
        <w:t>::= SEQUENCE {</w:t>
      </w:r>
    </w:p>
    <w:p w14:paraId="47D1A8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cipheringAlgorithm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CipheringAlgorithm,</w:t>
      </w:r>
    </w:p>
    <w:p w14:paraId="512720C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integrityProtectionAlgorithm</w:t>
      </w:r>
      <w:r w:rsidRPr="00D629EF">
        <w:rPr>
          <w:noProof w:val="0"/>
          <w:snapToGrid w:val="0"/>
        </w:rPr>
        <w:tab/>
        <w:t>IntegrityProtectionAlgorithm</w:t>
      </w:r>
      <w:r w:rsidRPr="00D629EF">
        <w:rPr>
          <w:noProof w:val="0"/>
          <w:snapToGrid w:val="0"/>
        </w:rPr>
        <w:tab/>
        <w:t>OPTIONAL,</w:t>
      </w:r>
    </w:p>
    <w:p w14:paraId="65215A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SecurityAlgorithm-ExtIEs } }</w:t>
      </w:r>
      <w:r w:rsidRPr="00D629EF">
        <w:rPr>
          <w:noProof w:val="0"/>
          <w:snapToGrid w:val="0"/>
        </w:rPr>
        <w:tab/>
        <w:t>OPTIONAL,</w:t>
      </w:r>
    </w:p>
    <w:p w14:paraId="4B8C0D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6FBC7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412DE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2E276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SecurityAlgorithm-ExtIEs</w:t>
      </w:r>
      <w:r w:rsidRPr="00D629EF">
        <w:rPr>
          <w:noProof w:val="0"/>
          <w:snapToGrid w:val="0"/>
        </w:rPr>
        <w:tab/>
        <w:t>E1AP-PROTOCOL-EXTENSION ::= {</w:t>
      </w:r>
    </w:p>
    <w:p w14:paraId="34E747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C174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39D3A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1E632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SecurityIndication ::= SEQUENCE {</w:t>
      </w:r>
    </w:p>
    <w:p w14:paraId="77190E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integrityProtectionIndication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IntegrityProtectionIndication,</w:t>
      </w:r>
    </w:p>
    <w:p w14:paraId="1741CE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confidentialityProtectionIndication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ConfidentialityProtectionIndication,</w:t>
      </w:r>
    </w:p>
    <w:p w14:paraId="52AC77A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</w:r>
      <w:r w:rsidRPr="00D629EF">
        <w:t>maximumIPdatarate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MaximumIPdatarate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  <w:t>OPTIONAL,</w:t>
      </w:r>
    </w:p>
    <w:p w14:paraId="3D77DA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{SecurityIndication-ExtIEs} }</w:t>
      </w:r>
      <w:r w:rsidRPr="00D629EF">
        <w:rPr>
          <w:noProof w:val="0"/>
          <w:snapToGrid w:val="0"/>
        </w:rPr>
        <w:tab/>
        <w:t>OPTIONAL,</w:t>
      </w:r>
    </w:p>
    <w:p w14:paraId="3A1771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068F6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5C8CB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3288D9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SecurityIndication-ExtIEs E1AP-PROTOCOL-EXTENSION ::= {</w:t>
      </w:r>
    </w:p>
    <w:p w14:paraId="05CDA6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D7222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A567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0A843E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SecurityInformation ::= SEQUENCE {</w:t>
      </w:r>
    </w:p>
    <w:p w14:paraId="0E63B5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securityAlgorithm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SecurityAlgorithm,</w:t>
      </w:r>
    </w:p>
    <w:p w14:paraId="22434B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uPSecuritykey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UPSecuritykey,</w:t>
      </w:r>
    </w:p>
    <w:p w14:paraId="0AC1A8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SecurityInformation-ExtIEs } }</w:t>
      </w:r>
      <w:r w:rsidRPr="00D629EF">
        <w:rPr>
          <w:noProof w:val="0"/>
          <w:snapToGrid w:val="0"/>
        </w:rPr>
        <w:tab/>
        <w:t>OPTIONAL,</w:t>
      </w:r>
    </w:p>
    <w:p w14:paraId="42740E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94A8C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060D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52BE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SecurityInformation-ExtIEs</w:t>
      </w:r>
      <w:r w:rsidRPr="00D629EF">
        <w:rPr>
          <w:noProof w:val="0"/>
          <w:snapToGrid w:val="0"/>
        </w:rPr>
        <w:tab/>
        <w:t>E1AP-PROTOCOL-EXTENSION ::= {</w:t>
      </w:r>
    </w:p>
    <w:p w14:paraId="346BEB6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B3244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28A29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958E7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SecurityResult ::= SEQUENCE {</w:t>
      </w:r>
    </w:p>
    <w:p w14:paraId="72BCA8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integrityProtectionResult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IntegrityProtectionResult,</w:t>
      </w:r>
    </w:p>
    <w:p w14:paraId="4A86AF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confidentialityProtectionResult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ConfidentialityProtectionResult,</w:t>
      </w:r>
    </w:p>
    <w:p w14:paraId="2BFFA4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{SecurityResult-ExtIEs} }</w:t>
      </w:r>
      <w:r w:rsidRPr="00D629EF">
        <w:rPr>
          <w:noProof w:val="0"/>
          <w:snapToGrid w:val="0"/>
        </w:rPr>
        <w:tab/>
        <w:t>OPTIONAL,</w:t>
      </w:r>
    </w:p>
    <w:p w14:paraId="094CA9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D1912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5EE4E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3B65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SecurityResult-ExtIEs E1AP-PROTOCOL-EXTENSION ::= {</w:t>
      </w:r>
    </w:p>
    <w:p w14:paraId="7BC030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717F8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D9F3B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B227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Slice-Support-List ::= SEQUENCE (SIZE(1.. maxnoofSliceItems)) OF Slice-Support-Item</w:t>
      </w:r>
    </w:p>
    <w:p w14:paraId="3DB18E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FAA21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Slice-Support-Item ::= SEQUENCE {</w:t>
      </w:r>
    </w:p>
    <w:p w14:paraId="1CD73B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sNSSAI</w:t>
      </w:r>
      <w:r w:rsidRPr="00D629EF">
        <w:rPr>
          <w:noProof w:val="0"/>
          <w:snapToGrid w:val="0"/>
        </w:rPr>
        <w:tab/>
        <w:t>SNSSAI,</w:t>
      </w:r>
    </w:p>
    <w:p w14:paraId="080521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Slice-Support-Item-ExtIEs } }</w:t>
      </w:r>
      <w:r w:rsidRPr="00D629EF">
        <w:rPr>
          <w:noProof w:val="0"/>
          <w:snapToGrid w:val="0"/>
        </w:rPr>
        <w:tab/>
        <w:t>OPTIONAL</w:t>
      </w:r>
    </w:p>
    <w:p w14:paraId="47EFB9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2BE7E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0FDE2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Slice-Support-Item-ExtIEs</w:t>
      </w:r>
      <w:r w:rsidRPr="00D629EF">
        <w:rPr>
          <w:noProof w:val="0"/>
          <w:snapToGrid w:val="0"/>
        </w:rPr>
        <w:tab/>
        <w:t>E1AP-PROTOCOL-EXTENSION ::= {</w:t>
      </w:r>
    </w:p>
    <w:p w14:paraId="56F550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19DB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718E2E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0C4C28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SNSSAI ::= SEQUENCE {</w:t>
      </w:r>
    </w:p>
    <w:p w14:paraId="1766B6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OCTET STRING (SIZE(1)),</w:t>
      </w:r>
    </w:p>
    <w:p w14:paraId="5A821A9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OCTET STRING (SIZE(3)) </w:t>
      </w:r>
      <w:r w:rsidRPr="00D629EF">
        <w:rPr>
          <w:noProof w:val="0"/>
          <w:snapToGrid w:val="0"/>
        </w:rPr>
        <w:tab/>
        <w:t>OPTIONAL,</w:t>
      </w:r>
    </w:p>
    <w:p w14:paraId="4C441F0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SNSSAI-ExtIEs } }</w:t>
      </w:r>
      <w:r w:rsidRPr="00D629EF">
        <w:rPr>
          <w:noProof w:val="0"/>
          <w:snapToGrid w:val="0"/>
        </w:rPr>
        <w:tab/>
        <w:t>OPTIONAL,</w:t>
      </w:r>
    </w:p>
    <w:p w14:paraId="6C6799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D7A84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0409B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8F79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SNSSAI-ExtIEs</w:t>
      </w:r>
      <w:r w:rsidRPr="00D629EF">
        <w:rPr>
          <w:noProof w:val="0"/>
          <w:snapToGrid w:val="0"/>
        </w:rPr>
        <w:tab/>
        <w:t>E1AP-PROTOCOL-EXTENSION ::= {</w:t>
      </w:r>
    </w:p>
    <w:p w14:paraId="604556F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F26CB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E6831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E3C45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SDAP-Configuration ::= SEQUENCE {</w:t>
      </w:r>
    </w:p>
    <w:p w14:paraId="593902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defaultDRB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DefaultDRB,</w:t>
      </w:r>
    </w:p>
    <w:p w14:paraId="7B29D9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sDAP-Header-UL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SDAP-Header-UL,</w:t>
      </w:r>
    </w:p>
    <w:p w14:paraId="0F987D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sDAP-Header-DL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SDAP-Header-DL,</w:t>
      </w:r>
    </w:p>
    <w:p w14:paraId="681F25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SDAP-Configuration-ExtIEs } }</w:t>
      </w:r>
      <w:r w:rsidRPr="00D629EF">
        <w:rPr>
          <w:noProof w:val="0"/>
          <w:snapToGrid w:val="0"/>
        </w:rPr>
        <w:tab/>
        <w:t>OPTIONAL,</w:t>
      </w:r>
    </w:p>
    <w:p w14:paraId="0DEB75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CF665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396B6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7D578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SDAP-Configuration-ExtIEs</w:t>
      </w:r>
      <w:r w:rsidRPr="00D629EF">
        <w:rPr>
          <w:noProof w:val="0"/>
          <w:snapToGrid w:val="0"/>
        </w:rPr>
        <w:tab/>
        <w:t>E1AP-PROTOCOL-EXTENSION ::= {</w:t>
      </w:r>
    </w:p>
    <w:p w14:paraId="13783F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72869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7219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852CC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SDAP-Header-DL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B6D6D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present,</w:t>
      </w:r>
    </w:p>
    <w:p w14:paraId="701EB4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absent,</w:t>
      </w:r>
    </w:p>
    <w:p w14:paraId="64F01A3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A2AA8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A1D9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914DF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SDAP-Header-UL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70C6510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present,</w:t>
      </w:r>
    </w:p>
    <w:p w14:paraId="032056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absent,</w:t>
      </w:r>
    </w:p>
    <w:p w14:paraId="0A9449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5DCA7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D0A4FA9" w14:textId="77777777" w:rsidR="00B41FD0" w:rsidRPr="00D629EF" w:rsidRDefault="00B41FD0" w:rsidP="00B41FD0">
      <w:pPr>
        <w:pStyle w:val="PL"/>
        <w:rPr>
          <w:snapToGrid w:val="0"/>
        </w:rPr>
      </w:pPr>
    </w:p>
    <w:p w14:paraId="7F9EE14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SubscriberProfileIDforRFP ::= INTEGER (1..256, ...)</w:t>
      </w:r>
    </w:p>
    <w:p w14:paraId="0D356DA9" w14:textId="77777777" w:rsidR="00B41FD0" w:rsidRPr="00D629EF" w:rsidRDefault="00B41FD0" w:rsidP="00B41FD0">
      <w:pPr>
        <w:pStyle w:val="PL"/>
        <w:rPr>
          <w:snapToGrid w:val="0"/>
        </w:rPr>
      </w:pPr>
    </w:p>
    <w:p w14:paraId="55BCB27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T</w:t>
      </w:r>
    </w:p>
    <w:p w14:paraId="4316DF9C" w14:textId="77777777" w:rsidR="00B41FD0" w:rsidRPr="00D629EF" w:rsidRDefault="00B41FD0" w:rsidP="00B41FD0">
      <w:pPr>
        <w:pStyle w:val="PL"/>
        <w:rPr>
          <w:snapToGrid w:val="0"/>
        </w:rPr>
      </w:pPr>
    </w:p>
    <w:p w14:paraId="5F8D4AD9" w14:textId="77777777" w:rsidR="00B41FD0" w:rsidRPr="00D629EF" w:rsidRDefault="00B41FD0" w:rsidP="00B41FD0">
      <w:pPr>
        <w:pStyle w:val="PL"/>
      </w:pPr>
      <w:r w:rsidRPr="00D629EF">
        <w:t xml:space="preserve">TimeToWait ::= ENUMERATED {v1s, v2s, v5s, v10s, v20s, v60s, ...} </w:t>
      </w:r>
    </w:p>
    <w:p w14:paraId="4A7D453E" w14:textId="77777777" w:rsidR="00B41FD0" w:rsidRPr="00D629EF" w:rsidRDefault="00B41FD0" w:rsidP="00B41FD0">
      <w:pPr>
        <w:pStyle w:val="PL"/>
      </w:pPr>
    </w:p>
    <w:p w14:paraId="42D63044" w14:textId="77777777" w:rsidR="00B41FD0" w:rsidRPr="00D629EF" w:rsidRDefault="00B41FD0" w:rsidP="00B41FD0">
      <w:pPr>
        <w:pStyle w:val="PL"/>
      </w:pPr>
      <w:r w:rsidRPr="00D629EF">
        <w:t>TNLAssociationUsage ::= ENUMERATED {</w:t>
      </w:r>
    </w:p>
    <w:p w14:paraId="2E068B41" w14:textId="77777777" w:rsidR="00B41FD0" w:rsidRPr="00D629EF" w:rsidRDefault="00B41FD0" w:rsidP="00B41FD0">
      <w:pPr>
        <w:pStyle w:val="PL"/>
      </w:pPr>
      <w:r w:rsidRPr="00D629EF">
        <w:tab/>
        <w:t>ue,</w:t>
      </w:r>
    </w:p>
    <w:p w14:paraId="4C18FB54" w14:textId="77777777" w:rsidR="00B41FD0" w:rsidRPr="00D629EF" w:rsidRDefault="00B41FD0" w:rsidP="00B41FD0">
      <w:pPr>
        <w:pStyle w:val="PL"/>
      </w:pPr>
      <w:r w:rsidRPr="00D629EF">
        <w:tab/>
        <w:t>non-ue,</w:t>
      </w:r>
    </w:p>
    <w:p w14:paraId="756EA0A0" w14:textId="77777777" w:rsidR="00B41FD0" w:rsidRPr="00D629EF" w:rsidRDefault="00B41FD0" w:rsidP="00B41FD0">
      <w:pPr>
        <w:pStyle w:val="PL"/>
      </w:pPr>
      <w:r w:rsidRPr="00D629EF">
        <w:tab/>
        <w:t xml:space="preserve">both, </w:t>
      </w:r>
    </w:p>
    <w:p w14:paraId="30151588" w14:textId="77777777" w:rsidR="00B41FD0" w:rsidRPr="00D629EF" w:rsidRDefault="00B41FD0" w:rsidP="00B41FD0">
      <w:pPr>
        <w:pStyle w:val="PL"/>
      </w:pPr>
      <w:r w:rsidRPr="00D629EF">
        <w:t>...</w:t>
      </w:r>
    </w:p>
    <w:p w14:paraId="33E7E28A" w14:textId="77777777" w:rsidR="00B41FD0" w:rsidRPr="00D629EF" w:rsidRDefault="00B41FD0" w:rsidP="00B41FD0">
      <w:pPr>
        <w:pStyle w:val="PL"/>
      </w:pPr>
      <w:r w:rsidRPr="00D629EF">
        <w:t>}</w:t>
      </w:r>
    </w:p>
    <w:p w14:paraId="61EAA3B2" w14:textId="77777777" w:rsidR="00B41FD0" w:rsidRDefault="00B41FD0" w:rsidP="00B41FD0">
      <w:pPr>
        <w:pStyle w:val="PL"/>
      </w:pPr>
    </w:p>
    <w:p w14:paraId="0196BC29" w14:textId="77777777" w:rsidR="00B41FD0" w:rsidRDefault="00B41FD0" w:rsidP="00B41FD0">
      <w:pPr>
        <w:pStyle w:val="PL"/>
      </w:pPr>
      <w:r>
        <w:t>TNL-AvailableCapacityIndicator ::= SEQUENCE {</w:t>
      </w:r>
    </w:p>
    <w:p w14:paraId="0EBD11DE" w14:textId="77777777" w:rsidR="00B41FD0" w:rsidRDefault="00B41FD0" w:rsidP="00B41FD0">
      <w:pPr>
        <w:pStyle w:val="PL"/>
      </w:pPr>
      <w:r>
        <w:tab/>
        <w:t>dL-TNL-OfferedCapacity</w:t>
      </w:r>
      <w:r>
        <w:tab/>
      </w:r>
      <w:r>
        <w:tab/>
      </w:r>
      <w:r>
        <w:tab/>
      </w:r>
      <w:r>
        <w:tab/>
        <w:t>INTEGER (0..16777216, ...),</w:t>
      </w:r>
    </w:p>
    <w:p w14:paraId="06632222" w14:textId="77777777" w:rsidR="00B41FD0" w:rsidRDefault="00B41FD0" w:rsidP="00B41FD0">
      <w:pPr>
        <w:pStyle w:val="PL"/>
      </w:pPr>
      <w:r>
        <w:tab/>
        <w:t>dL-TNL-AvailableCapacity</w:t>
      </w:r>
      <w:r>
        <w:tab/>
      </w:r>
      <w:r>
        <w:tab/>
      </w:r>
      <w:r>
        <w:tab/>
        <w:t>INTEGER (0..100, ...),</w:t>
      </w:r>
    </w:p>
    <w:p w14:paraId="24211EF9" w14:textId="77777777" w:rsidR="00B41FD0" w:rsidRDefault="00B41FD0" w:rsidP="00B41FD0">
      <w:pPr>
        <w:pStyle w:val="PL"/>
      </w:pPr>
      <w:r>
        <w:tab/>
        <w:t>uL-TNL-OfferedCapacity</w:t>
      </w:r>
      <w:r>
        <w:tab/>
      </w:r>
      <w:r>
        <w:tab/>
      </w:r>
      <w:r>
        <w:tab/>
      </w:r>
      <w:r>
        <w:tab/>
        <w:t>INTEGER (0..16777216, ...),</w:t>
      </w:r>
    </w:p>
    <w:p w14:paraId="25AE0386" w14:textId="77777777" w:rsidR="00B41FD0" w:rsidRDefault="00B41FD0" w:rsidP="00B41FD0">
      <w:pPr>
        <w:pStyle w:val="PL"/>
      </w:pPr>
      <w:r>
        <w:tab/>
        <w:t>uL-TNL-AvailableCapacity</w:t>
      </w:r>
      <w:r>
        <w:tab/>
      </w:r>
      <w:r>
        <w:tab/>
      </w:r>
      <w:r>
        <w:tab/>
        <w:t>INTEGER (0..100, ...),</w:t>
      </w:r>
    </w:p>
    <w:p w14:paraId="1FC9EB55" w14:textId="77777777" w:rsidR="00B41FD0" w:rsidRDefault="00B41FD0" w:rsidP="00B41FD0">
      <w:pPr>
        <w:pStyle w:val="PL"/>
      </w:pPr>
      <w:r>
        <w:tab/>
        <w:t>iE-Extensions</w:t>
      </w:r>
      <w:r>
        <w:tab/>
      </w:r>
      <w:r>
        <w:tab/>
        <w:t>ProtocolExtensionContainer { { TNL-AvailableCapacityIndicator-ExtIEs } },</w:t>
      </w:r>
    </w:p>
    <w:p w14:paraId="2055EE31" w14:textId="77777777" w:rsidR="00B41FD0" w:rsidRDefault="00B41FD0" w:rsidP="00B41FD0">
      <w:pPr>
        <w:pStyle w:val="PL"/>
      </w:pPr>
      <w:r>
        <w:tab/>
        <w:t>...</w:t>
      </w:r>
    </w:p>
    <w:p w14:paraId="1B9F8284" w14:textId="77777777" w:rsidR="00B41FD0" w:rsidRDefault="00B41FD0" w:rsidP="00B41FD0">
      <w:pPr>
        <w:pStyle w:val="PL"/>
      </w:pPr>
      <w:r>
        <w:t>}</w:t>
      </w:r>
    </w:p>
    <w:p w14:paraId="515EC055" w14:textId="77777777" w:rsidR="00B41FD0" w:rsidRDefault="00B41FD0" w:rsidP="00B41FD0">
      <w:pPr>
        <w:pStyle w:val="PL"/>
      </w:pPr>
    </w:p>
    <w:p w14:paraId="3B054BD1" w14:textId="77777777" w:rsidR="00B41FD0" w:rsidRDefault="00B41FD0" w:rsidP="00B41FD0">
      <w:pPr>
        <w:pStyle w:val="PL"/>
      </w:pPr>
      <w:r>
        <w:t>TNL-AvailableCapacityIndicator-ExtIEs</w:t>
      </w:r>
      <w:r>
        <w:tab/>
        <w:t>E1AP-PROTOCOL-EXTENSION ::= {</w:t>
      </w:r>
    </w:p>
    <w:p w14:paraId="553A654B" w14:textId="77777777" w:rsidR="00B41FD0" w:rsidRDefault="00B41FD0" w:rsidP="00B41FD0">
      <w:pPr>
        <w:pStyle w:val="PL"/>
      </w:pPr>
      <w:r>
        <w:tab/>
        <w:t>...</w:t>
      </w:r>
    </w:p>
    <w:p w14:paraId="3C4CDC51" w14:textId="77777777" w:rsidR="00B41FD0" w:rsidRDefault="00B41FD0" w:rsidP="00B41FD0">
      <w:pPr>
        <w:pStyle w:val="PL"/>
      </w:pPr>
      <w:r>
        <w:t>}</w:t>
      </w:r>
    </w:p>
    <w:p w14:paraId="6BACE2BE" w14:textId="77777777" w:rsidR="00B41FD0" w:rsidRDefault="00B41FD0" w:rsidP="00B41FD0">
      <w:pPr>
        <w:pStyle w:val="PL"/>
      </w:pPr>
    </w:p>
    <w:p w14:paraId="628392A0" w14:textId="77777777" w:rsidR="00B41FD0" w:rsidRDefault="00B41FD0" w:rsidP="00B41FD0">
      <w:pPr>
        <w:pStyle w:val="PL"/>
      </w:pPr>
      <w:r>
        <w:t>TSCTrafficCharacteristics</w:t>
      </w:r>
      <w:r>
        <w:tab/>
      </w:r>
      <w:r>
        <w:tab/>
        <w:t>::= SEQUENCE {</w:t>
      </w:r>
    </w:p>
    <w:p w14:paraId="6C9CEAD9" w14:textId="77777777" w:rsidR="00B41FD0" w:rsidRDefault="00B41FD0" w:rsidP="00B41FD0">
      <w:pPr>
        <w:pStyle w:val="PL"/>
      </w:pPr>
      <w:r>
        <w:tab/>
        <w:t>tSCTrafficCharacteristicsUL</w:t>
      </w:r>
      <w:r>
        <w:tab/>
      </w:r>
      <w:r>
        <w:tab/>
      </w:r>
      <w:r>
        <w:tab/>
      </w:r>
      <w:r>
        <w:tab/>
        <w:t>TSCTrafficInformation</w:t>
      </w:r>
      <w:r>
        <w:tab/>
      </w:r>
      <w:r>
        <w:tab/>
      </w:r>
      <w:r>
        <w:tab/>
        <w:t>OPTIONAL,</w:t>
      </w:r>
    </w:p>
    <w:p w14:paraId="5AEA8828" w14:textId="77777777" w:rsidR="00B41FD0" w:rsidRDefault="00B41FD0" w:rsidP="00B41FD0">
      <w:pPr>
        <w:pStyle w:val="PL"/>
      </w:pPr>
      <w:r>
        <w:tab/>
        <w:t>tSCTrafficCharacteristicsDL</w:t>
      </w:r>
      <w:r>
        <w:tab/>
      </w:r>
      <w:r>
        <w:tab/>
      </w:r>
      <w:r>
        <w:tab/>
      </w:r>
      <w:r>
        <w:tab/>
        <w:t>TSCTrafficInformation</w:t>
      </w:r>
      <w:r>
        <w:tab/>
      </w:r>
      <w:r>
        <w:tab/>
      </w:r>
      <w:r>
        <w:tab/>
        <w:t>OPTIONAL,</w:t>
      </w:r>
    </w:p>
    <w:p w14:paraId="72765426" w14:textId="77777777" w:rsidR="00B41FD0" w:rsidRDefault="00B41FD0" w:rsidP="00B41F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TSCTrafficCharacteristics-ExtIEs } }</w:t>
      </w:r>
      <w:r>
        <w:tab/>
        <w:t>OPTIONAL</w:t>
      </w:r>
    </w:p>
    <w:p w14:paraId="40872C0B" w14:textId="77777777" w:rsidR="00B41FD0" w:rsidRDefault="00B41FD0" w:rsidP="00B41FD0">
      <w:pPr>
        <w:pStyle w:val="PL"/>
      </w:pPr>
      <w:r>
        <w:t>}</w:t>
      </w:r>
    </w:p>
    <w:p w14:paraId="1CB16DC0" w14:textId="77777777" w:rsidR="00B41FD0" w:rsidRDefault="00B41FD0" w:rsidP="00B41FD0">
      <w:pPr>
        <w:pStyle w:val="PL"/>
      </w:pPr>
    </w:p>
    <w:p w14:paraId="5DCC2ABA" w14:textId="77777777" w:rsidR="00B41FD0" w:rsidRDefault="00B41FD0" w:rsidP="00B41FD0">
      <w:pPr>
        <w:pStyle w:val="PL"/>
      </w:pPr>
      <w:r>
        <w:t xml:space="preserve">TSCTrafficCharacteristics-ExtIEs </w:t>
      </w:r>
      <w:r>
        <w:tab/>
        <w:t>E1AP-PROTOCOL-EXTENSION ::= {</w:t>
      </w:r>
    </w:p>
    <w:p w14:paraId="7C900273" w14:textId="77777777" w:rsidR="00B41FD0" w:rsidRDefault="00B41FD0" w:rsidP="00B41FD0">
      <w:pPr>
        <w:pStyle w:val="PL"/>
      </w:pPr>
      <w:r>
        <w:tab/>
        <w:t>...</w:t>
      </w:r>
    </w:p>
    <w:p w14:paraId="3BBAF0A9" w14:textId="77777777" w:rsidR="00B41FD0" w:rsidRDefault="00B41FD0" w:rsidP="00B41FD0">
      <w:pPr>
        <w:pStyle w:val="PL"/>
      </w:pPr>
      <w:r>
        <w:t>}</w:t>
      </w:r>
    </w:p>
    <w:p w14:paraId="0DAF590A" w14:textId="77777777" w:rsidR="00B41FD0" w:rsidRDefault="00B41FD0" w:rsidP="00B41FD0">
      <w:pPr>
        <w:pStyle w:val="PL"/>
      </w:pPr>
    </w:p>
    <w:p w14:paraId="1AF79FB7" w14:textId="77777777" w:rsidR="00B41FD0" w:rsidRDefault="00B41FD0" w:rsidP="00B41FD0">
      <w:pPr>
        <w:pStyle w:val="PL"/>
      </w:pPr>
      <w:r>
        <w:t>TSCTrafficInformation</w:t>
      </w:r>
      <w:r>
        <w:tab/>
      </w:r>
      <w:r>
        <w:tab/>
      </w:r>
      <w:r>
        <w:tab/>
        <w:t>::= SEQUENCE {</w:t>
      </w:r>
    </w:p>
    <w:p w14:paraId="28B6E31C" w14:textId="77777777" w:rsidR="00B41FD0" w:rsidRDefault="00B41FD0" w:rsidP="00B41FD0">
      <w:pPr>
        <w:pStyle w:val="PL"/>
      </w:pPr>
      <w:r>
        <w:tab/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0B33626C" w14:textId="77777777" w:rsidR="00B41FD0" w:rsidRDefault="00B41FD0" w:rsidP="00B41FD0">
      <w:pPr>
        <w:pStyle w:val="PL"/>
      </w:pPr>
      <w:r>
        <w:tab/>
        <w:t>burstArrivalTime</w:t>
      </w:r>
      <w:r>
        <w:tab/>
      </w:r>
      <w:r>
        <w:tab/>
      </w:r>
      <w:r>
        <w:tab/>
      </w:r>
      <w:r>
        <w:tab/>
      </w:r>
      <w:r>
        <w:tab/>
      </w:r>
      <w:r>
        <w:tab/>
        <w:t>BurstArrivalTime</w:t>
      </w:r>
      <w:r>
        <w:tab/>
      </w:r>
      <w:r>
        <w:tab/>
      </w:r>
      <w:r>
        <w:tab/>
      </w:r>
      <w:r>
        <w:tab/>
        <w:t>OPTIONAL,</w:t>
      </w:r>
    </w:p>
    <w:p w14:paraId="4D537405" w14:textId="77777777" w:rsidR="00B41FD0" w:rsidRDefault="00B41FD0" w:rsidP="00B41F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TSCTrafficInformation-ExtIEs } }</w:t>
      </w:r>
      <w:r>
        <w:tab/>
        <w:t>OPTIONAL</w:t>
      </w:r>
    </w:p>
    <w:p w14:paraId="1596B2CB" w14:textId="77777777" w:rsidR="00B41FD0" w:rsidRDefault="00B41FD0" w:rsidP="00B41FD0">
      <w:pPr>
        <w:pStyle w:val="PL"/>
      </w:pPr>
      <w:r>
        <w:t>}</w:t>
      </w:r>
    </w:p>
    <w:p w14:paraId="5155DA74" w14:textId="77777777" w:rsidR="00B41FD0" w:rsidRDefault="00B41FD0" w:rsidP="00B41FD0">
      <w:pPr>
        <w:pStyle w:val="PL"/>
      </w:pPr>
    </w:p>
    <w:p w14:paraId="65AA83A2" w14:textId="77777777" w:rsidR="00B41FD0" w:rsidRDefault="00B41FD0" w:rsidP="00B41FD0">
      <w:pPr>
        <w:pStyle w:val="PL"/>
      </w:pPr>
      <w:r>
        <w:t xml:space="preserve">TSCTrafficInformation-ExtIEs </w:t>
      </w:r>
      <w:r>
        <w:tab/>
        <w:t>E1AP-PROTOCOL-EXTENSION ::= {</w:t>
      </w:r>
    </w:p>
    <w:p w14:paraId="5988C27B" w14:textId="77777777" w:rsidR="00B41FD0" w:rsidRDefault="00B41FD0" w:rsidP="00B41FD0">
      <w:pPr>
        <w:pStyle w:val="PL"/>
      </w:pPr>
      <w:r>
        <w:tab/>
        <w:t>...</w:t>
      </w:r>
    </w:p>
    <w:p w14:paraId="6E99C059" w14:textId="77777777" w:rsidR="00B41FD0" w:rsidRDefault="00B41FD0" w:rsidP="00B41FD0">
      <w:pPr>
        <w:pStyle w:val="PL"/>
      </w:pPr>
      <w:r>
        <w:t>}</w:t>
      </w:r>
    </w:p>
    <w:p w14:paraId="1B75041B" w14:textId="77777777" w:rsidR="00B41FD0" w:rsidRDefault="00B41FD0" w:rsidP="00B41FD0">
      <w:pPr>
        <w:pStyle w:val="PL"/>
      </w:pPr>
    </w:p>
    <w:p w14:paraId="732B3754" w14:textId="77777777" w:rsidR="00B41FD0" w:rsidRDefault="00B41FD0" w:rsidP="00B41FD0">
      <w:pPr>
        <w:pStyle w:val="PL"/>
      </w:pPr>
      <w:r>
        <w:t>Periodicity</w:t>
      </w:r>
      <w:r>
        <w:tab/>
      </w:r>
      <w:r>
        <w:tab/>
      </w:r>
      <w:r>
        <w:tab/>
      </w:r>
      <w:r>
        <w:tab/>
      </w:r>
      <w:r>
        <w:tab/>
        <w:t>::= INTEGER</w:t>
      </w:r>
      <w:r>
        <w:tab/>
        <w:t>(1..640000,</w:t>
      </w:r>
      <w:r>
        <w:tab/>
        <w:t>...)</w:t>
      </w:r>
    </w:p>
    <w:p w14:paraId="5BF68235" w14:textId="77777777" w:rsidR="00B41FD0" w:rsidRDefault="00B41FD0" w:rsidP="00B41FD0">
      <w:pPr>
        <w:pStyle w:val="PL"/>
      </w:pPr>
    </w:p>
    <w:p w14:paraId="1AEE0C4A" w14:textId="77777777" w:rsidR="00B41FD0" w:rsidRDefault="00B41FD0" w:rsidP="00B41FD0">
      <w:pPr>
        <w:pStyle w:val="PL"/>
      </w:pPr>
      <w:r>
        <w:t>BurstArrivalTime</w:t>
      </w:r>
      <w:r>
        <w:tab/>
      </w:r>
      <w:r>
        <w:tab/>
      </w:r>
      <w:r>
        <w:tab/>
        <w:t>::= OCTET STRING</w:t>
      </w:r>
    </w:p>
    <w:p w14:paraId="395A2EFA" w14:textId="77777777" w:rsidR="00B41FD0" w:rsidRPr="00D629EF" w:rsidRDefault="00B41FD0" w:rsidP="00B41FD0">
      <w:pPr>
        <w:pStyle w:val="PL"/>
      </w:pPr>
    </w:p>
    <w:p w14:paraId="53C8FA3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TraceActivation ::= SEQUENCE {</w:t>
      </w:r>
    </w:p>
    <w:p w14:paraId="6034288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TraceID,</w:t>
      </w:r>
    </w:p>
    <w:p w14:paraId="4C03E2B7" w14:textId="77777777" w:rsidR="00B41FD0" w:rsidRPr="00D629EF" w:rsidRDefault="00B41FD0" w:rsidP="00B41FD0">
      <w:pPr>
        <w:pStyle w:val="PL"/>
        <w:rPr>
          <w:noProof w:val="0"/>
          <w:lang w:eastAsia="zh-CN"/>
        </w:rPr>
      </w:pPr>
      <w:r w:rsidRPr="00D629EF">
        <w:rPr>
          <w:noProof w:val="0"/>
        </w:rPr>
        <w:tab/>
        <w:t>interfacesToTrace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InterfacesToTrace,</w:t>
      </w:r>
    </w:p>
    <w:p w14:paraId="4C1D633E" w14:textId="77777777" w:rsidR="00B41FD0" w:rsidRPr="00D629EF" w:rsidRDefault="00B41FD0" w:rsidP="00B41FD0">
      <w:pPr>
        <w:pStyle w:val="PL"/>
        <w:rPr>
          <w:noProof w:val="0"/>
          <w:lang w:eastAsia="zh-CN"/>
        </w:rPr>
      </w:pPr>
      <w:r w:rsidRPr="00D629EF">
        <w:rPr>
          <w:noProof w:val="0"/>
          <w:lang w:eastAsia="zh-CN"/>
        </w:rPr>
        <w:tab/>
        <w:t>traceDepth</w:t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  <w:t>TraceDepth,</w:t>
      </w:r>
    </w:p>
    <w:p w14:paraId="1E75166B" w14:textId="77777777" w:rsidR="00B41FD0" w:rsidRPr="00D629EF" w:rsidRDefault="00B41FD0" w:rsidP="00B41FD0">
      <w:pPr>
        <w:pStyle w:val="PL"/>
        <w:rPr>
          <w:noProof w:val="0"/>
          <w:lang w:eastAsia="zh-CN"/>
        </w:rPr>
      </w:pPr>
      <w:r w:rsidRPr="00D629EF">
        <w:rPr>
          <w:noProof w:val="0"/>
          <w:lang w:eastAsia="zh-CN"/>
        </w:rPr>
        <w:tab/>
        <w:t>traceCollectionEntityIPAddress</w:t>
      </w:r>
      <w:r w:rsidRPr="00D629EF">
        <w:rPr>
          <w:noProof w:val="0"/>
          <w:lang w:eastAsia="zh-CN"/>
        </w:rPr>
        <w:tab/>
      </w:r>
      <w:r w:rsidRPr="00D629EF">
        <w:rPr>
          <w:noProof w:val="0"/>
          <w:lang w:eastAsia="zh-CN"/>
        </w:rPr>
        <w:tab/>
      </w:r>
      <w:r w:rsidRPr="00D629EF">
        <w:rPr>
          <w:rFonts w:eastAsia="Batang"/>
          <w:noProof w:val="0"/>
          <w:snapToGrid w:val="0"/>
          <w:lang w:eastAsia="zh-CN"/>
        </w:rPr>
        <w:t>TransportLayerAddress</w:t>
      </w:r>
      <w:r w:rsidRPr="00D629EF">
        <w:rPr>
          <w:noProof w:val="0"/>
          <w:lang w:eastAsia="zh-CN"/>
        </w:rPr>
        <w:t>,</w:t>
      </w:r>
    </w:p>
    <w:p w14:paraId="0CE9D8FF" w14:textId="77777777" w:rsidR="00B41FD0" w:rsidRPr="00D629EF" w:rsidRDefault="00B41FD0" w:rsidP="00B41FD0">
      <w:pPr>
        <w:pStyle w:val="PL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  <w:lang w:val="fr-FR"/>
        </w:rPr>
        <w:t>iE-Extensions</w:t>
      </w:r>
      <w:r w:rsidRPr="00D629EF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  <w:lang w:val="fr-FR"/>
        </w:rPr>
        <w:tab/>
        <w:t>ProtocolExtensionContainer { {TraceActivation-ExtIEs} }</w:t>
      </w:r>
      <w:r w:rsidRPr="00D629EF">
        <w:rPr>
          <w:noProof w:val="0"/>
          <w:snapToGrid w:val="0"/>
          <w:lang w:val="fr-FR"/>
        </w:rPr>
        <w:tab/>
        <w:t>OPTIONAL,</w:t>
      </w:r>
    </w:p>
    <w:p w14:paraId="0236651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7BD1BF0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89A8A46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1BB76D48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TraceActivation-ExtIEs E1AP-PROTOCOL-EXTENSION ::= {</w:t>
      </w:r>
    </w:p>
    <w:p w14:paraId="66E8326E" w14:textId="77777777" w:rsidR="00B41FD0" w:rsidRPr="00D44F5E" w:rsidRDefault="00B41FD0" w:rsidP="00B41F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{ ID id-MDTConfiguration</w:t>
      </w:r>
      <w:r w:rsidRPr="00D44F5E">
        <w:rPr>
          <w:noProof w:val="0"/>
          <w:snapToGrid w:val="0"/>
        </w:rPr>
        <w:tab/>
        <w:t>CRITICALITY ignore</w:t>
      </w:r>
      <w:r w:rsidRPr="00D44F5E">
        <w:rPr>
          <w:noProof w:val="0"/>
          <w:snapToGrid w:val="0"/>
        </w:rPr>
        <w:tab/>
        <w:t>EXTENSION MDT-Configuration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 xml:space="preserve">PRESENCE </w:t>
      </w:r>
      <w:r w:rsidRPr="00D44F5E">
        <w:rPr>
          <w:noProof w:val="0"/>
          <w:snapToGrid w:val="0"/>
        </w:rPr>
        <w:tab/>
        <w:t>optional }|</w:t>
      </w:r>
    </w:p>
    <w:p w14:paraId="74E3868A" w14:textId="77777777" w:rsidR="00B41FD0" w:rsidRDefault="00B41FD0" w:rsidP="00B41F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{ ID id-TraceCollectionEntityURI</w:t>
      </w:r>
      <w:r w:rsidRPr="00D44F5E">
        <w:rPr>
          <w:noProof w:val="0"/>
          <w:snapToGrid w:val="0"/>
        </w:rPr>
        <w:tab/>
        <w:t>CRITICALITY ignore</w:t>
      </w:r>
      <w:r w:rsidRPr="00D44F5E">
        <w:rPr>
          <w:noProof w:val="0"/>
          <w:snapToGrid w:val="0"/>
        </w:rPr>
        <w:tab/>
        <w:t>EXTENSION URIaddress</w:t>
      </w:r>
      <w:r w:rsidRPr="00D44F5E">
        <w:rPr>
          <w:noProof w:val="0"/>
          <w:snapToGrid w:val="0"/>
        </w:rPr>
        <w:tab/>
        <w:t>PRESENCE    optional},</w:t>
      </w:r>
    </w:p>
    <w:p w14:paraId="57AD6181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8277FE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54214DA" w14:textId="77777777" w:rsidR="00B41FD0" w:rsidRPr="00D629EF" w:rsidRDefault="00B41FD0" w:rsidP="00B41FD0">
      <w:pPr>
        <w:pStyle w:val="PL"/>
        <w:rPr>
          <w:noProof w:val="0"/>
        </w:rPr>
      </w:pPr>
    </w:p>
    <w:p w14:paraId="0326D746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 xml:space="preserve">TraceDepth ::= ENUMERATED { </w:t>
      </w:r>
    </w:p>
    <w:p w14:paraId="041D5773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minimum,</w:t>
      </w:r>
    </w:p>
    <w:p w14:paraId="74B08109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medium,</w:t>
      </w:r>
    </w:p>
    <w:p w14:paraId="3253383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maximum,</w:t>
      </w:r>
    </w:p>
    <w:p w14:paraId="3D9F52C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minimum</w:t>
      </w:r>
      <w:r w:rsidRPr="00D629EF">
        <w:rPr>
          <w:noProof w:val="0"/>
          <w:snapToGrid w:val="0"/>
          <w:lang w:eastAsia="zh-CN"/>
        </w:rPr>
        <w:t>WithoutVendorSpecificExtension</w:t>
      </w:r>
      <w:r w:rsidRPr="00D629EF">
        <w:rPr>
          <w:noProof w:val="0"/>
          <w:snapToGrid w:val="0"/>
        </w:rPr>
        <w:t>,</w:t>
      </w:r>
    </w:p>
    <w:p w14:paraId="243808EB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medium</w:t>
      </w:r>
      <w:r w:rsidRPr="00D629EF">
        <w:rPr>
          <w:noProof w:val="0"/>
          <w:snapToGrid w:val="0"/>
          <w:lang w:eastAsia="zh-CN"/>
        </w:rPr>
        <w:t>WithoutVendorSpecificExtension</w:t>
      </w:r>
      <w:r w:rsidRPr="00D629EF">
        <w:rPr>
          <w:noProof w:val="0"/>
          <w:snapToGrid w:val="0"/>
        </w:rPr>
        <w:t>,</w:t>
      </w:r>
    </w:p>
    <w:p w14:paraId="14BAEAA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  <w:snapToGrid w:val="0"/>
        </w:rPr>
        <w:tab/>
        <w:t>maximum</w:t>
      </w:r>
      <w:r w:rsidRPr="00D629EF">
        <w:rPr>
          <w:noProof w:val="0"/>
          <w:snapToGrid w:val="0"/>
          <w:lang w:eastAsia="zh-CN"/>
        </w:rPr>
        <w:t>WithoutVendorSpecificExtension</w:t>
      </w:r>
      <w:r w:rsidRPr="00D629EF">
        <w:rPr>
          <w:noProof w:val="0"/>
          <w:snapToGrid w:val="0"/>
        </w:rPr>
        <w:t>,</w:t>
      </w:r>
    </w:p>
    <w:p w14:paraId="61C9B76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128CD77D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</w:rPr>
        <w:t>}</w:t>
      </w:r>
    </w:p>
    <w:p w14:paraId="40338252" w14:textId="77777777" w:rsidR="00B41FD0" w:rsidRPr="00D629EF" w:rsidRDefault="00B41FD0" w:rsidP="00B41FD0">
      <w:pPr>
        <w:pStyle w:val="PL"/>
        <w:rPr>
          <w:noProof w:val="0"/>
        </w:rPr>
      </w:pPr>
    </w:p>
    <w:p w14:paraId="131B4834" w14:textId="77777777" w:rsidR="00B41FD0" w:rsidRPr="00D629EF" w:rsidRDefault="00B41FD0" w:rsidP="00B41FD0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>TraceID ::= OCTET STRING (SIZE(8))</w:t>
      </w:r>
    </w:p>
    <w:p w14:paraId="18ADA026" w14:textId="77777777" w:rsidR="00B41FD0" w:rsidRPr="00D629EF" w:rsidRDefault="00B41FD0" w:rsidP="00B41FD0">
      <w:pPr>
        <w:pStyle w:val="PL"/>
      </w:pPr>
    </w:p>
    <w:p w14:paraId="57E5A08E" w14:textId="77777777" w:rsidR="00B41FD0" w:rsidRPr="00D629EF" w:rsidRDefault="00B41FD0" w:rsidP="00B41FD0">
      <w:pPr>
        <w:pStyle w:val="PL"/>
      </w:pPr>
      <w:r w:rsidRPr="00D629EF">
        <w:t>TransportLayerAddress</w:t>
      </w:r>
      <w:r w:rsidRPr="00D629EF">
        <w:tab/>
      </w:r>
      <w:r w:rsidRPr="00D629EF">
        <w:tab/>
        <w:t xml:space="preserve">::= </w:t>
      </w:r>
      <w:r w:rsidRPr="00D629EF">
        <w:tab/>
        <w:t>BIT STRING (SIZE(1..160, ...))</w:t>
      </w:r>
    </w:p>
    <w:p w14:paraId="1F4D3DC1" w14:textId="77777777" w:rsidR="00B41FD0" w:rsidRPr="00D629EF" w:rsidRDefault="00B41FD0" w:rsidP="00B41FD0">
      <w:pPr>
        <w:pStyle w:val="PL"/>
      </w:pPr>
    </w:p>
    <w:p w14:paraId="7146EA9B" w14:textId="77777777" w:rsidR="00B41FD0" w:rsidRPr="00D629EF" w:rsidRDefault="00B41FD0" w:rsidP="00B41FD0">
      <w:pPr>
        <w:pStyle w:val="PL"/>
      </w:pPr>
      <w:r w:rsidRPr="00D629EF">
        <w:t>TransactionID</w:t>
      </w:r>
      <w:r w:rsidRPr="00D629EF">
        <w:tab/>
      </w:r>
      <w:r w:rsidRPr="00D629EF">
        <w:tab/>
      </w:r>
      <w:r w:rsidRPr="00D629EF">
        <w:tab/>
      </w:r>
      <w:r w:rsidRPr="00D629EF">
        <w:tab/>
        <w:t>::= INTEGER (0..255, ...)</w:t>
      </w:r>
    </w:p>
    <w:p w14:paraId="48A31FD0" w14:textId="77777777" w:rsidR="00B41FD0" w:rsidRPr="00D629EF" w:rsidRDefault="00B41FD0" w:rsidP="00B41FD0">
      <w:pPr>
        <w:pStyle w:val="PL"/>
      </w:pPr>
    </w:p>
    <w:p w14:paraId="350850CB" w14:textId="77777777" w:rsidR="00B41FD0" w:rsidRPr="00D629EF" w:rsidRDefault="00B41FD0" w:rsidP="00B41FD0">
      <w:pPr>
        <w:pStyle w:val="PL"/>
      </w:pPr>
      <w:r w:rsidRPr="00D629EF">
        <w:t>T-Reordering</w:t>
      </w:r>
      <w:r w:rsidRPr="00D629EF">
        <w:tab/>
        <w:t>::=</w:t>
      </w:r>
      <w:r w:rsidRPr="00D629EF">
        <w:tab/>
        <w:t>ENUMERATED</w:t>
      </w:r>
      <w:r w:rsidRPr="00D629EF">
        <w:tab/>
        <w:t>{ms0, ms1, ms2, ms4, ms5, ms8, ms10, ms15, ms20, ms30, ms40, ms50, ms60, ms80, ms100, ms120, ms140, ms160, ms180, ms200, ms220, ms240, ms260, ms280, ms300, ms500, ms750, ms1000, ms1250, ms1500, ms1750, ms2000, ms2250, ms2500, ms2750, ms3000, ...}</w:t>
      </w:r>
    </w:p>
    <w:p w14:paraId="1B105A9C" w14:textId="77777777" w:rsidR="00B41FD0" w:rsidRPr="00D629EF" w:rsidRDefault="00B41FD0" w:rsidP="00B41FD0">
      <w:pPr>
        <w:pStyle w:val="PL"/>
      </w:pPr>
    </w:p>
    <w:p w14:paraId="5D70C47F" w14:textId="77777777" w:rsidR="00B41FD0" w:rsidRPr="00D629EF" w:rsidRDefault="00B41FD0" w:rsidP="00B41FD0">
      <w:pPr>
        <w:pStyle w:val="PL"/>
      </w:pPr>
      <w:r w:rsidRPr="00D629EF">
        <w:t>T-ReorderingTimer ::= SEQUENCE {</w:t>
      </w:r>
    </w:p>
    <w:p w14:paraId="4A2F3452" w14:textId="77777777" w:rsidR="00B41FD0" w:rsidRPr="00D629EF" w:rsidRDefault="00B41FD0" w:rsidP="00B41FD0">
      <w:pPr>
        <w:pStyle w:val="PL"/>
      </w:pPr>
      <w:r w:rsidRPr="00D629EF">
        <w:tab/>
        <w:t>t-Reordering</w:t>
      </w:r>
      <w:r w:rsidRPr="00D629EF">
        <w:tab/>
      </w:r>
      <w:r w:rsidRPr="00D629EF">
        <w:tab/>
      </w:r>
      <w:r w:rsidRPr="00D629EF">
        <w:tab/>
      </w:r>
      <w:r w:rsidRPr="00D629EF">
        <w:tab/>
        <w:t>T-Reordering,</w:t>
      </w:r>
    </w:p>
    <w:p w14:paraId="0FF7151E" w14:textId="77777777" w:rsidR="00B41FD0" w:rsidRPr="00D629EF" w:rsidRDefault="00B41FD0" w:rsidP="00B41FD0">
      <w:pPr>
        <w:pStyle w:val="PL"/>
      </w:pPr>
      <w:r w:rsidRPr="00D629EF">
        <w:tab/>
      </w:r>
      <w:r w:rsidRPr="00D629EF">
        <w:tab/>
        <w:t>iE-Extensions</w:t>
      </w:r>
      <w:r w:rsidRPr="00D629EF">
        <w:tab/>
      </w:r>
      <w:r w:rsidRPr="00D629EF">
        <w:tab/>
      </w:r>
      <w:r w:rsidRPr="00D629EF">
        <w:tab/>
      </w:r>
      <w:r w:rsidRPr="00D629EF">
        <w:tab/>
        <w:t>ProtocolExtensionContainer { { T-ReorderingTimer-ExtIEs } }</w:t>
      </w:r>
      <w:r w:rsidRPr="00D629EF">
        <w:tab/>
        <w:t>OPTIONAL,</w:t>
      </w:r>
    </w:p>
    <w:p w14:paraId="14F1E5E2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1F0CDB9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}</w:t>
      </w:r>
    </w:p>
    <w:p w14:paraId="4B518E3E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12CABE90" w14:textId="77777777" w:rsidR="00B41FD0" w:rsidRPr="00D629EF" w:rsidRDefault="00B41FD0" w:rsidP="00B41FD0">
      <w:pPr>
        <w:pStyle w:val="PL"/>
      </w:pPr>
      <w:r w:rsidRPr="00D629EF">
        <w:t>T-ReorderingTimer-ExtIEs</w:t>
      </w:r>
      <w:r w:rsidRPr="00D629EF">
        <w:tab/>
        <w:t>E1AP-PROTOCOL-EXTENSION ::= {</w:t>
      </w:r>
    </w:p>
    <w:p w14:paraId="06FD4C38" w14:textId="77777777" w:rsidR="00B41FD0" w:rsidRPr="00D629EF" w:rsidRDefault="00B41FD0" w:rsidP="00B41FD0">
      <w:pPr>
        <w:pStyle w:val="PL"/>
      </w:pPr>
      <w:r w:rsidRPr="00D629EF">
        <w:tab/>
        <w:t>...</w:t>
      </w:r>
    </w:p>
    <w:p w14:paraId="3E61B2C5" w14:textId="77777777" w:rsidR="00B41FD0" w:rsidRPr="00D629EF" w:rsidRDefault="00B41FD0" w:rsidP="00B41FD0">
      <w:pPr>
        <w:pStyle w:val="PL"/>
      </w:pPr>
      <w:r w:rsidRPr="00D629EF">
        <w:t>}</w:t>
      </w:r>
    </w:p>
    <w:p w14:paraId="451412C5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2E20FC4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>TypeOfError ::= ENUMERATED {</w:t>
      </w:r>
    </w:p>
    <w:p w14:paraId="427B6BDD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not-understood,</w:t>
      </w:r>
    </w:p>
    <w:p w14:paraId="13E5D3FB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missing,</w:t>
      </w:r>
    </w:p>
    <w:p w14:paraId="7301FDBA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rPr>
          <w:noProof w:val="0"/>
        </w:rPr>
        <w:tab/>
        <w:t>...</w:t>
      </w:r>
    </w:p>
    <w:p w14:paraId="2E6FB5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</w:rPr>
        <w:t>}</w:t>
      </w:r>
    </w:p>
    <w:p w14:paraId="0E9646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6265A3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Transport-Layer-Address-Info ::= SEQUENCE {</w:t>
      </w:r>
    </w:p>
    <w:p w14:paraId="785F0D7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>ransport-UP-Layer-Addresses-Info-To-Add-List</w:t>
      </w:r>
      <w:r w:rsidRPr="00D629EF">
        <w:rPr>
          <w:noProof w:val="0"/>
          <w:snapToGrid w:val="0"/>
        </w:rPr>
        <w:tab/>
        <w:t>Transport-UP-Layer-Addresses-Info-To-Add-List</w:t>
      </w:r>
      <w:r w:rsidRPr="00D629EF">
        <w:rPr>
          <w:noProof w:val="0"/>
          <w:snapToGrid w:val="0"/>
        </w:rPr>
        <w:tab/>
        <w:t>OPTIONAL,</w:t>
      </w:r>
    </w:p>
    <w:p w14:paraId="7193D4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>t</w:t>
      </w:r>
      <w:r w:rsidRPr="00D629EF">
        <w:rPr>
          <w:noProof w:val="0"/>
          <w:snapToGrid w:val="0"/>
        </w:rPr>
        <w:t>ransport-UP-Layer-Addresses-Info-To-Remove-List</w:t>
      </w:r>
      <w:r w:rsidRPr="00D629EF">
        <w:rPr>
          <w:noProof w:val="0"/>
          <w:snapToGrid w:val="0"/>
        </w:rPr>
        <w:tab/>
        <w:t>Transport-UP-Layer-Addresses-Info-To-Remove-List</w:t>
      </w:r>
      <w:r w:rsidRPr="00D629EF">
        <w:rPr>
          <w:noProof w:val="0"/>
          <w:snapToGrid w:val="0"/>
        </w:rPr>
        <w:tab/>
        <w:t>OPTIONAL,</w:t>
      </w:r>
    </w:p>
    <w:p w14:paraId="4F3C2B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Transport-Layer-Address-Info-ExtIEs} }</w:t>
      </w:r>
      <w:r w:rsidRPr="00D629EF">
        <w:rPr>
          <w:noProof w:val="0"/>
          <w:snapToGrid w:val="0"/>
        </w:rPr>
        <w:tab/>
        <w:t>OPTIONAL,</w:t>
      </w:r>
    </w:p>
    <w:p w14:paraId="52629F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C7B735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}</w:t>
      </w:r>
    </w:p>
    <w:p w14:paraId="1705638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4C7A9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Transport-Layer-Address-Info-ExtIEs</w:t>
      </w:r>
      <w:r w:rsidRPr="00D629EF">
        <w:rPr>
          <w:noProof w:val="0"/>
          <w:snapToGrid w:val="0"/>
        </w:rPr>
        <w:tab/>
        <w:t>E1AP-PROTOCOL-EXTENSION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{</w:t>
      </w:r>
    </w:p>
    <w:p w14:paraId="3AC438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B174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D54D2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FFF03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Transport-UP-Layer-Addresses-Info-To-Add-List</w:t>
      </w:r>
      <w:r w:rsidRPr="00D629EF">
        <w:rPr>
          <w:noProof w:val="0"/>
          <w:snapToGrid w:val="0"/>
        </w:rPr>
        <w:tab/>
        <w:t>::= SEQUENCE (SIZE(1.. maxnoofTLAs)) OF Transport-UP-Layer-Addresses-Info-To-Add-Item</w:t>
      </w:r>
    </w:p>
    <w:p w14:paraId="25344A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29C6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Transport-UP-Layer-Addresses-Info-To-Add-Item ::= SEQUENCE {</w:t>
      </w:r>
    </w:p>
    <w:p w14:paraId="77C036A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iP-SecTransportLayerAddress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TransportLayerAddress,</w:t>
      </w:r>
    </w:p>
    <w:p w14:paraId="23FC86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gTPTransportLayerAddressesToAdd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GTPTLAs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9C07F0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Transport-UP-Layer-Addresses-Info-To-Add-ItemExtIEs } }    OPTIONAL,</w:t>
      </w:r>
    </w:p>
    <w:p w14:paraId="58D698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ADAE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1A8DA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2B94E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Transport-UP-Layer-Addresses-Info-To-Add-ItemExtIEs E1AP-PROTOCOL-EXTENSION ::= { </w:t>
      </w:r>
    </w:p>
    <w:p w14:paraId="5A01C69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2C94C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537A4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B8762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Transport-UP-Layer-Addresses-Info-To-Remove-List</w:t>
      </w:r>
      <w:r w:rsidRPr="00D629EF">
        <w:rPr>
          <w:noProof w:val="0"/>
          <w:snapToGrid w:val="0"/>
        </w:rPr>
        <w:tab/>
        <w:t>::= SEQUENCE (SIZE(1.. maxnoofTLAs)) OF Transport-UP-Layer-Addresses-Info-To-Remove-Item</w:t>
      </w:r>
    </w:p>
    <w:p w14:paraId="13D48E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66F2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Transport-UP-Layer-Addresses-Info-To-Remove-Item ::= SEQUENCE {</w:t>
      </w:r>
    </w:p>
    <w:p w14:paraId="748290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iP-SecTransportLayerAddress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TransportLayerAddress,</w:t>
      </w:r>
    </w:p>
    <w:p w14:paraId="4FEFF6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gTPTransportLayerAddressesToRemove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GTPTLAs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3D208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Transport-UP-Layer-Addresses-Info-To-Remove-ItemExtIEs } }    OPTIONAL,</w:t>
      </w:r>
    </w:p>
    <w:p w14:paraId="6B9A97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4B838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4C5ED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DE1B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Transport-UP-Layer-Addresses-Info-To-Remove-ItemExtIEs E1AP-PROTOCOL-EXTENSION ::= { </w:t>
      </w:r>
    </w:p>
    <w:p w14:paraId="59D55B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91F64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46E51B2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U</w:t>
      </w:r>
    </w:p>
    <w:p w14:paraId="474115D2" w14:textId="77777777" w:rsidR="00B41FD0" w:rsidRPr="00D629EF" w:rsidRDefault="00B41FD0" w:rsidP="00B41FD0">
      <w:pPr>
        <w:pStyle w:val="PL"/>
        <w:rPr>
          <w:snapToGrid w:val="0"/>
        </w:rPr>
      </w:pPr>
    </w:p>
    <w:p w14:paraId="26EEF26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UE-Activity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7D54B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active,</w:t>
      </w:r>
    </w:p>
    <w:p w14:paraId="0CCFAB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not-active,</w:t>
      </w:r>
    </w:p>
    <w:p w14:paraId="1601A1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792A9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08EA97E" w14:textId="77777777" w:rsidR="00B41FD0" w:rsidRPr="00D629EF" w:rsidRDefault="00B41FD0" w:rsidP="00B41FD0">
      <w:pPr>
        <w:pStyle w:val="PL"/>
        <w:rPr>
          <w:noProof w:val="0"/>
          <w:snapToGrid w:val="0"/>
        </w:rPr>
      </w:pPr>
    </w:p>
    <w:p w14:paraId="6C0914E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UE-associatedLogicalE1-ConnectionItem ::= SEQUENCE {</w:t>
      </w:r>
    </w:p>
    <w:p w14:paraId="33748CE2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gNB-CU-CP-UE-E1AP-ID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GNB-CU-CP-UE-E1AP-ID</w:t>
      </w:r>
      <w:r w:rsidRPr="00D629EF">
        <w:rPr>
          <w:noProof w:val="0"/>
        </w:rPr>
        <w:tab/>
        <w:t xml:space="preserve"> OPTIONAL,</w:t>
      </w:r>
    </w:p>
    <w:p w14:paraId="194D8A5A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gNB-CU-UP-UE-E1AP-ID</w:t>
      </w:r>
      <w:r w:rsidRPr="00D629EF">
        <w:rPr>
          <w:noProof w:val="0"/>
        </w:rPr>
        <w:tab/>
      </w:r>
      <w:r w:rsidRPr="00D629EF">
        <w:rPr>
          <w:noProof w:val="0"/>
        </w:rPr>
        <w:tab/>
        <w:t>GNB-CU-UP-UE-E1AP-ID</w:t>
      </w:r>
      <w:r w:rsidRPr="00D629EF">
        <w:rPr>
          <w:noProof w:val="0"/>
        </w:rPr>
        <w:tab/>
        <w:t xml:space="preserve"> OPTIONAL,</w:t>
      </w:r>
    </w:p>
    <w:p w14:paraId="4EC166C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 UE-associatedLogicalE1-ConnectionItemExtIEs} }</w:t>
      </w:r>
      <w:r w:rsidRPr="00D629EF">
        <w:rPr>
          <w:noProof w:val="0"/>
        </w:rPr>
        <w:tab/>
        <w:t>OPTIONAL,</w:t>
      </w:r>
    </w:p>
    <w:p w14:paraId="6C90B01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05C04D5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3D645E39" w14:textId="77777777" w:rsidR="00B41FD0" w:rsidRPr="00D629EF" w:rsidRDefault="00B41FD0" w:rsidP="00B41FD0">
      <w:pPr>
        <w:pStyle w:val="PL"/>
        <w:rPr>
          <w:noProof w:val="0"/>
        </w:rPr>
      </w:pPr>
    </w:p>
    <w:p w14:paraId="4E7F731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UE-associatedLogicalE1-ConnectionItemExtIEs E1AP-PROTOCOL-EXTENSION ::= {</w:t>
      </w:r>
    </w:p>
    <w:p w14:paraId="0A6F370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679E390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3BFE40DF" w14:textId="77777777" w:rsidR="00B41FD0" w:rsidRPr="00D629EF" w:rsidRDefault="00B41FD0" w:rsidP="00B41FD0">
      <w:pPr>
        <w:pStyle w:val="PL"/>
        <w:rPr>
          <w:noProof w:val="0"/>
        </w:rPr>
      </w:pPr>
    </w:p>
    <w:p w14:paraId="240B6C8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UL-Configuration</w:t>
      </w:r>
      <w:r w:rsidRPr="00D629EF">
        <w:rPr>
          <w:noProof w:val="0"/>
        </w:rPr>
        <w:tab/>
        <w:t>::=</w:t>
      </w:r>
      <w:r w:rsidRPr="00D629EF">
        <w:rPr>
          <w:noProof w:val="0"/>
        </w:rPr>
        <w:tab/>
        <w:t>ENUMERATED</w:t>
      </w:r>
      <w:r w:rsidRPr="00D629EF">
        <w:rPr>
          <w:noProof w:val="0"/>
        </w:rPr>
        <w:tab/>
        <w:t>{</w:t>
      </w:r>
    </w:p>
    <w:p w14:paraId="654E3AE5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no-data,</w:t>
      </w:r>
    </w:p>
    <w:p w14:paraId="05365F9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shared,</w:t>
      </w:r>
    </w:p>
    <w:p w14:paraId="11FD51F6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only,</w:t>
      </w:r>
    </w:p>
    <w:p w14:paraId="3E3E0FC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6DEF1A3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08CE2F57" w14:textId="77777777" w:rsidR="00B41FD0" w:rsidRDefault="00B41FD0" w:rsidP="00B41FD0">
      <w:pPr>
        <w:pStyle w:val="PL"/>
        <w:rPr>
          <w:noProof w:val="0"/>
        </w:rPr>
      </w:pPr>
    </w:p>
    <w:p w14:paraId="68FAD147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>ULUPTNLAddressToUpdateItem</w:t>
      </w:r>
      <w:r>
        <w:rPr>
          <w:noProof w:val="0"/>
        </w:rPr>
        <w:tab/>
        <w:t>::= SEQUENCE {</w:t>
      </w:r>
    </w:p>
    <w:p w14:paraId="793B853A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  <w:t>oldTNLAdress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7B730C9C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  <w:t>newTNLAdress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07B7B755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ULUPTNLAddressToUpdateItemExtIEs } }</w:t>
      </w:r>
      <w:r>
        <w:rPr>
          <w:noProof w:val="0"/>
        </w:rPr>
        <w:tab/>
        <w:t>OPTIONAL,</w:t>
      </w:r>
    </w:p>
    <w:p w14:paraId="2E00F8B1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6517CB5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>}</w:t>
      </w:r>
    </w:p>
    <w:p w14:paraId="2F2A26DD" w14:textId="77777777" w:rsidR="00B41FD0" w:rsidRDefault="00B41FD0" w:rsidP="00B41FD0">
      <w:pPr>
        <w:pStyle w:val="PL"/>
        <w:rPr>
          <w:noProof w:val="0"/>
        </w:rPr>
      </w:pPr>
    </w:p>
    <w:p w14:paraId="7F21B08B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 xml:space="preserve">ULUPTNLAddressToUpdateItemExtIEs </w:t>
      </w:r>
      <w:r>
        <w:rPr>
          <w:noProof w:val="0"/>
        </w:rPr>
        <w:tab/>
        <w:t>E1AP-PROTOCOL-EXTENSION ::= {</w:t>
      </w:r>
    </w:p>
    <w:p w14:paraId="4A7EB08B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9479BA2" w14:textId="77777777" w:rsidR="00B41FD0" w:rsidRDefault="00B41FD0" w:rsidP="00B41FD0">
      <w:pPr>
        <w:pStyle w:val="PL"/>
        <w:rPr>
          <w:noProof w:val="0"/>
        </w:rPr>
      </w:pPr>
      <w:r>
        <w:rPr>
          <w:noProof w:val="0"/>
        </w:rPr>
        <w:t>}</w:t>
      </w:r>
    </w:p>
    <w:p w14:paraId="4B2A9F92" w14:textId="77777777" w:rsidR="00B41FD0" w:rsidRPr="00D629EF" w:rsidRDefault="00B41FD0" w:rsidP="00B41FD0">
      <w:pPr>
        <w:pStyle w:val="PL"/>
        <w:rPr>
          <w:noProof w:val="0"/>
        </w:rPr>
      </w:pPr>
    </w:p>
    <w:p w14:paraId="3D38787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ULDataSplitThreshold</w:t>
      </w:r>
      <w:r w:rsidRPr="00D629EF">
        <w:rPr>
          <w:noProof w:val="0"/>
        </w:rPr>
        <w:tab/>
        <w:t>::=</w:t>
      </w:r>
      <w:r w:rsidRPr="00D629EF">
        <w:rPr>
          <w:noProof w:val="0"/>
        </w:rPr>
        <w:tab/>
        <w:t>ENUMERATED {b0, b100, b200, b400, b800, b1600, b3200, b6400, b12800, b25600, b51200, b102400, b204800, b409600, b819200, b1228800, b1638400, b2457600, b3276800, b4096000, b4915200, b5734400, b6553600, infinity, ...}</w:t>
      </w:r>
    </w:p>
    <w:p w14:paraId="3A72FBB9" w14:textId="77777777" w:rsidR="00B41FD0" w:rsidRPr="00D629EF" w:rsidRDefault="00B41FD0" w:rsidP="00B41FD0">
      <w:pPr>
        <w:pStyle w:val="PL"/>
        <w:rPr>
          <w:noProof w:val="0"/>
        </w:rPr>
      </w:pPr>
    </w:p>
    <w:p w14:paraId="682FB76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UP-Parameters ::= SEQUENCE (SIZE(1.. maxnoofUPParameters)) OF UP-Parameters-Item</w:t>
      </w:r>
    </w:p>
    <w:p w14:paraId="099BEA66" w14:textId="77777777" w:rsidR="00B41FD0" w:rsidRPr="00D629EF" w:rsidRDefault="00B41FD0" w:rsidP="00B41FD0">
      <w:pPr>
        <w:pStyle w:val="PL"/>
        <w:rPr>
          <w:noProof w:val="0"/>
        </w:rPr>
      </w:pPr>
    </w:p>
    <w:p w14:paraId="3D7C07D2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UP-Parameters-Item ::= SEQUENCE {</w:t>
      </w:r>
    </w:p>
    <w:p w14:paraId="5A44E90A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uP-TNL-Information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UP-TNL-Information,</w:t>
      </w:r>
    </w:p>
    <w:p w14:paraId="20AD1819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cell-Group-ID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Cell-Group-ID,</w:t>
      </w:r>
    </w:p>
    <w:p w14:paraId="2B824D6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 UP-Parameters-Item-ExtIEs } }</w:t>
      </w:r>
      <w:r w:rsidRPr="00D629EF">
        <w:rPr>
          <w:noProof w:val="0"/>
        </w:rPr>
        <w:tab/>
        <w:t>OPTIONAL,</w:t>
      </w:r>
    </w:p>
    <w:p w14:paraId="40E0257C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720AE14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267276AE" w14:textId="77777777" w:rsidR="00B41FD0" w:rsidRPr="00D629EF" w:rsidRDefault="00B41FD0" w:rsidP="00B41FD0">
      <w:pPr>
        <w:pStyle w:val="PL"/>
        <w:rPr>
          <w:noProof w:val="0"/>
        </w:rPr>
      </w:pPr>
    </w:p>
    <w:p w14:paraId="103FC91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UP-Parameters-Item-ExtIEs</w:t>
      </w:r>
      <w:r w:rsidRPr="00D629EF">
        <w:rPr>
          <w:noProof w:val="0"/>
        </w:rPr>
        <w:tab/>
        <w:t>E1AP-PROTOCOL-EXTENSION ::= {</w:t>
      </w:r>
    </w:p>
    <w:p w14:paraId="7A12C6C1" w14:textId="77777777" w:rsidR="00B41FD0" w:rsidRDefault="00B41FD0" w:rsidP="00B41FD0">
      <w:pPr>
        <w:pStyle w:val="PL"/>
        <w:rPr>
          <w:noProof w:val="0"/>
        </w:rPr>
      </w:pPr>
      <w:r w:rsidRPr="002E74A3">
        <w:rPr>
          <w:noProof w:val="0"/>
        </w:rPr>
        <w:tab/>
        <w:t>{ID id-QoS-Mapping-Information</w:t>
      </w:r>
      <w:r w:rsidRPr="002E74A3">
        <w:rPr>
          <w:noProof w:val="0"/>
        </w:rPr>
        <w:tab/>
        <w:t>CRITICALITY reject</w:t>
      </w:r>
      <w:r w:rsidRPr="002E74A3">
        <w:rPr>
          <w:noProof w:val="0"/>
        </w:rPr>
        <w:tab/>
        <w:t>EXTENSION QoS-Mapping-Information</w:t>
      </w:r>
      <w:r w:rsidRPr="002E74A3">
        <w:rPr>
          <w:noProof w:val="0"/>
        </w:rPr>
        <w:tab/>
        <w:t>PRESENCE optional},</w:t>
      </w:r>
    </w:p>
    <w:p w14:paraId="3D5FD1E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200535A9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02E84F98" w14:textId="77777777" w:rsidR="00B41FD0" w:rsidRPr="00D629EF" w:rsidRDefault="00B41FD0" w:rsidP="00B41FD0">
      <w:pPr>
        <w:pStyle w:val="PL"/>
        <w:rPr>
          <w:noProof w:val="0"/>
        </w:rPr>
      </w:pPr>
    </w:p>
    <w:p w14:paraId="25421A5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UPSecuritykey</w:t>
      </w:r>
      <w:r w:rsidRPr="00D629EF">
        <w:rPr>
          <w:noProof w:val="0"/>
        </w:rPr>
        <w:tab/>
        <w:t>::= SEQUENCE {</w:t>
      </w:r>
    </w:p>
    <w:p w14:paraId="73FA38B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encryptionKey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EncryptionKey,</w:t>
      </w:r>
    </w:p>
    <w:p w14:paraId="615E36D8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integrityProtectionKey</w:t>
      </w:r>
      <w:r w:rsidRPr="00D629EF">
        <w:rPr>
          <w:noProof w:val="0"/>
        </w:rPr>
        <w:tab/>
      </w:r>
      <w:r w:rsidRPr="00D629EF">
        <w:rPr>
          <w:noProof w:val="0"/>
        </w:rPr>
        <w:tab/>
        <w:t>IntegrityProtectionKey</w:t>
      </w:r>
      <w:r w:rsidRPr="00D629EF">
        <w:rPr>
          <w:noProof w:val="0"/>
        </w:rPr>
        <w:tab/>
      </w:r>
      <w:r w:rsidRPr="00D629EF">
        <w:rPr>
          <w:noProof w:val="0"/>
        </w:rPr>
        <w:tab/>
        <w:t>OPTIONAL,</w:t>
      </w:r>
    </w:p>
    <w:p w14:paraId="766AD435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iE-Extensions</w:t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  <w:t>ProtocolExtensionContainer { { UPSecuritykey-ExtIEs } }</w:t>
      </w:r>
      <w:r w:rsidRPr="00D629EF">
        <w:rPr>
          <w:noProof w:val="0"/>
        </w:rPr>
        <w:tab/>
        <w:t>OPTIONAL,</w:t>
      </w:r>
    </w:p>
    <w:p w14:paraId="7B5BE9FD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102C8F1E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187B1D49" w14:textId="77777777" w:rsidR="00B41FD0" w:rsidRPr="00D629EF" w:rsidRDefault="00B41FD0" w:rsidP="00B41FD0">
      <w:pPr>
        <w:pStyle w:val="PL"/>
        <w:rPr>
          <w:noProof w:val="0"/>
        </w:rPr>
      </w:pPr>
    </w:p>
    <w:p w14:paraId="461F3384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UPSecuritykey-ExtIEs</w:t>
      </w:r>
      <w:r w:rsidRPr="00D629EF">
        <w:rPr>
          <w:noProof w:val="0"/>
        </w:rPr>
        <w:tab/>
        <w:t>E1AP-PROTOCOL-EXTENSION ::= {</w:t>
      </w:r>
    </w:p>
    <w:p w14:paraId="3608190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6FB62093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390C9639" w14:textId="77777777" w:rsidR="00B41FD0" w:rsidRPr="00D629EF" w:rsidRDefault="00B41FD0" w:rsidP="00B41FD0">
      <w:pPr>
        <w:pStyle w:val="PL"/>
        <w:rPr>
          <w:noProof w:val="0"/>
        </w:rPr>
      </w:pPr>
    </w:p>
    <w:p w14:paraId="32EBD50F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UP-TNL-Information</w:t>
      </w:r>
      <w:r w:rsidRPr="00D629EF">
        <w:rPr>
          <w:noProof w:val="0"/>
        </w:rPr>
        <w:tab/>
      </w:r>
      <w:r w:rsidRPr="00D629EF">
        <w:rPr>
          <w:noProof w:val="0"/>
        </w:rPr>
        <w:tab/>
        <w:t xml:space="preserve">::= </w:t>
      </w:r>
      <w:r w:rsidRPr="00D629EF">
        <w:rPr>
          <w:noProof w:val="0"/>
        </w:rPr>
        <w:tab/>
        <w:t>CHOICE {</w:t>
      </w:r>
    </w:p>
    <w:p w14:paraId="1C597DD0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ab/>
        <w:t>gTPTunnel</w:t>
      </w:r>
      <w:r w:rsidRPr="00D629EF">
        <w:rPr>
          <w:noProof w:val="0"/>
        </w:rPr>
        <w:tab/>
      </w:r>
      <w:r w:rsidRPr="00D629EF">
        <w:rPr>
          <w:noProof w:val="0"/>
        </w:rPr>
        <w:tab/>
        <w:t>GTPTunnel,</w:t>
      </w:r>
    </w:p>
    <w:p w14:paraId="303C547A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</w:rPr>
        <w:t>choice-extension</w:t>
      </w:r>
      <w:r w:rsidRPr="00D629EF">
        <w:rPr>
          <w:rFonts w:eastAsia="SimSun"/>
        </w:rPr>
        <w:tab/>
      </w:r>
      <w:r w:rsidRPr="00D629EF">
        <w:rPr>
          <w:rFonts w:eastAsia="SimSun"/>
        </w:rPr>
        <w:tab/>
        <w:t>ProtocolIE-SingleContainer</w:t>
      </w:r>
      <w:r w:rsidRPr="00D629EF">
        <w:rPr>
          <w:rFonts w:eastAsia="SimSun"/>
        </w:rPr>
        <w:tab/>
        <w:t>{{</w:t>
      </w:r>
      <w:r w:rsidRPr="00D629EF">
        <w:rPr>
          <w:noProof w:val="0"/>
          <w:snapToGrid w:val="0"/>
        </w:rPr>
        <w:t>UP-TNL-Information-</w:t>
      </w:r>
      <w:r w:rsidRPr="00D629EF">
        <w:rPr>
          <w:rFonts w:eastAsia="SimSun"/>
        </w:rPr>
        <w:t>ExtIEs}}</w:t>
      </w:r>
    </w:p>
    <w:p w14:paraId="1581A3D7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29772894" w14:textId="77777777" w:rsidR="00B41FD0" w:rsidRPr="00D629EF" w:rsidRDefault="00B41FD0" w:rsidP="00B41FD0">
      <w:pPr>
        <w:pStyle w:val="PL"/>
        <w:rPr>
          <w:noProof w:val="0"/>
        </w:rPr>
      </w:pPr>
    </w:p>
    <w:p w14:paraId="5B5C7574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noProof w:val="0"/>
          <w:snapToGrid w:val="0"/>
        </w:rPr>
        <w:t>UP-TNL-Information-</w:t>
      </w:r>
      <w:r w:rsidRPr="00D629EF">
        <w:rPr>
          <w:rFonts w:eastAsia="SimSun"/>
        </w:rPr>
        <w:t xml:space="preserve">ExtIEs </w:t>
      </w:r>
      <w:r w:rsidRPr="00D629EF">
        <w:rPr>
          <w:noProof w:val="0"/>
          <w:snapToGrid w:val="0"/>
          <w:lang w:eastAsia="zh-CN"/>
        </w:rPr>
        <w:t xml:space="preserve">E1AP-PROTOCOL-IES </w:t>
      </w:r>
      <w:r w:rsidRPr="00D629EF">
        <w:rPr>
          <w:rFonts w:eastAsia="SimSun"/>
        </w:rPr>
        <w:t>::= {</w:t>
      </w:r>
    </w:p>
    <w:p w14:paraId="0512CC1E" w14:textId="77777777" w:rsidR="00B41FD0" w:rsidRPr="00D629EF" w:rsidRDefault="00B41FD0" w:rsidP="00B41FD0">
      <w:pPr>
        <w:pStyle w:val="PL"/>
        <w:rPr>
          <w:rFonts w:eastAsia="SimSun"/>
        </w:rPr>
      </w:pPr>
      <w:r w:rsidRPr="00D629EF">
        <w:rPr>
          <w:rFonts w:eastAsia="SimSun"/>
        </w:rPr>
        <w:tab/>
        <w:t>...</w:t>
      </w:r>
    </w:p>
    <w:p w14:paraId="3D2D60BB" w14:textId="77777777" w:rsidR="00B41FD0" w:rsidRPr="00D629EF" w:rsidRDefault="00B41FD0" w:rsidP="00B41FD0">
      <w:pPr>
        <w:pStyle w:val="PL"/>
        <w:rPr>
          <w:noProof w:val="0"/>
        </w:rPr>
      </w:pPr>
      <w:r w:rsidRPr="00D629EF">
        <w:rPr>
          <w:rFonts w:eastAsia="SimSun"/>
        </w:rPr>
        <w:t>}</w:t>
      </w:r>
    </w:p>
    <w:p w14:paraId="10E4CADD" w14:textId="77777777" w:rsidR="00B41FD0" w:rsidRPr="00D629EF" w:rsidRDefault="00B41FD0" w:rsidP="00B41FD0">
      <w:pPr>
        <w:pStyle w:val="PL"/>
        <w:rPr>
          <w:noProof w:val="0"/>
        </w:rPr>
      </w:pPr>
    </w:p>
    <w:p w14:paraId="34474D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UplinkOnlyROHC ::= SEQUENCE {</w:t>
      </w:r>
    </w:p>
    <w:p w14:paraId="2E73852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maxCID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(0..16383, ...),</w:t>
      </w:r>
    </w:p>
    <w:p w14:paraId="20C8087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rOHC-Profiles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(0..511, ...),</w:t>
      </w:r>
    </w:p>
    <w:p w14:paraId="34FA0BF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continueROHC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{true, ...}</w:t>
      </w:r>
      <w:r w:rsidRPr="00D629EF">
        <w:rPr>
          <w:noProof w:val="0"/>
          <w:snapToGrid w:val="0"/>
        </w:rPr>
        <w:tab/>
        <w:t>OPTIONAL,</w:t>
      </w:r>
    </w:p>
    <w:p w14:paraId="77A995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ProtocolExtensionContainer { { UplinkOnlyROHC-ExtIEs } }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</w:t>
      </w:r>
    </w:p>
    <w:p w14:paraId="3FD7B9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1F1FB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4429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UplinkOnlyROHC-ExtIEs E1AP-PROTOCOL-EXTENSION ::= {</w:t>
      </w:r>
    </w:p>
    <w:p w14:paraId="110828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10AAA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2EB74C" w14:textId="77777777" w:rsidR="00B41FD0" w:rsidRPr="00D629EF" w:rsidRDefault="00B41FD0" w:rsidP="00B41FD0">
      <w:pPr>
        <w:pStyle w:val="PL"/>
        <w:rPr>
          <w:noProof w:val="0"/>
        </w:rPr>
      </w:pPr>
    </w:p>
    <w:p w14:paraId="483A8E44" w14:textId="77777777" w:rsidR="00B41FD0" w:rsidRDefault="00B41FD0" w:rsidP="00B41FD0">
      <w:pPr>
        <w:pStyle w:val="PL"/>
        <w:rPr>
          <w:noProof w:val="0"/>
        </w:rPr>
      </w:pPr>
      <w:r w:rsidRPr="00D44F5E">
        <w:rPr>
          <w:noProof w:val="0"/>
        </w:rPr>
        <w:t>URIaddress ::= VisibleString</w:t>
      </w:r>
    </w:p>
    <w:p w14:paraId="097099C4" w14:textId="77777777" w:rsidR="00B41FD0" w:rsidRPr="00D629EF" w:rsidRDefault="00B41FD0" w:rsidP="00B41FD0">
      <w:pPr>
        <w:pStyle w:val="PL"/>
        <w:rPr>
          <w:noProof w:val="0"/>
        </w:rPr>
      </w:pPr>
    </w:p>
    <w:p w14:paraId="3FC7A1E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V</w:t>
      </w:r>
    </w:p>
    <w:p w14:paraId="689B39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606D0E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W</w:t>
      </w:r>
    </w:p>
    <w:p w14:paraId="6E8952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52A6E58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X</w:t>
      </w:r>
    </w:p>
    <w:p w14:paraId="67D7D97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EBDBC1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Y</w:t>
      </w:r>
    </w:p>
    <w:p w14:paraId="2FE571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3B8AD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Z</w:t>
      </w:r>
    </w:p>
    <w:p w14:paraId="5749B2C4" w14:textId="77777777" w:rsidR="00B41FD0" w:rsidRPr="00D629EF" w:rsidRDefault="00B41FD0" w:rsidP="00B41FD0">
      <w:pPr>
        <w:pStyle w:val="PL"/>
      </w:pPr>
    </w:p>
    <w:p w14:paraId="415BFB8B" w14:textId="77777777" w:rsidR="00B41FD0" w:rsidRPr="00D629EF" w:rsidRDefault="00B41FD0" w:rsidP="00B41FD0">
      <w:pPr>
        <w:pStyle w:val="PL"/>
        <w:rPr>
          <w:rFonts w:cs="Courier New"/>
        </w:rPr>
      </w:pPr>
      <w:r w:rsidRPr="00D629EF">
        <w:rPr>
          <w:rFonts w:cs="Courier New"/>
        </w:rPr>
        <w:t>END</w:t>
      </w:r>
    </w:p>
    <w:p w14:paraId="00CDE462" w14:textId="77777777" w:rsidR="00B41FD0" w:rsidRPr="00D629EF" w:rsidRDefault="00B41FD0" w:rsidP="00B41FD0">
      <w:pPr>
        <w:pStyle w:val="PL"/>
        <w:rPr>
          <w:rFonts w:cs="Courier New"/>
        </w:rPr>
      </w:pPr>
      <w:r w:rsidRPr="00D629EF">
        <w:t>-- ASN1STOP</w:t>
      </w:r>
    </w:p>
    <w:p w14:paraId="75BF31C1" w14:textId="77777777" w:rsidR="00B41FD0" w:rsidRPr="00D629EF" w:rsidRDefault="00B41FD0" w:rsidP="00B41FD0">
      <w:pPr>
        <w:pStyle w:val="Heading3"/>
      </w:pPr>
      <w:bookmarkStart w:id="83" w:name="_Toc20955685"/>
      <w:bookmarkStart w:id="84" w:name="_Toc29461128"/>
      <w:bookmarkStart w:id="85" w:name="_Toc29505860"/>
      <w:bookmarkStart w:id="86" w:name="_Toc36556385"/>
      <w:bookmarkStart w:id="87" w:name="_Toc45881872"/>
      <w:r w:rsidRPr="00D629EF">
        <w:t>9.4.6</w:t>
      </w:r>
      <w:r w:rsidRPr="00D629EF">
        <w:tab/>
        <w:t>Common Definitions</w:t>
      </w:r>
      <w:bookmarkEnd w:id="83"/>
      <w:bookmarkEnd w:id="84"/>
      <w:bookmarkEnd w:id="85"/>
      <w:bookmarkEnd w:id="86"/>
      <w:bookmarkEnd w:id="87"/>
    </w:p>
    <w:p w14:paraId="42E4B5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5B053C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3003C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B1FB3E1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Common definitions</w:t>
      </w:r>
    </w:p>
    <w:p w14:paraId="3A44A3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647A4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579B4C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9189E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E1AP-CommonDataTypes {</w:t>
      </w:r>
    </w:p>
    <w:p w14:paraId="6086FE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35CE3F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e1ap-CommonDataTypes (3)}</w:t>
      </w:r>
    </w:p>
    <w:p w14:paraId="446028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80CC5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CF0A6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1729516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24F6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501BC4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44684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05819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ED601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2FC2E8E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Extension constants</w:t>
      </w:r>
    </w:p>
    <w:p w14:paraId="0F92B9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AEA15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14BF3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9D7383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maxPrivateIEs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65535</w:t>
      </w:r>
    </w:p>
    <w:p w14:paraId="00950C3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maxProtocolExtensions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65535</w:t>
      </w:r>
    </w:p>
    <w:p w14:paraId="7101AF0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maxProtocolIEs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65535</w:t>
      </w:r>
    </w:p>
    <w:p w14:paraId="68A5A4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5A75D6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0B786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BA8D752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Common Data Types</w:t>
      </w:r>
    </w:p>
    <w:p w14:paraId="275955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92E50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0E0550B" w14:textId="77777777" w:rsidR="00B41FD0" w:rsidRPr="00D629EF" w:rsidRDefault="00B41FD0" w:rsidP="00B41FD0">
      <w:pPr>
        <w:pStyle w:val="PL"/>
        <w:rPr>
          <w:snapToGrid w:val="0"/>
        </w:rPr>
      </w:pPr>
    </w:p>
    <w:p w14:paraId="692B7A6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::= </w:t>
      </w:r>
      <w:r w:rsidRPr="00D629EF">
        <w:rPr>
          <w:snapToGrid w:val="0"/>
        </w:rPr>
        <w:tab/>
        <w:t>ENUMERATED { reject, ignore, notify }</w:t>
      </w:r>
    </w:p>
    <w:p w14:paraId="4402F750" w14:textId="77777777" w:rsidR="00B41FD0" w:rsidRPr="00D629EF" w:rsidRDefault="00B41FD0" w:rsidP="00B41FD0">
      <w:pPr>
        <w:pStyle w:val="PL"/>
        <w:rPr>
          <w:snapToGrid w:val="0"/>
        </w:rPr>
      </w:pPr>
    </w:p>
    <w:p w14:paraId="40D69F9D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Presence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::= ENUMERATED { optional, conditional, mandatory }</w:t>
      </w:r>
    </w:p>
    <w:p w14:paraId="04B624ED" w14:textId="77777777" w:rsidR="00B41FD0" w:rsidRPr="00D629EF" w:rsidRDefault="00B41FD0" w:rsidP="00B41FD0">
      <w:pPr>
        <w:pStyle w:val="PL"/>
        <w:rPr>
          <w:snapToGrid w:val="0"/>
        </w:rPr>
      </w:pPr>
    </w:p>
    <w:p w14:paraId="5AB3583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PrivateIE-ID</w:t>
      </w:r>
      <w:r w:rsidRPr="00D629EF">
        <w:rPr>
          <w:snapToGrid w:val="0"/>
        </w:rPr>
        <w:tab/>
        <w:t>::= CHOICE {</w:t>
      </w:r>
    </w:p>
    <w:p w14:paraId="2D4CE23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local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(0.. maxPrivateIEs),</w:t>
      </w:r>
    </w:p>
    <w:p w14:paraId="798F51D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global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OBJECT IDENTIFIER</w:t>
      </w:r>
    </w:p>
    <w:p w14:paraId="0A427FBE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342B5425" w14:textId="77777777" w:rsidR="00B41FD0" w:rsidRPr="00D629EF" w:rsidRDefault="00B41FD0" w:rsidP="00B41FD0">
      <w:pPr>
        <w:pStyle w:val="PL"/>
        <w:rPr>
          <w:snapToGrid w:val="0"/>
        </w:rPr>
      </w:pPr>
    </w:p>
    <w:p w14:paraId="7D47EB2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ProcedureCode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::= INTEGER (0..255)</w:t>
      </w:r>
    </w:p>
    <w:p w14:paraId="4B151D98" w14:textId="77777777" w:rsidR="00B41FD0" w:rsidRPr="00D629EF" w:rsidRDefault="00B41FD0" w:rsidP="00B41FD0">
      <w:pPr>
        <w:pStyle w:val="PL"/>
        <w:rPr>
          <w:snapToGrid w:val="0"/>
        </w:rPr>
      </w:pPr>
    </w:p>
    <w:p w14:paraId="041D35C0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ProtocolExtensionID</w:t>
      </w:r>
      <w:r w:rsidRPr="00D629EF">
        <w:rPr>
          <w:snapToGrid w:val="0"/>
        </w:rPr>
        <w:tab/>
        <w:t>::= INTEGER (0..maxProtocolExtensions)</w:t>
      </w:r>
    </w:p>
    <w:p w14:paraId="6FA3BEF2" w14:textId="77777777" w:rsidR="00B41FD0" w:rsidRPr="00D629EF" w:rsidRDefault="00B41FD0" w:rsidP="00B41FD0">
      <w:pPr>
        <w:pStyle w:val="PL"/>
        <w:rPr>
          <w:snapToGrid w:val="0"/>
        </w:rPr>
      </w:pPr>
    </w:p>
    <w:p w14:paraId="77E12C9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ProtocolIE-ID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::= INTEGER (0..maxProtocolIEs)</w:t>
      </w:r>
    </w:p>
    <w:p w14:paraId="1478A59A" w14:textId="77777777" w:rsidR="00B41FD0" w:rsidRPr="00D629EF" w:rsidRDefault="00B41FD0" w:rsidP="00B41FD0">
      <w:pPr>
        <w:pStyle w:val="PL"/>
        <w:rPr>
          <w:snapToGrid w:val="0"/>
        </w:rPr>
      </w:pPr>
    </w:p>
    <w:p w14:paraId="7375CB73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TriggeringMessage</w:t>
      </w:r>
      <w:r w:rsidRPr="00D629EF">
        <w:rPr>
          <w:snapToGrid w:val="0"/>
        </w:rPr>
        <w:tab/>
        <w:t>::= ENUMERATED { initiating-message, successful-outcome, unsuccessful-outcome}</w:t>
      </w:r>
    </w:p>
    <w:p w14:paraId="090AF810" w14:textId="77777777" w:rsidR="00B41FD0" w:rsidRPr="00D629EF" w:rsidRDefault="00B41FD0" w:rsidP="00B41FD0">
      <w:pPr>
        <w:pStyle w:val="PL"/>
        <w:rPr>
          <w:snapToGrid w:val="0"/>
        </w:rPr>
      </w:pPr>
    </w:p>
    <w:p w14:paraId="04DB25E7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END</w:t>
      </w:r>
    </w:p>
    <w:p w14:paraId="6649C93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t>-- ASN1STOP</w:t>
      </w:r>
    </w:p>
    <w:p w14:paraId="37B90298" w14:textId="77777777" w:rsidR="00B41FD0" w:rsidRPr="00D629EF" w:rsidRDefault="00B41FD0" w:rsidP="00B41FD0">
      <w:pPr>
        <w:pStyle w:val="PL"/>
      </w:pPr>
    </w:p>
    <w:p w14:paraId="4FA56339" w14:textId="77777777" w:rsidR="00B41FD0" w:rsidRPr="00D629EF" w:rsidRDefault="00B41FD0" w:rsidP="00B41FD0">
      <w:pPr>
        <w:pStyle w:val="Heading3"/>
      </w:pPr>
      <w:bookmarkStart w:id="88" w:name="_Toc20955686"/>
      <w:bookmarkStart w:id="89" w:name="_Toc29461129"/>
      <w:bookmarkStart w:id="90" w:name="_Toc29505861"/>
      <w:bookmarkStart w:id="91" w:name="_Toc36556386"/>
      <w:bookmarkStart w:id="92" w:name="_Toc45881873"/>
      <w:r w:rsidRPr="00D629EF">
        <w:t>9.4.7</w:t>
      </w:r>
      <w:r w:rsidRPr="00D629EF">
        <w:tab/>
        <w:t>Constant Definitions</w:t>
      </w:r>
      <w:bookmarkEnd w:id="88"/>
      <w:bookmarkEnd w:id="89"/>
      <w:bookmarkEnd w:id="90"/>
      <w:bookmarkEnd w:id="91"/>
      <w:bookmarkEnd w:id="92"/>
    </w:p>
    <w:p w14:paraId="16DC72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20F34B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C66E0F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1D2622A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0F0CC2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795ED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DC6E7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2A288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6AA2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65F0308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4A83594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2C05D52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6CE645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66EC92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CCAC4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29DCC1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50602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228B1F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E36B2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237511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5D35BE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1CAA1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059E71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A6736A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A7EC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9332E7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4B8955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EA5E9C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E0598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7AA36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07F8D6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704390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6B0321B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7230C07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5355945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15289D1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521FE3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2C781A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169C54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066FC7D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0952A07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41E26D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267EE05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6C7263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7B4D8D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694333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522507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718EF6D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14A09A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704E5F7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09B119DF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6A3A37FB" w14:textId="77777777" w:rsidR="00B41FD0" w:rsidRPr="005C2B6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56828C5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694E1475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7373B134" w14:textId="77777777" w:rsidR="00B41FD0" w:rsidRDefault="00B41FD0" w:rsidP="00B41FD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38621CE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26FB1A3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A288898" w14:textId="77777777" w:rsidR="00B41FD0" w:rsidRPr="00D629EF" w:rsidRDefault="00B41FD0" w:rsidP="00B41FD0">
      <w:pPr>
        <w:pStyle w:val="PL"/>
        <w:spacing w:line="0" w:lineRule="atLeast"/>
        <w:rPr>
          <w:rFonts w:eastAsia="Batang"/>
          <w:noProof w:val="0"/>
          <w:snapToGrid w:val="0"/>
          <w:lang w:eastAsia="ko-KR"/>
        </w:rPr>
      </w:pPr>
    </w:p>
    <w:p w14:paraId="500CEA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A9DCA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25F749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13092F6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26B8A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2B14B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6AA5C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00B0018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7B38444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38A051A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796859D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334B6A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6F403DA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0E8A3B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6818DB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1CB4A2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58D4C6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75C323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5A303B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076EC2D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3F35FEF6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1582EE13" w14:textId="77777777" w:rsidR="00B41FD0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5AF4060C" w14:textId="77777777" w:rsidR="00B41FD0" w:rsidRDefault="00B41FD0" w:rsidP="00B41FD0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5E98EE92" w14:textId="77777777" w:rsidR="00B41FD0" w:rsidRDefault="00B41FD0" w:rsidP="00B41FD0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2C054CAE" w14:textId="77777777" w:rsidR="00B41FD0" w:rsidRDefault="00B41FD0" w:rsidP="00B41FD0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625B696E" w14:textId="77777777" w:rsidR="00B41FD0" w:rsidRPr="00D629EF" w:rsidRDefault="00B41FD0" w:rsidP="00B41FD0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67E87F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5D82333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66F3DB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43067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0031786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51AA395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A6660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A11E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2BE76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0</w:t>
      </w:r>
    </w:p>
    <w:p w14:paraId="23591F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</w:t>
      </w:r>
    </w:p>
    <w:p w14:paraId="2D1D3D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</w:t>
      </w:r>
    </w:p>
    <w:p w14:paraId="55C724D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</w:t>
      </w:r>
    </w:p>
    <w:p w14:paraId="53DE58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140654B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51EDAB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25E998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0D7B660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520691B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611195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7AA86A3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29FF7B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492AF3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0FD003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3A19CA2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0A6DF9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381B35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06E02E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6173ADE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2DE459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2C550A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5589367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0BFB7C9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49E6EB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3ADA98B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6F206D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4A15D85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431939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39BCF0C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206EB9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52BCD8C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31D4E33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4F1EAE0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6706D04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0B7030A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6A07EEE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4D650B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387729C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4E8BAA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5F23D0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7C11759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44D84B7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38D3DD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32E896A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1FE8C3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3F9005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1329D4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46BF144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2B78C6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5351A7C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7E9F32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3C568A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5F1A890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18074FE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6B90DE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2FA86A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6B039CE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04A8722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4D307A1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57C9A7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6E3D8B1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4A0ED65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3640A1C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688B9D5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4F202670" w14:textId="77777777" w:rsidR="00B41FD0" w:rsidRPr="00D629EF" w:rsidRDefault="00B41FD0" w:rsidP="00B41FD0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1F6F7EFD" w14:textId="77777777" w:rsidR="00B41FD0" w:rsidRPr="00D629EF" w:rsidRDefault="00B41FD0" w:rsidP="00B41FD0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136783C2" w14:textId="77777777" w:rsidR="00B41FD0" w:rsidRPr="00D629EF" w:rsidRDefault="00B41FD0" w:rsidP="00B41FD0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053666C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id-PDU-Session-Resource-Data-Usage-List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68</w:t>
      </w:r>
    </w:p>
    <w:p w14:paraId="13115D6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69</w:t>
      </w:r>
    </w:p>
    <w:p w14:paraId="1C37DC2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2604B6E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1DEA933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72</w:t>
      </w:r>
    </w:p>
    <w:p w14:paraId="4B1F6FA3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100AB050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051A965A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6806B1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63D03A1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465192B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42767B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5660617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4A88C0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7B56112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2FDE16B6" w14:textId="77777777" w:rsidR="00B41FD0" w:rsidRPr="00D629EF" w:rsidRDefault="00B41FD0" w:rsidP="00B41FD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761A07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5F9DB87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40BADC30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5B9DFC4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56E4C7CD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21D1D54C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09F08593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6B411E62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3C378878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397B289A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44D180F3" w14:textId="77777777" w:rsidR="00B41FD0" w:rsidRPr="00E222F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344CBE6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7F320E65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3E5F3EBD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66F6B0D9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20EB6D05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02C219C9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6B63D3A3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6FBB0714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750B8C90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571C6BB8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785D51F9" w14:textId="77777777" w:rsidR="00B41FD0" w:rsidRPr="00475276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2F1EBF62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49A0EB3E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3D6D7ECB" w14:textId="77777777" w:rsidR="00B41FD0" w:rsidRPr="002E74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2CA60059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77681E8F" w14:textId="77777777" w:rsidR="00B41FD0" w:rsidRPr="00561D98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7069580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1463A731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4E11CCC1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1BE8ECAB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51CC2CD1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20E03FD2" w14:textId="77777777" w:rsidR="00B41FD0" w:rsidRPr="000C739B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55FD125C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68B640AA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32DBB384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3182AF2A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7D869A6C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2FDF1BF8" w14:textId="77777777" w:rsidR="00B41FD0" w:rsidRPr="00C97DA3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1D40C0F4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58370B88" w14:textId="77777777" w:rsidR="00B41FD0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15068265" w14:textId="77777777" w:rsidR="00370761" w:rsidRDefault="00B41FD0" w:rsidP="00370761">
      <w:pPr>
        <w:pStyle w:val="PL"/>
        <w:spacing w:line="0" w:lineRule="atLeast"/>
        <w:rPr>
          <w:ins w:id="93" w:author="Nokia" w:date="2020-08-06T09:45:00Z"/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  <w:ins w:id="94" w:author="Nokia" w:date="2020-08-06T09:45:00Z">
        <w:r w:rsidR="00370761" w:rsidRPr="00176C30">
          <w:rPr>
            <w:noProof w:val="0"/>
            <w:snapToGrid w:val="0"/>
          </w:rPr>
          <w:t xml:space="preserve"> </w:t>
        </w:r>
      </w:ins>
    </w:p>
    <w:p w14:paraId="52C257C4" w14:textId="485A85CF" w:rsidR="00B41FD0" w:rsidRDefault="00370761" w:rsidP="00370761">
      <w:pPr>
        <w:pStyle w:val="PL"/>
        <w:spacing w:line="0" w:lineRule="atLeast"/>
        <w:rPr>
          <w:noProof w:val="0"/>
          <w:snapToGrid w:val="0"/>
        </w:rPr>
      </w:pPr>
      <w:ins w:id="95" w:author="Nokia" w:date="2020-08-06T09:45:00Z">
        <w:r>
          <w:rPr>
            <w:snapToGrid w:val="0"/>
          </w:rPr>
          <w:t>id-</w:t>
        </w:r>
      </w:ins>
      <w:ins w:id="96" w:author="Nokia" w:date="2020-08-24T18:32:00Z">
        <w:r w:rsidR="005A172D">
          <w:rPr>
            <w:snapToGrid w:val="0"/>
          </w:rPr>
          <w:t>MCG-O</w:t>
        </w:r>
      </w:ins>
      <w:ins w:id="97" w:author="Nokia" w:date="2020-08-06T09:45:00Z">
        <w:r>
          <w:rPr>
            <w:snapToGrid w:val="0"/>
          </w:rPr>
          <w:t>fferedGBRQoSFlowInfo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</w:t>
        </w:r>
      </w:ins>
      <w:ins w:id="98" w:author="Nokia" w:date="2020-08-24T18:32:00Z">
        <w:r w:rsidR="005A172D">
          <w:rPr>
            <w:snapToGrid w:val="0"/>
          </w:rPr>
          <w:t>o</w:t>
        </w:r>
      </w:ins>
      <w:ins w:id="99" w:author="Nokia" w:date="2020-08-06T09:45:00Z">
        <w:r>
          <w:rPr>
            <w:snapToGrid w:val="0"/>
          </w:rPr>
          <w:t>tocolIE-ID ::= XX</w:t>
        </w:r>
      </w:ins>
    </w:p>
    <w:p w14:paraId="04ADE1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DB4C44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ADA06B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5940AC84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21271E78" w14:textId="77777777" w:rsidR="00B41FD0" w:rsidRPr="00D629EF" w:rsidRDefault="00B41FD0" w:rsidP="00B41FD0">
      <w:pPr>
        <w:pStyle w:val="PL"/>
        <w:spacing w:line="0" w:lineRule="atLeast"/>
        <w:rPr>
          <w:noProof w:val="0"/>
        </w:rPr>
      </w:pPr>
    </w:p>
    <w:p w14:paraId="74C8A540" w14:textId="77777777" w:rsidR="00B41FD0" w:rsidRPr="00D629EF" w:rsidRDefault="00B41FD0" w:rsidP="00B41FD0">
      <w:pPr>
        <w:pStyle w:val="PL"/>
      </w:pPr>
    </w:p>
    <w:p w14:paraId="50788947" w14:textId="77777777" w:rsidR="00B41FD0" w:rsidRPr="00D629EF" w:rsidRDefault="00B41FD0" w:rsidP="00B41FD0">
      <w:pPr>
        <w:pStyle w:val="B10"/>
      </w:pPr>
    </w:p>
    <w:p w14:paraId="3B373A8A" w14:textId="77777777" w:rsidR="00B41FD0" w:rsidRPr="00D629EF" w:rsidRDefault="00B41FD0" w:rsidP="00B41FD0">
      <w:pPr>
        <w:pStyle w:val="Heading3"/>
        <w:ind w:left="0" w:firstLine="0"/>
      </w:pPr>
      <w:bookmarkStart w:id="100" w:name="_Toc20955687"/>
      <w:bookmarkStart w:id="101" w:name="_Toc29461130"/>
      <w:bookmarkStart w:id="102" w:name="_Toc29505862"/>
      <w:bookmarkStart w:id="103" w:name="_Toc36556387"/>
      <w:bookmarkStart w:id="104" w:name="_Toc45881874"/>
      <w:r w:rsidRPr="00D629EF">
        <w:t>9.4.8</w:t>
      </w:r>
      <w:r w:rsidRPr="00D629EF">
        <w:tab/>
        <w:t>Container Definitions</w:t>
      </w:r>
      <w:bookmarkEnd w:id="100"/>
      <w:bookmarkEnd w:id="101"/>
      <w:bookmarkEnd w:id="102"/>
      <w:bookmarkEnd w:id="103"/>
      <w:bookmarkEnd w:id="104"/>
    </w:p>
    <w:p w14:paraId="50CDA07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7B92CBE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9A442D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DA6071B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definitions</w:t>
      </w:r>
    </w:p>
    <w:p w14:paraId="256B63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3C5196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B6BAF0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256A2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E1AP-Containers {</w:t>
      </w:r>
    </w:p>
    <w:p w14:paraId="2F65CA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6F13D89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e1ap-Containers (5) }</w:t>
      </w:r>
    </w:p>
    <w:p w14:paraId="676A0C7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A6E61F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7B0336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DB153A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6E422D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79184EE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3498608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BC7FF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E8563BE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modules.</w:t>
      </w:r>
    </w:p>
    <w:p w14:paraId="3E5061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CB50C5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8A7961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034B49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5100B0F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maxPrivateIEs,</w:t>
      </w:r>
    </w:p>
    <w:p w14:paraId="2292B33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maxProtocolExtensions,</w:t>
      </w:r>
    </w:p>
    <w:p w14:paraId="70F27F5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maxProtocolIEs,</w:t>
      </w:r>
    </w:p>
    <w:p w14:paraId="220B89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2FA28D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Presence,</w:t>
      </w:r>
    </w:p>
    <w:p w14:paraId="0A0B2A9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PrivateIE-ID,</w:t>
      </w:r>
    </w:p>
    <w:p w14:paraId="696E5D3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49F9F5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1545206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17FA0D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E1026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9262F6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8F4E079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Class Definition for Protocol IEs</w:t>
      </w:r>
    </w:p>
    <w:p w14:paraId="455477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471635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CFC09E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C1561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E1AP-PROTOCOL-IES ::= CLASS {</w:t>
      </w:r>
    </w:p>
    <w:p w14:paraId="2B3714A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UNIQUE,</w:t>
      </w:r>
    </w:p>
    <w:p w14:paraId="7B20AB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Criticality,</w:t>
      </w:r>
    </w:p>
    <w:p w14:paraId="2F6137D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&amp;Value,</w:t>
      </w:r>
    </w:p>
    <w:p w14:paraId="3FA88F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</w:t>
      </w:r>
    </w:p>
    <w:p w14:paraId="40A60F8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AE69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WITH SYNTAX {</w:t>
      </w:r>
    </w:p>
    <w:p w14:paraId="671C2EC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&amp;id</w:t>
      </w:r>
    </w:p>
    <w:p w14:paraId="3F3ACF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&amp;criticality</w:t>
      </w:r>
    </w:p>
    <w:p w14:paraId="4E2E818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&amp;Value</w:t>
      </w:r>
    </w:p>
    <w:p w14:paraId="692AF9D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&amp;presence</w:t>
      </w:r>
    </w:p>
    <w:p w14:paraId="30C0A8D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A1A2F3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9285D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5260ED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013C6EA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Class Definition for Protocol Extensions</w:t>
      </w:r>
    </w:p>
    <w:p w14:paraId="01C2C8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881EB7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B335C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1C79E96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E1AP-PROTOCOL-EXTENSION ::= CLASS {</w:t>
      </w:r>
    </w:p>
    <w:p w14:paraId="0BFCAC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UNIQUE,</w:t>
      </w:r>
    </w:p>
    <w:p w14:paraId="777283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Criticality,</w:t>
      </w:r>
    </w:p>
    <w:p w14:paraId="7F2391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&amp;Extension,</w:t>
      </w:r>
    </w:p>
    <w:p w14:paraId="1281E5B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</w:t>
      </w:r>
    </w:p>
    <w:p w14:paraId="1C56668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9A8736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WITH SYNTAX {</w:t>
      </w:r>
    </w:p>
    <w:p w14:paraId="0E611EC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&amp;id</w:t>
      </w:r>
    </w:p>
    <w:p w14:paraId="3EE572C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&amp;criticality</w:t>
      </w:r>
    </w:p>
    <w:p w14:paraId="037143F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EXTENSION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&amp;Extension</w:t>
      </w:r>
    </w:p>
    <w:p w14:paraId="2B4A18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&amp;presence</w:t>
      </w:r>
    </w:p>
    <w:p w14:paraId="54A92CA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922F6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D51EC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AE25D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9220FF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Class Definition for Private IEs</w:t>
      </w:r>
    </w:p>
    <w:p w14:paraId="6ACB4B0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40A0C4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085FD9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F5EAF7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E1AP-PRIVATE-IES ::= CLASS {</w:t>
      </w:r>
    </w:p>
    <w:p w14:paraId="3E7D92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PrivateIE-ID,</w:t>
      </w:r>
    </w:p>
    <w:p w14:paraId="726D6D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Criticality,</w:t>
      </w:r>
    </w:p>
    <w:p w14:paraId="6AFEFB1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&amp;Value,</w:t>
      </w:r>
    </w:p>
    <w:p w14:paraId="52F2DB2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&amp;presence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</w:t>
      </w:r>
    </w:p>
    <w:p w14:paraId="49CE132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C18A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WITH SYNTAX {</w:t>
      </w:r>
    </w:p>
    <w:p w14:paraId="78ECEC5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&amp;id</w:t>
      </w:r>
    </w:p>
    <w:p w14:paraId="3434548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&amp;criticality</w:t>
      </w:r>
    </w:p>
    <w:p w14:paraId="569C689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&amp;Value</w:t>
      </w:r>
    </w:p>
    <w:p w14:paraId="4965014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PRESENCE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&amp;presence</w:t>
      </w:r>
    </w:p>
    <w:p w14:paraId="42EF093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423A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BB180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E96EEE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F57429F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for Protocol IEs</w:t>
      </w:r>
    </w:p>
    <w:p w14:paraId="61A3A48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DEBB5E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6AEE1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E04F94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ProtocolIE-Container { E1AP-PROTOCOL-IES : IEsSetParam} ::= </w:t>
      </w:r>
    </w:p>
    <w:p w14:paraId="4FDC9B4C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SEQUENCE (SIZE (0..maxProtocolIEs)) OF</w:t>
      </w:r>
    </w:p>
    <w:p w14:paraId="5D3E7F8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ProtocolIE-Field {{IEsSetParam}}</w:t>
      </w:r>
    </w:p>
    <w:p w14:paraId="41B07FB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B1F94F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ProtocolIE-SingleContainer { E1AP-PROTOCOL-IES : IEsSetParam} ::= </w:t>
      </w:r>
    </w:p>
    <w:p w14:paraId="75A2EE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ProtocolIE-Field {{IEsSetParam}}</w:t>
      </w:r>
    </w:p>
    <w:p w14:paraId="06B68A1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23DD7BA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ProtocolIE-Field { E1AP-PROTOCOL-IES : IEsSetParam} ::= SEQUENCE {</w:t>
      </w:r>
    </w:p>
    <w:p w14:paraId="02DCF4C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E1AP-PROTOCOL-IES.&amp;id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({IEsSetParam}),</w:t>
      </w:r>
    </w:p>
    <w:p w14:paraId="71A76AF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E1AP-PROTOCOL-IES.&amp;criticality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({IEsSetParam}{@id}),</w:t>
      </w:r>
    </w:p>
    <w:p w14:paraId="3EBF0BB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E1AP-PROTOCOL-IES.&amp;Value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({IEsSetParam}{@id})</w:t>
      </w:r>
    </w:p>
    <w:p w14:paraId="4231BD8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3FDD0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720EFCE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082B70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8775084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Lists for Protocol IE Containers</w:t>
      </w:r>
    </w:p>
    <w:p w14:paraId="64588FD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493650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596A3C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F1660B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ProtocolIE-ContainerList {INTEGER : lowerBound, INTEGER : upperBound, E1AP-PROTOCOL-IES : IEsSetParam} ::=</w:t>
      </w:r>
    </w:p>
    <w:p w14:paraId="2889084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SEQUENCE (SIZE (lowerBound..upperBound)) OF</w:t>
      </w:r>
    </w:p>
    <w:p w14:paraId="2C0F3D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ProtocolIE-Container {{IEsSetParam}}</w:t>
      </w:r>
    </w:p>
    <w:p w14:paraId="5FB04F19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9D769E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8063AAD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205D970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for Protocol Extensions</w:t>
      </w:r>
    </w:p>
    <w:p w14:paraId="0573685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775C1F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B9F1911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61917013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ProtocolExtensionContainer { E1AP-PROTOCOL-EXTENSION : ExtensionSetParam} ::= </w:t>
      </w:r>
    </w:p>
    <w:p w14:paraId="23856D02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SEQUENCE (SIZE (1..maxProtocolExtensions)) OF</w:t>
      </w:r>
    </w:p>
    <w:p w14:paraId="50B3B2FA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ProtocolExtensionField {{ExtensionSetParam}}</w:t>
      </w:r>
    </w:p>
    <w:p w14:paraId="18E6051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4B5D851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ProtocolExtensionField { E1AP-PROTOCOL-EXTENSION : ExtensionSetParam} ::= SEQUENCE {</w:t>
      </w:r>
    </w:p>
    <w:p w14:paraId="5DC79F5E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E1AP-PROTOCOL-EXTENSION.&amp;id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({ExtensionSetParam}),</w:t>
      </w:r>
    </w:p>
    <w:p w14:paraId="4E39B51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E1AP-PROTOCOL-EXTENSION.&amp;criticality</w:t>
      </w:r>
      <w:r w:rsidRPr="00D629EF">
        <w:rPr>
          <w:noProof w:val="0"/>
          <w:snapToGrid w:val="0"/>
        </w:rPr>
        <w:tab/>
        <w:t>({ExtensionSetParam}{@id}),</w:t>
      </w:r>
    </w:p>
    <w:p w14:paraId="16E4E1F7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extensionValue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E1AP-PROTOCOL-EXTENSION.&amp;Extension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({ExtensionSetParam}{@id})</w:t>
      </w:r>
    </w:p>
    <w:p w14:paraId="65BD7374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0032838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</w:p>
    <w:p w14:paraId="042AC896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85DC69B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0991747" w14:textId="77777777" w:rsidR="00B41FD0" w:rsidRPr="00D629EF" w:rsidRDefault="00B41FD0" w:rsidP="00B41FD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Container for Private IEs</w:t>
      </w:r>
    </w:p>
    <w:p w14:paraId="4C1ED915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67ACFBF" w14:textId="77777777" w:rsidR="00B41FD0" w:rsidRPr="00D629EF" w:rsidRDefault="00B41FD0" w:rsidP="00B41FD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080B96A" w14:textId="77777777" w:rsidR="00B41FD0" w:rsidRPr="00D629EF" w:rsidRDefault="00B41FD0" w:rsidP="00B41FD0">
      <w:pPr>
        <w:pStyle w:val="PL"/>
        <w:rPr>
          <w:snapToGrid w:val="0"/>
        </w:rPr>
      </w:pPr>
    </w:p>
    <w:p w14:paraId="2555E7F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 xml:space="preserve">PrivateIE-Container { E1AP-PRIVATE-IES : IEsSetParam} ::= </w:t>
      </w:r>
    </w:p>
    <w:p w14:paraId="6BB1652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SEQUENCE (SIZE (1..maxPrivateIEs)) OF</w:t>
      </w:r>
    </w:p>
    <w:p w14:paraId="0F830C6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PrivateIE-Field {{IEsSetParam}}</w:t>
      </w:r>
    </w:p>
    <w:p w14:paraId="318050FE" w14:textId="77777777" w:rsidR="00B41FD0" w:rsidRPr="00D629EF" w:rsidRDefault="00B41FD0" w:rsidP="00B41FD0">
      <w:pPr>
        <w:pStyle w:val="PL"/>
        <w:rPr>
          <w:snapToGrid w:val="0"/>
        </w:rPr>
      </w:pPr>
    </w:p>
    <w:p w14:paraId="22AFFE3C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PrivateIE-Field { E1AP-PRIVATE-IES : IEsSetParam} ::= SEQUENCE {</w:t>
      </w:r>
    </w:p>
    <w:p w14:paraId="54B91518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E1AP-PRIVATE-IES.&amp;id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({IEsSetParam}),</w:t>
      </w:r>
    </w:p>
    <w:p w14:paraId="5B6B16A1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E1AP-PRIVATE-IES.&amp;criticality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({IEsSetParam}{@id}),</w:t>
      </w:r>
    </w:p>
    <w:p w14:paraId="36500152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ab/>
        <w:t>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E1AP-PRIVATE-IES.&amp;Value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({IEsSetParam}{@id})</w:t>
      </w:r>
    </w:p>
    <w:p w14:paraId="364F70AB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0A22DB5" w14:textId="77777777" w:rsidR="00B41FD0" w:rsidRPr="00D629EF" w:rsidRDefault="00B41FD0" w:rsidP="00B41FD0">
      <w:pPr>
        <w:pStyle w:val="PL"/>
        <w:rPr>
          <w:snapToGrid w:val="0"/>
        </w:rPr>
      </w:pPr>
    </w:p>
    <w:p w14:paraId="08C04D94" w14:textId="77777777" w:rsidR="00B41FD0" w:rsidRPr="00D629EF" w:rsidRDefault="00B41FD0" w:rsidP="00B41FD0">
      <w:pPr>
        <w:pStyle w:val="PL"/>
        <w:rPr>
          <w:snapToGrid w:val="0"/>
        </w:rPr>
      </w:pPr>
      <w:r w:rsidRPr="00D629EF">
        <w:rPr>
          <w:snapToGrid w:val="0"/>
        </w:rPr>
        <w:t>END</w:t>
      </w:r>
    </w:p>
    <w:p w14:paraId="5A8CAD30" w14:textId="23A4BCFF" w:rsidR="0010685D" w:rsidRDefault="00B41FD0" w:rsidP="00DE7D43">
      <w:pPr>
        <w:pStyle w:val="PL"/>
        <w:rPr>
          <w:rFonts w:eastAsia="SimSun"/>
        </w:rPr>
      </w:pPr>
      <w:r w:rsidRPr="00D629EF">
        <w:t xml:space="preserve">-- </w:t>
      </w:r>
      <w:r w:rsidRPr="00D629EF">
        <w:rPr>
          <w:snapToGrid w:val="0"/>
        </w:rPr>
        <w:t>ASN1STOP</w:t>
      </w:r>
    </w:p>
    <w:p w14:paraId="7DDADAC6" w14:textId="06A61DA4" w:rsidR="00A01222" w:rsidRPr="00B57D76" w:rsidRDefault="00615FE1" w:rsidP="00B57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End</w:t>
      </w:r>
      <w:r w:rsidRPr="0036292A">
        <w:rPr>
          <w:rFonts w:hint="eastAsia"/>
          <w:i/>
          <w:lang w:eastAsia="ja-JP"/>
        </w:rPr>
        <w:t xml:space="preserve"> of Text Proposal</w:t>
      </w:r>
      <w:r>
        <w:rPr>
          <w:i/>
          <w:lang w:eastAsia="ja-JP"/>
        </w:rPr>
        <w:t xml:space="preserve"> to TS 38.4</w:t>
      </w:r>
      <w:r w:rsidR="0010685D">
        <w:rPr>
          <w:i/>
          <w:lang w:eastAsia="ja-JP"/>
        </w:rPr>
        <w:t>6</w:t>
      </w:r>
      <w:r>
        <w:rPr>
          <w:i/>
          <w:lang w:eastAsia="ja-JP"/>
        </w:rPr>
        <w:t>3</w:t>
      </w:r>
    </w:p>
    <w:sectPr w:rsidR="00A01222" w:rsidRPr="00B57D7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9BFDF" w14:textId="77777777" w:rsidR="009E13E6" w:rsidRDefault="009E13E6">
      <w:r>
        <w:separator/>
      </w:r>
    </w:p>
  </w:endnote>
  <w:endnote w:type="continuationSeparator" w:id="0">
    <w:p w14:paraId="0944895A" w14:textId="77777777" w:rsidR="009E13E6" w:rsidRDefault="009E13E6">
      <w:r>
        <w:continuationSeparator/>
      </w:r>
    </w:p>
  </w:endnote>
  <w:endnote w:type="continuationNotice" w:id="1">
    <w:p w14:paraId="6B94C2B5" w14:textId="77777777" w:rsidR="009E13E6" w:rsidRDefault="009E13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853E" w14:textId="77777777" w:rsidR="00ED5453" w:rsidRDefault="00ED5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2DB6" w14:textId="77777777" w:rsidR="00ED5453" w:rsidRDefault="00ED54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22B3F" w14:textId="77777777" w:rsidR="00ED5453" w:rsidRDefault="00ED5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3DF83" w14:textId="77777777" w:rsidR="009E13E6" w:rsidRDefault="009E13E6">
      <w:r>
        <w:separator/>
      </w:r>
    </w:p>
  </w:footnote>
  <w:footnote w:type="continuationSeparator" w:id="0">
    <w:p w14:paraId="7F985D16" w14:textId="77777777" w:rsidR="009E13E6" w:rsidRDefault="009E13E6">
      <w:r>
        <w:continuationSeparator/>
      </w:r>
    </w:p>
  </w:footnote>
  <w:footnote w:type="continuationNotice" w:id="1">
    <w:p w14:paraId="6997B0A6" w14:textId="77777777" w:rsidR="009E13E6" w:rsidRDefault="009E13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0E25" w14:textId="77777777" w:rsidR="00ED5453" w:rsidRDefault="00ED54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9FD6" w14:textId="77777777" w:rsidR="00ED5453" w:rsidRDefault="00ED54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ECC8" w14:textId="77777777" w:rsidR="00ED5453" w:rsidRDefault="00ED5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1C12234F"/>
    <w:multiLevelType w:val="multilevel"/>
    <w:tmpl w:val="A826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B7380"/>
    <w:multiLevelType w:val="hybridMultilevel"/>
    <w:tmpl w:val="E2DA6F9A"/>
    <w:lvl w:ilvl="0" w:tplc="891C67B4">
      <w:start w:val="2019"/>
      <w:numFmt w:val="bullet"/>
      <w:lvlText w:val=""/>
      <w:lvlJc w:val="left"/>
      <w:pPr>
        <w:ind w:left="4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6"/>
  </w:num>
  <w:num w:numId="3">
    <w:abstractNumId w:val="14"/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8"/>
  </w:num>
  <w:num w:numId="8">
    <w:abstractNumId w:val="22"/>
  </w:num>
  <w:num w:numId="9">
    <w:abstractNumId w:val="15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</w:num>
  <w:num w:numId="20">
    <w:abstractNumId w:val="20"/>
  </w:num>
  <w:num w:numId="21">
    <w:abstractNumId w:val="21"/>
  </w:num>
  <w:num w:numId="22">
    <w:abstractNumId w:val="17"/>
  </w:num>
  <w:num w:numId="23">
    <w:abstractNumId w:val="23"/>
  </w:num>
  <w:num w:numId="24">
    <w:abstractNumId w:val="27"/>
  </w:num>
  <w:num w:numId="25">
    <w:abstractNumId w:val="18"/>
  </w:num>
  <w:num w:numId="26">
    <w:abstractNumId w:val="25"/>
  </w:num>
  <w:num w:numId="27">
    <w:abstractNumId w:val="29"/>
  </w:num>
  <w:num w:numId="28">
    <w:abstractNumId w:val="12"/>
  </w:num>
  <w:num w:numId="29">
    <w:abstractNumId w:val="28"/>
  </w:num>
  <w:num w:numId="30">
    <w:abstractNumId w:val="19"/>
  </w:num>
  <w:num w:numId="31">
    <w:abstractNumId w:val="13"/>
  </w:num>
  <w:num w:numId="32">
    <w:abstractNumId w:val="11"/>
  </w:num>
  <w:num w:numId="3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12C6B"/>
    <w:rsid w:val="000149CB"/>
    <w:rsid w:val="00015B5B"/>
    <w:rsid w:val="000167A5"/>
    <w:rsid w:val="00017E54"/>
    <w:rsid w:val="00033397"/>
    <w:rsid w:val="000342C7"/>
    <w:rsid w:val="00034668"/>
    <w:rsid w:val="00040095"/>
    <w:rsid w:val="00040B09"/>
    <w:rsid w:val="00042620"/>
    <w:rsid w:val="00043010"/>
    <w:rsid w:val="00044C19"/>
    <w:rsid w:val="00051152"/>
    <w:rsid w:val="0005208F"/>
    <w:rsid w:val="0005212E"/>
    <w:rsid w:val="00052435"/>
    <w:rsid w:val="0005648A"/>
    <w:rsid w:val="00056FCD"/>
    <w:rsid w:val="00061BD0"/>
    <w:rsid w:val="00064A8B"/>
    <w:rsid w:val="000652C9"/>
    <w:rsid w:val="00067E1F"/>
    <w:rsid w:val="000709D7"/>
    <w:rsid w:val="00072A62"/>
    <w:rsid w:val="00074356"/>
    <w:rsid w:val="0008022F"/>
    <w:rsid w:val="00080512"/>
    <w:rsid w:val="00081167"/>
    <w:rsid w:val="00081942"/>
    <w:rsid w:val="00081C52"/>
    <w:rsid w:val="00082F68"/>
    <w:rsid w:val="0008382D"/>
    <w:rsid w:val="00086000"/>
    <w:rsid w:val="00086469"/>
    <w:rsid w:val="00086B99"/>
    <w:rsid w:val="00095653"/>
    <w:rsid w:val="00096BF9"/>
    <w:rsid w:val="000A4BFA"/>
    <w:rsid w:val="000B1DBC"/>
    <w:rsid w:val="000B276A"/>
    <w:rsid w:val="000B5EF2"/>
    <w:rsid w:val="000B7BCF"/>
    <w:rsid w:val="000C00D3"/>
    <w:rsid w:val="000C1BBA"/>
    <w:rsid w:val="000C1CC1"/>
    <w:rsid w:val="000C1D67"/>
    <w:rsid w:val="000C5C6A"/>
    <w:rsid w:val="000C6AF3"/>
    <w:rsid w:val="000C6D96"/>
    <w:rsid w:val="000D2F4E"/>
    <w:rsid w:val="000D58AB"/>
    <w:rsid w:val="000E153B"/>
    <w:rsid w:val="000E5662"/>
    <w:rsid w:val="000E72CB"/>
    <w:rsid w:val="000E7495"/>
    <w:rsid w:val="000E7E52"/>
    <w:rsid w:val="000F16C4"/>
    <w:rsid w:val="000F2B48"/>
    <w:rsid w:val="000F4440"/>
    <w:rsid w:val="00101F3D"/>
    <w:rsid w:val="00102D18"/>
    <w:rsid w:val="00105806"/>
    <w:rsid w:val="0010685D"/>
    <w:rsid w:val="00107EE8"/>
    <w:rsid w:val="001124BC"/>
    <w:rsid w:val="001127A9"/>
    <w:rsid w:val="00113171"/>
    <w:rsid w:val="00117A12"/>
    <w:rsid w:val="001308CC"/>
    <w:rsid w:val="00131794"/>
    <w:rsid w:val="001326A8"/>
    <w:rsid w:val="00132931"/>
    <w:rsid w:val="00132C93"/>
    <w:rsid w:val="00140732"/>
    <w:rsid w:val="00140A8D"/>
    <w:rsid w:val="00143147"/>
    <w:rsid w:val="0014626D"/>
    <w:rsid w:val="00151A61"/>
    <w:rsid w:val="0015684E"/>
    <w:rsid w:val="001602AE"/>
    <w:rsid w:val="001609C9"/>
    <w:rsid w:val="001649F0"/>
    <w:rsid w:val="00165A17"/>
    <w:rsid w:val="00166EE7"/>
    <w:rsid w:val="0016720C"/>
    <w:rsid w:val="00172AFA"/>
    <w:rsid w:val="001735E3"/>
    <w:rsid w:val="00175E47"/>
    <w:rsid w:val="0018089C"/>
    <w:rsid w:val="001846BC"/>
    <w:rsid w:val="00185B0F"/>
    <w:rsid w:val="00186930"/>
    <w:rsid w:val="00186E5D"/>
    <w:rsid w:val="0019096D"/>
    <w:rsid w:val="001918E5"/>
    <w:rsid w:val="00194CD0"/>
    <w:rsid w:val="0019537A"/>
    <w:rsid w:val="001963EC"/>
    <w:rsid w:val="001A2F0F"/>
    <w:rsid w:val="001A68CF"/>
    <w:rsid w:val="001B0179"/>
    <w:rsid w:val="001B4F0B"/>
    <w:rsid w:val="001C0D2D"/>
    <w:rsid w:val="001D0230"/>
    <w:rsid w:val="001D068F"/>
    <w:rsid w:val="001D393D"/>
    <w:rsid w:val="001D6244"/>
    <w:rsid w:val="001D6AAA"/>
    <w:rsid w:val="001D6D5A"/>
    <w:rsid w:val="001E0187"/>
    <w:rsid w:val="001E0AE3"/>
    <w:rsid w:val="001E0B79"/>
    <w:rsid w:val="001F168B"/>
    <w:rsid w:val="001F2FCB"/>
    <w:rsid w:val="001F63AE"/>
    <w:rsid w:val="001F6772"/>
    <w:rsid w:val="0020399F"/>
    <w:rsid w:val="00203B4C"/>
    <w:rsid w:val="00204B62"/>
    <w:rsid w:val="002055E0"/>
    <w:rsid w:val="002057BC"/>
    <w:rsid w:val="00205825"/>
    <w:rsid w:val="00206199"/>
    <w:rsid w:val="0021049E"/>
    <w:rsid w:val="002175D9"/>
    <w:rsid w:val="00222330"/>
    <w:rsid w:val="0022606D"/>
    <w:rsid w:val="00230C70"/>
    <w:rsid w:val="00230E6E"/>
    <w:rsid w:val="00232156"/>
    <w:rsid w:val="002337FC"/>
    <w:rsid w:val="00235A92"/>
    <w:rsid w:val="0024482C"/>
    <w:rsid w:val="0024510A"/>
    <w:rsid w:val="002456E8"/>
    <w:rsid w:val="00247E55"/>
    <w:rsid w:val="00252E47"/>
    <w:rsid w:val="0025778B"/>
    <w:rsid w:val="00262D37"/>
    <w:rsid w:val="00262F9A"/>
    <w:rsid w:val="0026514E"/>
    <w:rsid w:val="00270FFB"/>
    <w:rsid w:val="00271086"/>
    <w:rsid w:val="002747EC"/>
    <w:rsid w:val="00274D2E"/>
    <w:rsid w:val="00280D7B"/>
    <w:rsid w:val="0028199F"/>
    <w:rsid w:val="00282332"/>
    <w:rsid w:val="002845EF"/>
    <w:rsid w:val="002855BF"/>
    <w:rsid w:val="00286494"/>
    <w:rsid w:val="00286C0A"/>
    <w:rsid w:val="00290FC8"/>
    <w:rsid w:val="0029437A"/>
    <w:rsid w:val="0029451C"/>
    <w:rsid w:val="0029482D"/>
    <w:rsid w:val="00296DBB"/>
    <w:rsid w:val="002977E1"/>
    <w:rsid w:val="002A6219"/>
    <w:rsid w:val="002A6937"/>
    <w:rsid w:val="002B0220"/>
    <w:rsid w:val="002B3FDD"/>
    <w:rsid w:val="002B707A"/>
    <w:rsid w:val="002C2085"/>
    <w:rsid w:val="002C3D2A"/>
    <w:rsid w:val="002C635E"/>
    <w:rsid w:val="002E0428"/>
    <w:rsid w:val="002E0503"/>
    <w:rsid w:val="002E57E8"/>
    <w:rsid w:val="002E5F2C"/>
    <w:rsid w:val="002E687D"/>
    <w:rsid w:val="002F0D22"/>
    <w:rsid w:val="002F1207"/>
    <w:rsid w:val="002F2626"/>
    <w:rsid w:val="002F3892"/>
    <w:rsid w:val="002F3A38"/>
    <w:rsid w:val="002F4118"/>
    <w:rsid w:val="002F747F"/>
    <w:rsid w:val="002F761D"/>
    <w:rsid w:val="002F7F48"/>
    <w:rsid w:val="0030179E"/>
    <w:rsid w:val="0030508D"/>
    <w:rsid w:val="00306154"/>
    <w:rsid w:val="00306F6C"/>
    <w:rsid w:val="00307F65"/>
    <w:rsid w:val="00311508"/>
    <w:rsid w:val="003121E2"/>
    <w:rsid w:val="00312B8C"/>
    <w:rsid w:val="00313C14"/>
    <w:rsid w:val="003172DC"/>
    <w:rsid w:val="0032093A"/>
    <w:rsid w:val="00326069"/>
    <w:rsid w:val="003275EE"/>
    <w:rsid w:val="003330E3"/>
    <w:rsid w:val="00334964"/>
    <w:rsid w:val="00341736"/>
    <w:rsid w:val="003424D0"/>
    <w:rsid w:val="003454FC"/>
    <w:rsid w:val="003474A6"/>
    <w:rsid w:val="003475EF"/>
    <w:rsid w:val="00350B92"/>
    <w:rsid w:val="0035110D"/>
    <w:rsid w:val="00352C95"/>
    <w:rsid w:val="00353EE1"/>
    <w:rsid w:val="0035459B"/>
    <w:rsid w:val="0035462D"/>
    <w:rsid w:val="00354A4F"/>
    <w:rsid w:val="00356EC2"/>
    <w:rsid w:val="00357C41"/>
    <w:rsid w:val="00360BF3"/>
    <w:rsid w:val="0036188F"/>
    <w:rsid w:val="0036246F"/>
    <w:rsid w:val="0036469A"/>
    <w:rsid w:val="00367480"/>
    <w:rsid w:val="00370761"/>
    <w:rsid w:val="00371168"/>
    <w:rsid w:val="0037419B"/>
    <w:rsid w:val="0037429E"/>
    <w:rsid w:val="0038509A"/>
    <w:rsid w:val="00387032"/>
    <w:rsid w:val="00387439"/>
    <w:rsid w:val="0039304A"/>
    <w:rsid w:val="003953AB"/>
    <w:rsid w:val="00395FDA"/>
    <w:rsid w:val="003970B2"/>
    <w:rsid w:val="003976C3"/>
    <w:rsid w:val="003A51CA"/>
    <w:rsid w:val="003A68D5"/>
    <w:rsid w:val="003A78E6"/>
    <w:rsid w:val="003B0398"/>
    <w:rsid w:val="003B2140"/>
    <w:rsid w:val="003B50E1"/>
    <w:rsid w:val="003C48A5"/>
    <w:rsid w:val="003C4E37"/>
    <w:rsid w:val="003D59CD"/>
    <w:rsid w:val="003D68B5"/>
    <w:rsid w:val="003D7C4B"/>
    <w:rsid w:val="003E132A"/>
    <w:rsid w:val="003E16BE"/>
    <w:rsid w:val="003E598C"/>
    <w:rsid w:val="003E5A1A"/>
    <w:rsid w:val="003F11E0"/>
    <w:rsid w:val="003F36C8"/>
    <w:rsid w:val="003F39F5"/>
    <w:rsid w:val="003F5E63"/>
    <w:rsid w:val="00400DEB"/>
    <w:rsid w:val="00401855"/>
    <w:rsid w:val="004071BE"/>
    <w:rsid w:val="00414488"/>
    <w:rsid w:val="00420701"/>
    <w:rsid w:val="004234A1"/>
    <w:rsid w:val="00424B9F"/>
    <w:rsid w:val="004313CF"/>
    <w:rsid w:val="00433E79"/>
    <w:rsid w:val="00435646"/>
    <w:rsid w:val="0044190C"/>
    <w:rsid w:val="00447823"/>
    <w:rsid w:val="00450326"/>
    <w:rsid w:val="00450759"/>
    <w:rsid w:val="00451405"/>
    <w:rsid w:val="004522A8"/>
    <w:rsid w:val="004553CE"/>
    <w:rsid w:val="00457EE3"/>
    <w:rsid w:val="00461FB2"/>
    <w:rsid w:val="004629ED"/>
    <w:rsid w:val="004666D1"/>
    <w:rsid w:val="00467718"/>
    <w:rsid w:val="0047352B"/>
    <w:rsid w:val="00483AFF"/>
    <w:rsid w:val="0048447B"/>
    <w:rsid w:val="004848DB"/>
    <w:rsid w:val="00486CD7"/>
    <w:rsid w:val="00490813"/>
    <w:rsid w:val="00491513"/>
    <w:rsid w:val="00493F5A"/>
    <w:rsid w:val="00494C8F"/>
    <w:rsid w:val="00494FDE"/>
    <w:rsid w:val="004964A5"/>
    <w:rsid w:val="004A0703"/>
    <w:rsid w:val="004A10EC"/>
    <w:rsid w:val="004A2438"/>
    <w:rsid w:val="004A4F0F"/>
    <w:rsid w:val="004A5614"/>
    <w:rsid w:val="004A5F6B"/>
    <w:rsid w:val="004A6DA1"/>
    <w:rsid w:val="004B22DC"/>
    <w:rsid w:val="004B23B9"/>
    <w:rsid w:val="004B2682"/>
    <w:rsid w:val="004B29E7"/>
    <w:rsid w:val="004B4CE2"/>
    <w:rsid w:val="004B7849"/>
    <w:rsid w:val="004C206C"/>
    <w:rsid w:val="004D1506"/>
    <w:rsid w:val="004D3578"/>
    <w:rsid w:val="004D380D"/>
    <w:rsid w:val="004D4144"/>
    <w:rsid w:val="004D4F73"/>
    <w:rsid w:val="004E025A"/>
    <w:rsid w:val="004E213A"/>
    <w:rsid w:val="004E2FA7"/>
    <w:rsid w:val="004E4813"/>
    <w:rsid w:val="004F0A14"/>
    <w:rsid w:val="004F0CD6"/>
    <w:rsid w:val="004F161A"/>
    <w:rsid w:val="004F16D0"/>
    <w:rsid w:val="00500A27"/>
    <w:rsid w:val="00502ACC"/>
    <w:rsid w:val="00503171"/>
    <w:rsid w:val="00504A7E"/>
    <w:rsid w:val="00505386"/>
    <w:rsid w:val="005057A6"/>
    <w:rsid w:val="00506669"/>
    <w:rsid w:val="005122F6"/>
    <w:rsid w:val="00512309"/>
    <w:rsid w:val="00512CFF"/>
    <w:rsid w:val="00514482"/>
    <w:rsid w:val="00522C51"/>
    <w:rsid w:val="00526E01"/>
    <w:rsid w:val="00534DA0"/>
    <w:rsid w:val="005374A5"/>
    <w:rsid w:val="00541965"/>
    <w:rsid w:val="00543E6C"/>
    <w:rsid w:val="00552573"/>
    <w:rsid w:val="00552599"/>
    <w:rsid w:val="00557A28"/>
    <w:rsid w:val="00565087"/>
    <w:rsid w:val="0056573F"/>
    <w:rsid w:val="00566D2C"/>
    <w:rsid w:val="00566FEC"/>
    <w:rsid w:val="00575748"/>
    <w:rsid w:val="00586F17"/>
    <w:rsid w:val="00587E72"/>
    <w:rsid w:val="0059146F"/>
    <w:rsid w:val="00592B81"/>
    <w:rsid w:val="0059548E"/>
    <w:rsid w:val="005974CA"/>
    <w:rsid w:val="00597653"/>
    <w:rsid w:val="005A0389"/>
    <w:rsid w:val="005A172D"/>
    <w:rsid w:val="005A1D77"/>
    <w:rsid w:val="005A3223"/>
    <w:rsid w:val="005B0915"/>
    <w:rsid w:val="005B1232"/>
    <w:rsid w:val="005B34D8"/>
    <w:rsid w:val="005B6646"/>
    <w:rsid w:val="005C0659"/>
    <w:rsid w:val="005C0E2E"/>
    <w:rsid w:val="005C1C6C"/>
    <w:rsid w:val="005D7E77"/>
    <w:rsid w:val="005E18B6"/>
    <w:rsid w:val="005E3827"/>
    <w:rsid w:val="005E431B"/>
    <w:rsid w:val="005E496E"/>
    <w:rsid w:val="005F11C7"/>
    <w:rsid w:val="005F2037"/>
    <w:rsid w:val="005F2419"/>
    <w:rsid w:val="005F3C73"/>
    <w:rsid w:val="005F3D28"/>
    <w:rsid w:val="005F71B4"/>
    <w:rsid w:val="006025D4"/>
    <w:rsid w:val="00605C62"/>
    <w:rsid w:val="00611566"/>
    <w:rsid w:val="00615FE1"/>
    <w:rsid w:val="00617799"/>
    <w:rsid w:val="00617B55"/>
    <w:rsid w:val="00617C52"/>
    <w:rsid w:val="00620762"/>
    <w:rsid w:val="006207B4"/>
    <w:rsid w:val="00622E1A"/>
    <w:rsid w:val="00630681"/>
    <w:rsid w:val="00632BD8"/>
    <w:rsid w:val="00636040"/>
    <w:rsid w:val="00636E70"/>
    <w:rsid w:val="00636EE6"/>
    <w:rsid w:val="00640A90"/>
    <w:rsid w:val="006414E1"/>
    <w:rsid w:val="00642606"/>
    <w:rsid w:val="00643628"/>
    <w:rsid w:val="00646C53"/>
    <w:rsid w:val="00646D77"/>
    <w:rsid w:val="00651AAB"/>
    <w:rsid w:val="00651F94"/>
    <w:rsid w:val="006530AA"/>
    <w:rsid w:val="00653CAA"/>
    <w:rsid w:val="006545A6"/>
    <w:rsid w:val="00656467"/>
    <w:rsid w:val="006567F6"/>
    <w:rsid w:val="00656D67"/>
    <w:rsid w:val="00657D4C"/>
    <w:rsid w:val="006615B7"/>
    <w:rsid w:val="00666915"/>
    <w:rsid w:val="00667667"/>
    <w:rsid w:val="0067011A"/>
    <w:rsid w:val="00671702"/>
    <w:rsid w:val="00672C5E"/>
    <w:rsid w:val="00673121"/>
    <w:rsid w:val="00683C17"/>
    <w:rsid w:val="00685083"/>
    <w:rsid w:val="006859FC"/>
    <w:rsid w:val="0069079C"/>
    <w:rsid w:val="00690975"/>
    <w:rsid w:val="00690FBE"/>
    <w:rsid w:val="006942F9"/>
    <w:rsid w:val="006A04E4"/>
    <w:rsid w:val="006A18B1"/>
    <w:rsid w:val="006A364A"/>
    <w:rsid w:val="006A4092"/>
    <w:rsid w:val="006B1A1E"/>
    <w:rsid w:val="006C297C"/>
    <w:rsid w:val="006C3245"/>
    <w:rsid w:val="006C7A66"/>
    <w:rsid w:val="006C7F20"/>
    <w:rsid w:val="006D04FE"/>
    <w:rsid w:val="006D183B"/>
    <w:rsid w:val="006D1E24"/>
    <w:rsid w:val="006D231C"/>
    <w:rsid w:val="006D333D"/>
    <w:rsid w:val="006D469B"/>
    <w:rsid w:val="006D6322"/>
    <w:rsid w:val="006D7D23"/>
    <w:rsid w:val="006E4DCF"/>
    <w:rsid w:val="006F13B1"/>
    <w:rsid w:val="006F1FA3"/>
    <w:rsid w:val="006F4FC0"/>
    <w:rsid w:val="007004C2"/>
    <w:rsid w:val="00702735"/>
    <w:rsid w:val="0071199A"/>
    <w:rsid w:val="00711CED"/>
    <w:rsid w:val="00715C44"/>
    <w:rsid w:val="00715CF2"/>
    <w:rsid w:val="00716D58"/>
    <w:rsid w:val="00721362"/>
    <w:rsid w:val="00721A75"/>
    <w:rsid w:val="007234F7"/>
    <w:rsid w:val="007237DA"/>
    <w:rsid w:val="00725A9B"/>
    <w:rsid w:val="00725B91"/>
    <w:rsid w:val="00731BBF"/>
    <w:rsid w:val="00732165"/>
    <w:rsid w:val="007325B2"/>
    <w:rsid w:val="007331A2"/>
    <w:rsid w:val="00733E14"/>
    <w:rsid w:val="00734A5B"/>
    <w:rsid w:val="00742247"/>
    <w:rsid w:val="00742A25"/>
    <w:rsid w:val="00743560"/>
    <w:rsid w:val="00744742"/>
    <w:rsid w:val="00744E76"/>
    <w:rsid w:val="00745193"/>
    <w:rsid w:val="00747986"/>
    <w:rsid w:val="0075088D"/>
    <w:rsid w:val="00750A63"/>
    <w:rsid w:val="007511B4"/>
    <w:rsid w:val="00754A51"/>
    <w:rsid w:val="0075589F"/>
    <w:rsid w:val="00756D0E"/>
    <w:rsid w:val="00757D40"/>
    <w:rsid w:val="00763705"/>
    <w:rsid w:val="00764FCD"/>
    <w:rsid w:val="00765BA8"/>
    <w:rsid w:val="00772C03"/>
    <w:rsid w:val="00772E0E"/>
    <w:rsid w:val="007740AA"/>
    <w:rsid w:val="0078196E"/>
    <w:rsid w:val="00781F0F"/>
    <w:rsid w:val="00783690"/>
    <w:rsid w:val="00787213"/>
    <w:rsid w:val="0078727C"/>
    <w:rsid w:val="00787B1B"/>
    <w:rsid w:val="0079109D"/>
    <w:rsid w:val="007934C8"/>
    <w:rsid w:val="0079584B"/>
    <w:rsid w:val="00796008"/>
    <w:rsid w:val="007A1C1A"/>
    <w:rsid w:val="007A391C"/>
    <w:rsid w:val="007A4B1A"/>
    <w:rsid w:val="007A5246"/>
    <w:rsid w:val="007A6B98"/>
    <w:rsid w:val="007B19D4"/>
    <w:rsid w:val="007B68B7"/>
    <w:rsid w:val="007B7782"/>
    <w:rsid w:val="007C095F"/>
    <w:rsid w:val="007C5472"/>
    <w:rsid w:val="007C5546"/>
    <w:rsid w:val="007C7ECA"/>
    <w:rsid w:val="007D4384"/>
    <w:rsid w:val="007D6F9E"/>
    <w:rsid w:val="007D7863"/>
    <w:rsid w:val="007E08DE"/>
    <w:rsid w:val="007E0A3A"/>
    <w:rsid w:val="007E1182"/>
    <w:rsid w:val="007E2FC9"/>
    <w:rsid w:val="007E455A"/>
    <w:rsid w:val="007E5A87"/>
    <w:rsid w:val="007F00DF"/>
    <w:rsid w:val="007F0F51"/>
    <w:rsid w:val="007F2205"/>
    <w:rsid w:val="007F3FE5"/>
    <w:rsid w:val="007F6ADB"/>
    <w:rsid w:val="007F7263"/>
    <w:rsid w:val="00800A6E"/>
    <w:rsid w:val="008028A4"/>
    <w:rsid w:val="00803FFD"/>
    <w:rsid w:val="008069E1"/>
    <w:rsid w:val="00812842"/>
    <w:rsid w:val="0081452D"/>
    <w:rsid w:val="00815D3E"/>
    <w:rsid w:val="0081638A"/>
    <w:rsid w:val="008176B8"/>
    <w:rsid w:val="00820343"/>
    <w:rsid w:val="00825470"/>
    <w:rsid w:val="00832EFA"/>
    <w:rsid w:val="008330B1"/>
    <w:rsid w:val="00833C1C"/>
    <w:rsid w:val="008340CB"/>
    <w:rsid w:val="00834649"/>
    <w:rsid w:val="00836413"/>
    <w:rsid w:val="008376A5"/>
    <w:rsid w:val="008401E2"/>
    <w:rsid w:val="008430A2"/>
    <w:rsid w:val="00845057"/>
    <w:rsid w:val="00846E07"/>
    <w:rsid w:val="00852A5B"/>
    <w:rsid w:val="00852D39"/>
    <w:rsid w:val="0085333F"/>
    <w:rsid w:val="00854C37"/>
    <w:rsid w:val="008571E0"/>
    <w:rsid w:val="0085724C"/>
    <w:rsid w:val="008610E6"/>
    <w:rsid w:val="00866E76"/>
    <w:rsid w:val="00870AEC"/>
    <w:rsid w:val="00871B0D"/>
    <w:rsid w:val="008768CA"/>
    <w:rsid w:val="00880559"/>
    <w:rsid w:val="00882561"/>
    <w:rsid w:val="00883F19"/>
    <w:rsid w:val="008871D3"/>
    <w:rsid w:val="00894587"/>
    <w:rsid w:val="00896279"/>
    <w:rsid w:val="0089631F"/>
    <w:rsid w:val="00896515"/>
    <w:rsid w:val="008A3B1C"/>
    <w:rsid w:val="008A3C1D"/>
    <w:rsid w:val="008B3EE5"/>
    <w:rsid w:val="008C4B29"/>
    <w:rsid w:val="008C4CE8"/>
    <w:rsid w:val="008C60BD"/>
    <w:rsid w:val="008D0D61"/>
    <w:rsid w:val="008D0F00"/>
    <w:rsid w:val="008D14B1"/>
    <w:rsid w:val="008D2D18"/>
    <w:rsid w:val="008D5511"/>
    <w:rsid w:val="008D575F"/>
    <w:rsid w:val="008E0D52"/>
    <w:rsid w:val="008F1C1B"/>
    <w:rsid w:val="008F1FDD"/>
    <w:rsid w:val="008F2D74"/>
    <w:rsid w:val="008F5E56"/>
    <w:rsid w:val="00900782"/>
    <w:rsid w:val="0090271F"/>
    <w:rsid w:val="00905F5D"/>
    <w:rsid w:val="00910049"/>
    <w:rsid w:val="009129EA"/>
    <w:rsid w:val="00912C56"/>
    <w:rsid w:val="00915010"/>
    <w:rsid w:val="00915BDF"/>
    <w:rsid w:val="009205D4"/>
    <w:rsid w:val="00920F0E"/>
    <w:rsid w:val="009265A4"/>
    <w:rsid w:val="00936638"/>
    <w:rsid w:val="00942EC2"/>
    <w:rsid w:val="0094462F"/>
    <w:rsid w:val="00945637"/>
    <w:rsid w:val="00947224"/>
    <w:rsid w:val="0095289D"/>
    <w:rsid w:val="00952B52"/>
    <w:rsid w:val="0095423C"/>
    <w:rsid w:val="00954F6C"/>
    <w:rsid w:val="009553E5"/>
    <w:rsid w:val="009561FE"/>
    <w:rsid w:val="0095771D"/>
    <w:rsid w:val="00961B32"/>
    <w:rsid w:val="009700DF"/>
    <w:rsid w:val="0097124C"/>
    <w:rsid w:val="0097184A"/>
    <w:rsid w:val="00971C47"/>
    <w:rsid w:val="009735D6"/>
    <w:rsid w:val="00973E56"/>
    <w:rsid w:val="00974BB0"/>
    <w:rsid w:val="00980170"/>
    <w:rsid w:val="00984571"/>
    <w:rsid w:val="00985012"/>
    <w:rsid w:val="00985642"/>
    <w:rsid w:val="0099180C"/>
    <w:rsid w:val="00993BBC"/>
    <w:rsid w:val="00996527"/>
    <w:rsid w:val="00996F0C"/>
    <w:rsid w:val="00997D92"/>
    <w:rsid w:val="009A3390"/>
    <w:rsid w:val="009A3AC7"/>
    <w:rsid w:val="009A4FD4"/>
    <w:rsid w:val="009A50F1"/>
    <w:rsid w:val="009B4077"/>
    <w:rsid w:val="009C55E8"/>
    <w:rsid w:val="009D49D1"/>
    <w:rsid w:val="009E13E6"/>
    <w:rsid w:val="009E7D0D"/>
    <w:rsid w:val="009F056C"/>
    <w:rsid w:val="009F1958"/>
    <w:rsid w:val="009F5D81"/>
    <w:rsid w:val="00A00DC2"/>
    <w:rsid w:val="00A01222"/>
    <w:rsid w:val="00A03A27"/>
    <w:rsid w:val="00A0409D"/>
    <w:rsid w:val="00A103D7"/>
    <w:rsid w:val="00A10F02"/>
    <w:rsid w:val="00A113D9"/>
    <w:rsid w:val="00A118FB"/>
    <w:rsid w:val="00A14914"/>
    <w:rsid w:val="00A160C6"/>
    <w:rsid w:val="00A169DC"/>
    <w:rsid w:val="00A17EF7"/>
    <w:rsid w:val="00A23159"/>
    <w:rsid w:val="00A23987"/>
    <w:rsid w:val="00A2408B"/>
    <w:rsid w:val="00A261E5"/>
    <w:rsid w:val="00A30EE8"/>
    <w:rsid w:val="00A319AA"/>
    <w:rsid w:val="00A32BB7"/>
    <w:rsid w:val="00A33597"/>
    <w:rsid w:val="00A34694"/>
    <w:rsid w:val="00A35C09"/>
    <w:rsid w:val="00A44166"/>
    <w:rsid w:val="00A444C4"/>
    <w:rsid w:val="00A513EE"/>
    <w:rsid w:val="00A52BC1"/>
    <w:rsid w:val="00A53724"/>
    <w:rsid w:val="00A55E74"/>
    <w:rsid w:val="00A5718E"/>
    <w:rsid w:val="00A63CB9"/>
    <w:rsid w:val="00A66275"/>
    <w:rsid w:val="00A708AB"/>
    <w:rsid w:val="00A710B4"/>
    <w:rsid w:val="00A73D49"/>
    <w:rsid w:val="00A74BC8"/>
    <w:rsid w:val="00A77C20"/>
    <w:rsid w:val="00A809BE"/>
    <w:rsid w:val="00A82346"/>
    <w:rsid w:val="00A85310"/>
    <w:rsid w:val="00A95D85"/>
    <w:rsid w:val="00A95E06"/>
    <w:rsid w:val="00A9671C"/>
    <w:rsid w:val="00A96F66"/>
    <w:rsid w:val="00A97145"/>
    <w:rsid w:val="00A977DB"/>
    <w:rsid w:val="00AA06EB"/>
    <w:rsid w:val="00AA13F4"/>
    <w:rsid w:val="00AA2EC0"/>
    <w:rsid w:val="00AA4E8F"/>
    <w:rsid w:val="00AA7BB2"/>
    <w:rsid w:val="00AA7EAD"/>
    <w:rsid w:val="00AB0536"/>
    <w:rsid w:val="00AB0EE8"/>
    <w:rsid w:val="00AB5497"/>
    <w:rsid w:val="00AB7904"/>
    <w:rsid w:val="00AC1D31"/>
    <w:rsid w:val="00AC205B"/>
    <w:rsid w:val="00AC30E3"/>
    <w:rsid w:val="00AD5DFA"/>
    <w:rsid w:val="00AD6538"/>
    <w:rsid w:val="00AE1816"/>
    <w:rsid w:val="00AE4D66"/>
    <w:rsid w:val="00AF6AC6"/>
    <w:rsid w:val="00B105C0"/>
    <w:rsid w:val="00B12217"/>
    <w:rsid w:val="00B15449"/>
    <w:rsid w:val="00B2235D"/>
    <w:rsid w:val="00B23FA6"/>
    <w:rsid w:val="00B24803"/>
    <w:rsid w:val="00B25551"/>
    <w:rsid w:val="00B25E3B"/>
    <w:rsid w:val="00B27932"/>
    <w:rsid w:val="00B31AA3"/>
    <w:rsid w:val="00B32436"/>
    <w:rsid w:val="00B35B30"/>
    <w:rsid w:val="00B3687C"/>
    <w:rsid w:val="00B37066"/>
    <w:rsid w:val="00B41FD0"/>
    <w:rsid w:val="00B4479D"/>
    <w:rsid w:val="00B47B4C"/>
    <w:rsid w:val="00B541F9"/>
    <w:rsid w:val="00B548E0"/>
    <w:rsid w:val="00B56006"/>
    <w:rsid w:val="00B573A0"/>
    <w:rsid w:val="00B57D76"/>
    <w:rsid w:val="00B63B8C"/>
    <w:rsid w:val="00B6400F"/>
    <w:rsid w:val="00B65118"/>
    <w:rsid w:val="00B67516"/>
    <w:rsid w:val="00B67FC5"/>
    <w:rsid w:val="00B704B9"/>
    <w:rsid w:val="00B712EF"/>
    <w:rsid w:val="00B74F24"/>
    <w:rsid w:val="00B752DB"/>
    <w:rsid w:val="00B77D03"/>
    <w:rsid w:val="00B82779"/>
    <w:rsid w:val="00B836B3"/>
    <w:rsid w:val="00B97441"/>
    <w:rsid w:val="00BA0F1F"/>
    <w:rsid w:val="00BA2519"/>
    <w:rsid w:val="00BA32DB"/>
    <w:rsid w:val="00BA4EF0"/>
    <w:rsid w:val="00BA79DD"/>
    <w:rsid w:val="00BB05BD"/>
    <w:rsid w:val="00BC1E22"/>
    <w:rsid w:val="00BD2981"/>
    <w:rsid w:val="00BD4231"/>
    <w:rsid w:val="00BD4919"/>
    <w:rsid w:val="00BD7C63"/>
    <w:rsid w:val="00BE3ECA"/>
    <w:rsid w:val="00BE5235"/>
    <w:rsid w:val="00BF08D2"/>
    <w:rsid w:val="00BF41EC"/>
    <w:rsid w:val="00BF4EA9"/>
    <w:rsid w:val="00BF5A21"/>
    <w:rsid w:val="00BF77B2"/>
    <w:rsid w:val="00BF79F1"/>
    <w:rsid w:val="00BF79F5"/>
    <w:rsid w:val="00C01A56"/>
    <w:rsid w:val="00C025B4"/>
    <w:rsid w:val="00C06364"/>
    <w:rsid w:val="00C10EDD"/>
    <w:rsid w:val="00C11D8C"/>
    <w:rsid w:val="00C16011"/>
    <w:rsid w:val="00C31DBC"/>
    <w:rsid w:val="00C33079"/>
    <w:rsid w:val="00C37AFB"/>
    <w:rsid w:val="00C40E35"/>
    <w:rsid w:val="00C4286B"/>
    <w:rsid w:val="00C431D2"/>
    <w:rsid w:val="00C43CDF"/>
    <w:rsid w:val="00C50331"/>
    <w:rsid w:val="00C5249E"/>
    <w:rsid w:val="00C524D1"/>
    <w:rsid w:val="00C5434A"/>
    <w:rsid w:val="00C55844"/>
    <w:rsid w:val="00C57441"/>
    <w:rsid w:val="00C67D12"/>
    <w:rsid w:val="00C71159"/>
    <w:rsid w:val="00C732FC"/>
    <w:rsid w:val="00C737CE"/>
    <w:rsid w:val="00C760C9"/>
    <w:rsid w:val="00C76388"/>
    <w:rsid w:val="00C763B9"/>
    <w:rsid w:val="00C802D7"/>
    <w:rsid w:val="00C83902"/>
    <w:rsid w:val="00C937B8"/>
    <w:rsid w:val="00C938E9"/>
    <w:rsid w:val="00C94045"/>
    <w:rsid w:val="00C96E8D"/>
    <w:rsid w:val="00C975BC"/>
    <w:rsid w:val="00CA0917"/>
    <w:rsid w:val="00CA1000"/>
    <w:rsid w:val="00CA1E03"/>
    <w:rsid w:val="00CA360F"/>
    <w:rsid w:val="00CA3D0C"/>
    <w:rsid w:val="00CA59BE"/>
    <w:rsid w:val="00CA6F4C"/>
    <w:rsid w:val="00CB0B12"/>
    <w:rsid w:val="00CB510F"/>
    <w:rsid w:val="00CB53FB"/>
    <w:rsid w:val="00CB5CFF"/>
    <w:rsid w:val="00CB6AF0"/>
    <w:rsid w:val="00CC122B"/>
    <w:rsid w:val="00CC32F2"/>
    <w:rsid w:val="00CC44EF"/>
    <w:rsid w:val="00CD2620"/>
    <w:rsid w:val="00CD42F3"/>
    <w:rsid w:val="00CD4C7B"/>
    <w:rsid w:val="00CD6C7B"/>
    <w:rsid w:val="00CE07A8"/>
    <w:rsid w:val="00CE0853"/>
    <w:rsid w:val="00CE3415"/>
    <w:rsid w:val="00CE38AF"/>
    <w:rsid w:val="00CE3A2A"/>
    <w:rsid w:val="00CF15E3"/>
    <w:rsid w:val="00CF30D3"/>
    <w:rsid w:val="00CF4018"/>
    <w:rsid w:val="00CF47EC"/>
    <w:rsid w:val="00CF62CB"/>
    <w:rsid w:val="00CF6B19"/>
    <w:rsid w:val="00D0367E"/>
    <w:rsid w:val="00D063F3"/>
    <w:rsid w:val="00D072F9"/>
    <w:rsid w:val="00D07600"/>
    <w:rsid w:val="00D14570"/>
    <w:rsid w:val="00D14996"/>
    <w:rsid w:val="00D20000"/>
    <w:rsid w:val="00D20D27"/>
    <w:rsid w:val="00D2263F"/>
    <w:rsid w:val="00D257DB"/>
    <w:rsid w:val="00D316E4"/>
    <w:rsid w:val="00D32B54"/>
    <w:rsid w:val="00D32E0F"/>
    <w:rsid w:val="00D334AB"/>
    <w:rsid w:val="00D34147"/>
    <w:rsid w:val="00D34B44"/>
    <w:rsid w:val="00D36592"/>
    <w:rsid w:val="00D3705E"/>
    <w:rsid w:val="00D405A8"/>
    <w:rsid w:val="00D41450"/>
    <w:rsid w:val="00D46851"/>
    <w:rsid w:val="00D47AA0"/>
    <w:rsid w:val="00D515CE"/>
    <w:rsid w:val="00D51D75"/>
    <w:rsid w:val="00D52714"/>
    <w:rsid w:val="00D53116"/>
    <w:rsid w:val="00D537F6"/>
    <w:rsid w:val="00D62C0A"/>
    <w:rsid w:val="00D677A6"/>
    <w:rsid w:val="00D67FEE"/>
    <w:rsid w:val="00D738D6"/>
    <w:rsid w:val="00D74075"/>
    <w:rsid w:val="00D76883"/>
    <w:rsid w:val="00D80795"/>
    <w:rsid w:val="00D808B5"/>
    <w:rsid w:val="00D80A69"/>
    <w:rsid w:val="00D83F46"/>
    <w:rsid w:val="00D87E00"/>
    <w:rsid w:val="00D9134D"/>
    <w:rsid w:val="00D91AC3"/>
    <w:rsid w:val="00D96025"/>
    <w:rsid w:val="00D96454"/>
    <w:rsid w:val="00DA09F2"/>
    <w:rsid w:val="00DA243A"/>
    <w:rsid w:val="00DA5FE4"/>
    <w:rsid w:val="00DA7A03"/>
    <w:rsid w:val="00DB1818"/>
    <w:rsid w:val="00DB3650"/>
    <w:rsid w:val="00DB7186"/>
    <w:rsid w:val="00DC309B"/>
    <w:rsid w:val="00DC4DA2"/>
    <w:rsid w:val="00DC5291"/>
    <w:rsid w:val="00DC6DBC"/>
    <w:rsid w:val="00DD40A9"/>
    <w:rsid w:val="00DD4EE9"/>
    <w:rsid w:val="00DD53C0"/>
    <w:rsid w:val="00DE185B"/>
    <w:rsid w:val="00DE4458"/>
    <w:rsid w:val="00DE7D43"/>
    <w:rsid w:val="00DE7D8C"/>
    <w:rsid w:val="00DF2732"/>
    <w:rsid w:val="00DF608D"/>
    <w:rsid w:val="00DF60DB"/>
    <w:rsid w:val="00DF7A3C"/>
    <w:rsid w:val="00E01662"/>
    <w:rsid w:val="00E03796"/>
    <w:rsid w:val="00E059AC"/>
    <w:rsid w:val="00E06D33"/>
    <w:rsid w:val="00E10381"/>
    <w:rsid w:val="00E131DE"/>
    <w:rsid w:val="00E17960"/>
    <w:rsid w:val="00E22A8A"/>
    <w:rsid w:val="00E256E1"/>
    <w:rsid w:val="00E3347C"/>
    <w:rsid w:val="00E338CF"/>
    <w:rsid w:val="00E40BBA"/>
    <w:rsid w:val="00E462D1"/>
    <w:rsid w:val="00E46555"/>
    <w:rsid w:val="00E5071A"/>
    <w:rsid w:val="00E52175"/>
    <w:rsid w:val="00E55A7A"/>
    <w:rsid w:val="00E55C02"/>
    <w:rsid w:val="00E569A4"/>
    <w:rsid w:val="00E62835"/>
    <w:rsid w:val="00E70506"/>
    <w:rsid w:val="00E71536"/>
    <w:rsid w:val="00E738E1"/>
    <w:rsid w:val="00E77645"/>
    <w:rsid w:val="00E8417D"/>
    <w:rsid w:val="00E928A3"/>
    <w:rsid w:val="00EA1D83"/>
    <w:rsid w:val="00EA22F8"/>
    <w:rsid w:val="00EA48A9"/>
    <w:rsid w:val="00EA59AC"/>
    <w:rsid w:val="00EA74B2"/>
    <w:rsid w:val="00EB0BA3"/>
    <w:rsid w:val="00EB4384"/>
    <w:rsid w:val="00EB60BA"/>
    <w:rsid w:val="00EC3973"/>
    <w:rsid w:val="00EC4A25"/>
    <w:rsid w:val="00EC5D12"/>
    <w:rsid w:val="00ED2CF8"/>
    <w:rsid w:val="00ED5453"/>
    <w:rsid w:val="00ED7B26"/>
    <w:rsid w:val="00EE0EA9"/>
    <w:rsid w:val="00EE13A8"/>
    <w:rsid w:val="00EE2D28"/>
    <w:rsid w:val="00EF115B"/>
    <w:rsid w:val="00EF4BB8"/>
    <w:rsid w:val="00EF628F"/>
    <w:rsid w:val="00EF66EB"/>
    <w:rsid w:val="00F025A2"/>
    <w:rsid w:val="00F0430E"/>
    <w:rsid w:val="00F076C8"/>
    <w:rsid w:val="00F13D6C"/>
    <w:rsid w:val="00F16632"/>
    <w:rsid w:val="00F17A2A"/>
    <w:rsid w:val="00F17F82"/>
    <w:rsid w:val="00F2026E"/>
    <w:rsid w:val="00F21F3E"/>
    <w:rsid w:val="00F2210A"/>
    <w:rsid w:val="00F22463"/>
    <w:rsid w:val="00F2335C"/>
    <w:rsid w:val="00F267B8"/>
    <w:rsid w:val="00F30263"/>
    <w:rsid w:val="00F3255A"/>
    <w:rsid w:val="00F37743"/>
    <w:rsid w:val="00F418AD"/>
    <w:rsid w:val="00F41B4A"/>
    <w:rsid w:val="00F41BFB"/>
    <w:rsid w:val="00F42D7E"/>
    <w:rsid w:val="00F4454A"/>
    <w:rsid w:val="00F50F3A"/>
    <w:rsid w:val="00F5428A"/>
    <w:rsid w:val="00F54A3D"/>
    <w:rsid w:val="00F57E74"/>
    <w:rsid w:val="00F653B8"/>
    <w:rsid w:val="00F65966"/>
    <w:rsid w:val="00F670C2"/>
    <w:rsid w:val="00F74C26"/>
    <w:rsid w:val="00F76A17"/>
    <w:rsid w:val="00F76C5A"/>
    <w:rsid w:val="00F76F8F"/>
    <w:rsid w:val="00F80AFD"/>
    <w:rsid w:val="00F80DC8"/>
    <w:rsid w:val="00F8275A"/>
    <w:rsid w:val="00F873D2"/>
    <w:rsid w:val="00F9036B"/>
    <w:rsid w:val="00F92CEA"/>
    <w:rsid w:val="00F97736"/>
    <w:rsid w:val="00FA1266"/>
    <w:rsid w:val="00FA17D9"/>
    <w:rsid w:val="00FA5049"/>
    <w:rsid w:val="00FA72CE"/>
    <w:rsid w:val="00FB048D"/>
    <w:rsid w:val="00FB7070"/>
    <w:rsid w:val="00FC1192"/>
    <w:rsid w:val="00FC4949"/>
    <w:rsid w:val="00FC504B"/>
    <w:rsid w:val="00FC526A"/>
    <w:rsid w:val="00FC7E85"/>
    <w:rsid w:val="00FE2AB4"/>
    <w:rsid w:val="00FE31F6"/>
    <w:rsid w:val="00FE3864"/>
    <w:rsid w:val="00FE40AD"/>
    <w:rsid w:val="00FE4702"/>
    <w:rsid w:val="00FE724C"/>
    <w:rsid w:val="00FF3B5E"/>
    <w:rsid w:val="00FF40A9"/>
    <w:rsid w:val="00FF46A4"/>
    <w:rsid w:val="00FF4C45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D75DBA"/>
  <w15:chartTrackingRefBased/>
  <w15:docId w15:val="{9D9668DE-E49F-4318-8EE5-D28558D9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0BA"/>
    <w:pPr>
      <w:spacing w:after="180"/>
    </w:pPr>
    <w:rPr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aliases w:val="Observation TOC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character" w:customStyle="1" w:styleId="Heading1Char">
    <w:name w:val="Heading 1 Char"/>
    <w:aliases w:val="H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B7782"/>
  </w:style>
  <w:style w:type="character" w:customStyle="1" w:styleId="CommentTextChar">
    <w:name w:val="Comment Text Char"/>
    <w:link w:val="CommentText"/>
    <w:uiPriority w:val="99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0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18089C"/>
    <w:pPr>
      <w:spacing w:after="0"/>
      <w:ind w:left="720"/>
      <w:contextualSpacing/>
      <w:jc w:val="both"/>
    </w:pPr>
    <w:rPr>
      <w:rFonts w:ascii="Nokia Pure Text Light" w:eastAsia="SimSun" w:hAnsi="Nokia Pure Text Light"/>
      <w:lang w:val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18089C"/>
    <w:rPr>
      <w:rFonts w:ascii="Nokia Pure Text Light" w:eastAsia="SimSun" w:hAnsi="Nokia Pure Text Light"/>
      <w:lang w:eastAsia="en-US"/>
    </w:rPr>
  </w:style>
  <w:style w:type="character" w:customStyle="1" w:styleId="TALChar">
    <w:name w:val="TAL Char"/>
    <w:link w:val="TAL"/>
    <w:qFormat/>
    <w:rsid w:val="00C31DB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1DBC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97124C"/>
  </w:style>
  <w:style w:type="character" w:customStyle="1" w:styleId="B1Char">
    <w:name w:val="B1 Char"/>
    <w:rsid w:val="00C37AFB"/>
    <w:rPr>
      <w:lang w:val="en-GB" w:eastAsia="en-US"/>
    </w:rPr>
  </w:style>
  <w:style w:type="character" w:customStyle="1" w:styleId="TFZchn">
    <w:name w:val="TF Zchn"/>
    <w:rsid w:val="00350B92"/>
    <w:rPr>
      <w:rFonts w:ascii="Arial" w:hAnsi="Arial"/>
      <w:b/>
    </w:rPr>
  </w:style>
  <w:style w:type="character" w:customStyle="1" w:styleId="Heading3Char">
    <w:name w:val="Heading 3 Char"/>
    <w:aliases w:val="Underrubrik2 Char,H3 Char"/>
    <w:link w:val="Heading3"/>
    <w:rsid w:val="00985642"/>
    <w:rPr>
      <w:rFonts w:ascii="Arial" w:hAnsi="Arial"/>
      <w:sz w:val="28"/>
      <w:lang w:val="en-GB" w:eastAsia="en-US"/>
    </w:rPr>
  </w:style>
  <w:style w:type="character" w:customStyle="1" w:styleId="CRCoverPageZchn">
    <w:name w:val="CR Cover Page Zchn"/>
    <w:link w:val="CRCoverPage"/>
    <w:locked/>
    <w:rsid w:val="003E132A"/>
    <w:rPr>
      <w:rFonts w:ascii="Arial" w:eastAsia="MS Mincho" w:hAnsi="Arial"/>
      <w:lang w:val="en-GB" w:eastAsia="en-US"/>
    </w:rPr>
  </w:style>
  <w:style w:type="character" w:customStyle="1" w:styleId="FooterChar">
    <w:name w:val="Footer Char"/>
    <w:link w:val="Footer"/>
    <w:rsid w:val="003E132A"/>
    <w:rPr>
      <w:rFonts w:ascii="Arial" w:hAnsi="Arial"/>
      <w:b/>
      <w:i/>
      <w:noProof/>
      <w:sz w:val="18"/>
      <w:lang w:val="en-GB"/>
    </w:rPr>
  </w:style>
  <w:style w:type="paragraph" w:customStyle="1" w:styleId="TALLeft1cm">
    <w:name w:val="TAL + Left:  1 cm"/>
    <w:basedOn w:val="TAL"/>
    <w:rsid w:val="00643628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643628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643628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rsid w:val="00643628"/>
    <w:rPr>
      <w:rFonts w:ascii="Arial" w:eastAsia="SimSun" w:hAnsi="Arial"/>
      <w:sz w:val="18"/>
      <w:lang w:val="en-GB" w:eastAsia="en-US"/>
    </w:rPr>
  </w:style>
  <w:style w:type="character" w:customStyle="1" w:styleId="Heading5Char">
    <w:name w:val="Heading 5 Char"/>
    <w:link w:val="Heading5"/>
    <w:rsid w:val="0064362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4362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43628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4362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43628"/>
    <w:rPr>
      <w:rFonts w:ascii="Arial" w:hAnsi="Arial"/>
      <w:sz w:val="36"/>
      <w:lang w:val="en-GB" w:eastAsia="en-US"/>
    </w:rPr>
  </w:style>
  <w:style w:type="paragraph" w:styleId="List2">
    <w:name w:val="List 2"/>
    <w:basedOn w:val="List"/>
    <w:rsid w:val="00643628"/>
    <w:pPr>
      <w:overflowPunct w:val="0"/>
      <w:autoSpaceDE w:val="0"/>
      <w:autoSpaceDN w:val="0"/>
      <w:adjustRightInd w:val="0"/>
      <w:ind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paragraph" w:styleId="List3">
    <w:name w:val="List 3"/>
    <w:basedOn w:val="List2"/>
    <w:rsid w:val="00643628"/>
    <w:pPr>
      <w:ind w:left="1135"/>
    </w:pPr>
  </w:style>
  <w:style w:type="paragraph" w:styleId="List4">
    <w:name w:val="List 4"/>
    <w:basedOn w:val="List3"/>
    <w:rsid w:val="00643628"/>
    <w:pPr>
      <w:ind w:left="1418"/>
    </w:pPr>
  </w:style>
  <w:style w:type="paragraph" w:styleId="List5">
    <w:name w:val="List 5"/>
    <w:basedOn w:val="List4"/>
    <w:rsid w:val="00643628"/>
    <w:pPr>
      <w:ind w:left="1702"/>
    </w:pPr>
  </w:style>
  <w:style w:type="character" w:styleId="FootnoteReference">
    <w:name w:val="footnote reference"/>
    <w:rsid w:val="0064362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643628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en-GB"/>
    </w:rPr>
  </w:style>
  <w:style w:type="character" w:customStyle="1" w:styleId="FootnoteTextChar">
    <w:name w:val="Footnote Text Char"/>
    <w:link w:val="FootnoteText"/>
    <w:rsid w:val="00643628"/>
    <w:rPr>
      <w:rFonts w:eastAsia="Times New Roman"/>
      <w:sz w:val="16"/>
      <w:lang w:val="en-GB" w:eastAsia="en-GB"/>
    </w:rPr>
  </w:style>
  <w:style w:type="paragraph" w:styleId="Index1">
    <w:name w:val="index 1"/>
    <w:basedOn w:val="Normal"/>
    <w:rsid w:val="00643628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Index2">
    <w:name w:val="index 2"/>
    <w:basedOn w:val="Index1"/>
    <w:rsid w:val="00643628"/>
    <w:pPr>
      <w:ind w:left="284"/>
    </w:pPr>
  </w:style>
  <w:style w:type="paragraph" w:styleId="ListBullet2">
    <w:name w:val="List Bullet 2"/>
    <w:basedOn w:val="ListBullet"/>
    <w:rsid w:val="00643628"/>
    <w:pPr>
      <w:ind w:left="851"/>
    </w:pPr>
    <w:rPr>
      <w:rFonts w:eastAsia="Times New Roman"/>
      <w:lang w:eastAsia="en-GB"/>
    </w:rPr>
  </w:style>
  <w:style w:type="paragraph" w:styleId="ListBullet3">
    <w:name w:val="List Bullet 3"/>
    <w:basedOn w:val="ListBullet2"/>
    <w:rsid w:val="00643628"/>
    <w:pPr>
      <w:ind w:left="1135"/>
    </w:pPr>
  </w:style>
  <w:style w:type="paragraph" w:styleId="ListBullet4">
    <w:name w:val="List Bullet 4"/>
    <w:basedOn w:val="ListBullet3"/>
    <w:rsid w:val="00643628"/>
    <w:pPr>
      <w:ind w:left="1418"/>
    </w:pPr>
  </w:style>
  <w:style w:type="paragraph" w:styleId="ListBullet5">
    <w:name w:val="List Bullet 5"/>
    <w:basedOn w:val="ListBullet4"/>
    <w:rsid w:val="00643628"/>
    <w:pPr>
      <w:ind w:left="1702"/>
    </w:pPr>
  </w:style>
  <w:style w:type="paragraph" w:styleId="ListNumber">
    <w:name w:val="List Number"/>
    <w:basedOn w:val="List"/>
    <w:rsid w:val="00643628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Times New Roman"/>
      <w:lang w:eastAsia="en-GB"/>
    </w:rPr>
  </w:style>
  <w:style w:type="paragraph" w:styleId="ListNumber2">
    <w:name w:val="List Number 2"/>
    <w:basedOn w:val="ListNumber"/>
    <w:rsid w:val="00643628"/>
    <w:pPr>
      <w:ind w:left="851"/>
    </w:pPr>
  </w:style>
  <w:style w:type="paragraph" w:customStyle="1" w:styleId="FL">
    <w:name w:val="FL"/>
    <w:basedOn w:val="Normal"/>
    <w:rsid w:val="0064362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styleId="Revision">
    <w:name w:val="Revision"/>
    <w:hidden/>
    <w:uiPriority w:val="99"/>
    <w:semiHidden/>
    <w:rsid w:val="00643628"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rsid w:val="00643628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1Car">
    <w:name w:val="B1+ Car"/>
    <w:link w:val="B1"/>
    <w:rsid w:val="00643628"/>
    <w:rPr>
      <w:rFonts w:eastAsia="Times New Roman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643628"/>
  </w:style>
  <w:style w:type="paragraph" w:customStyle="1" w:styleId="tdoc-header">
    <w:name w:val="tdoc-header"/>
    <w:rsid w:val="00643628"/>
    <w:rPr>
      <w:rFonts w:ascii="Arial" w:eastAsia="SimSun" w:hAnsi="Arial"/>
      <w:noProof/>
      <w:sz w:val="24"/>
      <w:lang w:val="en-GB" w:eastAsia="en-US"/>
    </w:rPr>
  </w:style>
  <w:style w:type="character" w:styleId="FollowedHyperlink">
    <w:name w:val="FollowedHyperlink"/>
    <w:rsid w:val="00643628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643628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643628"/>
    <w:rPr>
      <w:rFonts w:ascii="Tahoma" w:eastAsia="SimSun" w:hAnsi="Tahoma" w:cs="Tahoma"/>
      <w:shd w:val="clear" w:color="auto" w:fill="000080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643628"/>
  </w:style>
  <w:style w:type="numbering" w:customStyle="1" w:styleId="NoList11">
    <w:name w:val="No List11"/>
    <w:next w:val="NoList"/>
    <w:uiPriority w:val="99"/>
    <w:semiHidden/>
    <w:unhideWhenUsed/>
    <w:rsid w:val="00643628"/>
  </w:style>
  <w:style w:type="numbering" w:customStyle="1" w:styleId="NoList3">
    <w:name w:val="No List3"/>
    <w:next w:val="NoList"/>
    <w:uiPriority w:val="99"/>
    <w:semiHidden/>
    <w:unhideWhenUsed/>
    <w:rsid w:val="00643628"/>
  </w:style>
  <w:style w:type="paragraph" w:styleId="HTMLPreformatted">
    <w:name w:val="HTML Preformatted"/>
    <w:basedOn w:val="Normal"/>
    <w:link w:val="HTMLPreformattedChar"/>
    <w:uiPriority w:val="99"/>
    <w:unhideWhenUsed/>
    <w:rsid w:val="00643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643628"/>
    <w:rPr>
      <w:rFonts w:ascii="SimSun" w:eastAsia="SimSun" w:hAnsi="SimSun" w:cs="SimSun"/>
      <w:sz w:val="24"/>
      <w:szCs w:val="24"/>
      <w:lang w:eastAsia="zh-CN"/>
    </w:rPr>
  </w:style>
  <w:style w:type="character" w:styleId="UnresolvedMention">
    <w:name w:val="Unresolved Mention"/>
    <w:uiPriority w:val="99"/>
    <w:semiHidden/>
    <w:unhideWhenUsed/>
    <w:rsid w:val="00643628"/>
    <w:rPr>
      <w:color w:val="808080"/>
      <w:shd w:val="clear" w:color="auto" w:fill="E6E6E6"/>
    </w:rPr>
  </w:style>
  <w:style w:type="paragraph" w:customStyle="1" w:styleId="NormalArial">
    <w:name w:val="Normal + Arial"/>
    <w:aliases w:val="9 pt,Left:  1 cm,After:  0 pt,Left:  0,45 cm,First line:  0,08 ch"/>
    <w:basedOn w:val="Normal"/>
    <w:rsid w:val="00643628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MTEquationSection">
    <w:name w:val="MTEquationSection"/>
    <w:rsid w:val="007C5472"/>
    <w:rPr>
      <w:vanish w:val="0"/>
      <w:color w:val="FF0000"/>
      <w:lang w:eastAsia="en-US"/>
    </w:rPr>
  </w:style>
  <w:style w:type="paragraph" w:customStyle="1" w:styleId="msonormal0">
    <w:name w:val="msonormal"/>
    <w:basedOn w:val="Normal"/>
    <w:rsid w:val="008571E0"/>
    <w:pPr>
      <w:spacing w:before="100" w:beforeAutospacing="1" w:after="100" w:afterAutospacing="1"/>
    </w:pPr>
    <w:rPr>
      <w:rFonts w:eastAsia="Times New Roman"/>
      <w:sz w:val="24"/>
      <w:szCs w:val="24"/>
      <w:lang w:val="en-US" w:eastAsia="ja-JP"/>
    </w:rPr>
  </w:style>
  <w:style w:type="character" w:customStyle="1" w:styleId="B2Char">
    <w:name w:val="B2 Char"/>
    <w:link w:val="B2"/>
    <w:rsid w:val="00EA59AC"/>
    <w:rPr>
      <w:lang w:val="en-GB" w:eastAsia="en-US"/>
    </w:rPr>
  </w:style>
  <w:style w:type="character" w:customStyle="1" w:styleId="EXChar">
    <w:name w:val="EX Char"/>
    <w:link w:val="EX"/>
    <w:locked/>
    <w:rsid w:val="00EA59AC"/>
    <w:rPr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CD42F3"/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1317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113171"/>
    <w:rPr>
      <w:rFonts w:ascii="Arial" w:eastAsia="Batang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1317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113171"/>
    <w:rPr>
      <w:rFonts w:ascii="Arial" w:eastAsia="Batang" w:hAnsi="Arial"/>
      <w:spacing w:val="2"/>
      <w:lang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113171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113171"/>
    <w:rPr>
      <w:rFonts w:eastAsia="Times New Roman"/>
      <w:lang w:val="en-GB" w:eastAsia="en-GB"/>
    </w:rPr>
  </w:style>
  <w:style w:type="paragraph" w:customStyle="1" w:styleId="FirstChange">
    <w:name w:val="First Change"/>
    <w:basedOn w:val="Normal"/>
    <w:qFormat/>
    <w:rsid w:val="00113171"/>
    <w:pPr>
      <w:jc w:val="center"/>
    </w:pPr>
    <w:rPr>
      <w:rFonts w:eastAsia="SimSun"/>
      <w:color w:val="FF0000"/>
    </w:rPr>
  </w:style>
  <w:style w:type="paragraph" w:customStyle="1" w:styleId="3GPPHeader">
    <w:name w:val="3GPP_Header"/>
    <w:basedOn w:val="Normal"/>
    <w:rsid w:val="001068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B1Char1">
    <w:name w:val="B1 Char1"/>
    <w:rsid w:val="0010685D"/>
    <w:rPr>
      <w:rFonts w:ascii="Arial" w:hAnsi="Arial"/>
      <w:lang w:val="en-GB" w:eastAsia="en-US"/>
    </w:rPr>
  </w:style>
  <w:style w:type="paragraph" w:customStyle="1" w:styleId="Figure">
    <w:name w:val="Figure"/>
    <w:basedOn w:val="Normal"/>
    <w:next w:val="Caption"/>
    <w:rsid w:val="0010685D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customStyle="1" w:styleId="Reference">
    <w:name w:val="Reference"/>
    <w:basedOn w:val="Normal"/>
    <w:rsid w:val="0010685D"/>
    <w:pPr>
      <w:numPr>
        <w:numId w:val="19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ageNumber">
    <w:name w:val="page number"/>
    <w:rsid w:val="0010685D"/>
  </w:style>
  <w:style w:type="paragraph" w:customStyle="1" w:styleId="Proposal">
    <w:name w:val="Proposal"/>
    <w:basedOn w:val="Normal"/>
    <w:rsid w:val="0010685D"/>
    <w:pPr>
      <w:numPr>
        <w:numId w:val="20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10685D"/>
    <w:pPr>
      <w:numPr>
        <w:numId w:val="26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10685D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character" w:customStyle="1" w:styleId="NOZchn">
    <w:name w:val="NO Zchn"/>
    <w:link w:val="NO"/>
    <w:locked/>
    <w:rsid w:val="0010685D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10685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10685D"/>
    <w:rPr>
      <w:rFonts w:ascii="Arial" w:eastAsia="MS Mincho" w:hAnsi="Arial"/>
      <w:szCs w:val="24"/>
      <w:lang w:val="en-GB" w:eastAsia="en-GB"/>
    </w:rPr>
  </w:style>
  <w:style w:type="paragraph" w:customStyle="1" w:styleId="DECISION">
    <w:name w:val="DECISION"/>
    <w:basedOn w:val="Normal"/>
    <w:rsid w:val="0010685D"/>
    <w:pPr>
      <w:widowControl w:val="0"/>
      <w:numPr>
        <w:numId w:val="27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4">
    <w:name w:val="标题4"/>
    <w:basedOn w:val="Normal"/>
    <w:rsid w:val="0010685D"/>
    <w:pPr>
      <w:numPr>
        <w:numId w:val="28"/>
      </w:numPr>
    </w:pPr>
    <w:rPr>
      <w:rFonts w:eastAsia="SimSun"/>
    </w:rPr>
  </w:style>
  <w:style w:type="character" w:customStyle="1" w:styleId="H6Char">
    <w:name w:val="H6 Char"/>
    <w:link w:val="H6"/>
    <w:rsid w:val="0010685D"/>
    <w:rPr>
      <w:rFonts w:ascii="Arial" w:hAnsi="Arial"/>
      <w:lang w:val="en-GB" w:eastAsia="en-US"/>
    </w:rPr>
  </w:style>
  <w:style w:type="paragraph" w:customStyle="1" w:styleId="a">
    <w:name w:val="插图题注"/>
    <w:basedOn w:val="Normal"/>
    <w:rsid w:val="0010685D"/>
    <w:rPr>
      <w:rFonts w:eastAsia="SimSun"/>
    </w:rPr>
  </w:style>
  <w:style w:type="paragraph" w:customStyle="1" w:styleId="a0">
    <w:name w:val="表格题注"/>
    <w:basedOn w:val="Normal"/>
    <w:rsid w:val="0010685D"/>
    <w:rPr>
      <w:rFonts w:eastAsia="SimSun"/>
    </w:rPr>
  </w:style>
  <w:style w:type="character" w:styleId="Strong">
    <w:name w:val="Strong"/>
    <w:qFormat/>
    <w:rsid w:val="0010685D"/>
    <w:rPr>
      <w:b/>
    </w:rPr>
  </w:style>
  <w:style w:type="character" w:customStyle="1" w:styleId="15">
    <w:name w:val="15"/>
    <w:qFormat/>
    <w:rsid w:val="00B41FD0"/>
    <w:rPr>
      <w:rFonts w:ascii="CG Times (WN)" w:hAnsi="CG Times (WN)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package" Target="embeddings/Microsoft_Visio_Drawing1.vsdx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package" Target="embeddings/Microsoft_Visio_Drawing.vsdx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1.emf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1" ma:contentTypeDescription="Create a new document." ma:contentTypeScope="" ma:versionID="a7d11b679e3cf1d4f0f54a1006fe713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9d11e217e72baf9e695d74ab7fc554bb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A170-5678-4F88-AC02-DF949EE8CB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CC587B-D55D-4C3E-A8F4-ECCB223B2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8C6AE-AA9C-4B7C-903D-E5A4F77CC3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A417C4-11F7-4134-9CEF-8A860280D92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A2C75FB-7735-47F7-8391-EEE1942D014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FDBB93F-806B-4FCB-9BC9-14DB0953A17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C667DDC4-C800-462D-A099-45187040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7</TotalTime>
  <Pages>3</Pages>
  <Words>26386</Words>
  <Characters>150403</Characters>
  <Application>Microsoft Office Word</Application>
  <DocSecurity>0</DocSecurity>
  <Lines>1253</Lines>
  <Paragraphs>352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Discussion on the arguments against Xw</vt:lpstr>
    </vt:vector>
  </TitlesOfParts>
  <Company>Nokia, Alcatel-Lucent Shanghai Bell</Company>
  <LinksUpToDate>false</LinksUpToDate>
  <CharactersWithSpaces>176437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3GPP RAN3 #95</dc:subject>
  <dc:creator>Arjona, Andres (Nokia - JP/Tokyo)</dc:creator>
  <cp:keywords>&lt;keyword[, keyword, ]&gt;</cp:keywords>
  <dc:description/>
  <cp:lastModifiedBy>Nokia</cp:lastModifiedBy>
  <cp:revision>6</cp:revision>
  <dcterms:created xsi:type="dcterms:W3CDTF">2020-08-20T01:24:00Z</dcterms:created>
  <dcterms:modified xsi:type="dcterms:W3CDTF">2020-08-24T11:22:00Z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1770474360</vt:i4>
  </property>
  <property fmtid="{D5CDD505-2E9C-101B-9397-08002B2CF9AE}" pid="4" name="_EmailSubject">
    <vt:lpwstr>[CONA/RAN Task 1] Load management</vt:lpwstr>
  </property>
  <property fmtid="{D5CDD505-2E9C-101B-9397-08002B2CF9AE}" pid="5" name="_AuthorEmail">
    <vt:lpwstr>frederic.ratovelomanana@nokia.com</vt:lpwstr>
  </property>
  <property fmtid="{D5CDD505-2E9C-101B-9397-08002B2CF9AE}" pid="6" name="_AuthorEmailDisplayName">
    <vt:lpwstr>Ratovelomanana, Frederic (Nokia - FR/Nozay)</vt:lpwstr>
  </property>
  <property fmtid="{D5CDD505-2E9C-101B-9397-08002B2CF9AE}" pid="7" name="_PreviousAdHocReviewCycleID">
    <vt:i4>-1379468966</vt:i4>
  </property>
  <property fmtid="{D5CDD505-2E9C-101B-9397-08002B2CF9AE}" pid="8" name="_ReviewingToolsShownOnce">
    <vt:lpwstr/>
  </property>
  <property fmtid="{D5CDD505-2E9C-101B-9397-08002B2CF9AE}" pid="9" name="_dlc_DocId">
    <vt:lpwstr>5AIRPNAIUNRU-1156379521-851</vt:lpwstr>
  </property>
  <property fmtid="{D5CDD505-2E9C-101B-9397-08002B2CF9AE}" pid="10" name="_dlc_DocIdItemGuid">
    <vt:lpwstr>3936d4a3-d50f-4fef-bb56-4d5b7635bf85</vt:lpwstr>
  </property>
  <property fmtid="{D5CDD505-2E9C-101B-9397-08002B2CF9AE}" pid="11" name="_dlc_DocIdUrl">
    <vt:lpwstr>https://nokia.sharepoint.com/sites/c5g/e2earch/_layouts/15/DocIdRedir.aspx?ID=5AIRPNAIUNRU-1156379521-851, 5AIRPNAIUNRU-1156379521-851</vt:lpwstr>
  </property>
</Properties>
</file>