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24031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90530F">
        <w:rPr>
          <w:b/>
          <w:sz w:val="24"/>
          <w:szCs w:val="24"/>
        </w:rPr>
        <w:t>4722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781DAA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C2ED2" w:rsidRPr="00FC2ED2">
        <w:t xml:space="preserve">Reply LS </w:t>
      </w:r>
      <w:r w:rsidR="002C7C4C" w:rsidRPr="002C7C4C">
        <w:t>on system support for WUS</w:t>
      </w:r>
    </w:p>
    <w:p w14:paraId="05B9251D" w14:textId="5B7424F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FC2ED2" w:rsidRPr="00FC2ED2">
        <w:t xml:space="preserve">LS </w:t>
      </w:r>
      <w:r w:rsidR="002C7C4C" w:rsidRPr="002C7C4C">
        <w:t>on system support for WUS</w:t>
      </w:r>
      <w:r w:rsidR="00FC2ED2" w:rsidRPr="00FC2ED2">
        <w:t xml:space="preserve"> </w:t>
      </w:r>
      <w:r w:rsidR="00DA744B" w:rsidRPr="00FC2ED2">
        <w:t>(</w:t>
      </w:r>
      <w:r w:rsidR="002C7C4C">
        <w:t>R</w:t>
      </w:r>
      <w:r w:rsidR="00DA744B" w:rsidRPr="00FC2ED2">
        <w:t>2-200</w:t>
      </w:r>
      <w:r w:rsidR="002C7C4C">
        <w:t>5985</w:t>
      </w:r>
      <w:r w:rsidR="00125FFD">
        <w:t>/R3-204614</w:t>
      </w:r>
      <w:r w:rsidR="00DA744B" w:rsidRPr="00FC2ED2">
        <w:t>)</w:t>
      </w:r>
    </w:p>
    <w:p w14:paraId="2AD16FAD" w14:textId="66ABCD5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FC2ED2">
        <w:rPr>
          <w:color w:val="000000"/>
        </w:rPr>
        <w:t>5</w:t>
      </w:r>
    </w:p>
    <w:p w14:paraId="3FB604C8" w14:textId="07066722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FC2ED2" w:rsidRPr="00FC2ED2">
        <w:t>NB_IOTenh3-Core, LTE_eMTC5-Core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14698FB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A51D0">
        <w:t>S</w:t>
      </w:r>
      <w:r w:rsidR="009A0789">
        <w:t>A</w:t>
      </w:r>
      <w:r w:rsidR="001A51D0">
        <w:t>2</w:t>
      </w:r>
      <w:r w:rsidR="009A0789">
        <w:t xml:space="preserve">, </w:t>
      </w:r>
      <w:r w:rsidR="00FC2ED2">
        <w:t>RAN2</w:t>
      </w:r>
    </w:p>
    <w:p w14:paraId="3D0A5F70" w14:textId="15667686" w:rsidR="00463675" w:rsidRPr="00795ECA" w:rsidRDefault="00463675" w:rsidP="000F4E43">
      <w:pPr>
        <w:pStyle w:val="Source"/>
        <w:rPr>
          <w:lang w:val="fr-FR"/>
        </w:rPr>
      </w:pPr>
      <w:proofErr w:type="gramStart"/>
      <w:r w:rsidRPr="00795ECA">
        <w:rPr>
          <w:lang w:val="fr-FR"/>
        </w:rPr>
        <w:t>Cc:</w:t>
      </w:r>
      <w:proofErr w:type="gramEnd"/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 xml:space="preserve">Contact </w:t>
      </w:r>
      <w:proofErr w:type="gramStart"/>
      <w:r w:rsidRPr="00795ECA">
        <w:rPr>
          <w:rFonts w:ascii="Arial" w:hAnsi="Arial" w:cs="Arial"/>
          <w:b/>
          <w:lang w:val="fr-FR"/>
        </w:rPr>
        <w:t>Person:</w:t>
      </w:r>
      <w:proofErr w:type="gramEnd"/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561192C" w14:textId="1364F82B" w:rsidR="00F13804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862FF">
        <w:rPr>
          <w:rFonts w:ascii="Arial" w:hAnsi="Arial" w:cs="Arial"/>
          <w:color w:val="000000"/>
          <w:lang w:eastAsia="ko-KR"/>
        </w:rPr>
        <w:t>RAN2</w:t>
      </w:r>
      <w:r>
        <w:rPr>
          <w:rFonts w:ascii="Arial" w:hAnsi="Arial" w:cs="Arial"/>
          <w:color w:val="000000"/>
          <w:lang w:eastAsia="ko-KR"/>
        </w:rPr>
        <w:t xml:space="preserve"> for the </w:t>
      </w:r>
      <w:r w:rsidR="00FC2ED2">
        <w:rPr>
          <w:rFonts w:ascii="Arial" w:hAnsi="Arial" w:cs="Arial"/>
          <w:color w:val="000000"/>
          <w:lang w:eastAsia="ko-KR"/>
        </w:rPr>
        <w:t xml:space="preserve">reply </w:t>
      </w:r>
      <w:r>
        <w:rPr>
          <w:rFonts w:ascii="Arial" w:hAnsi="Arial" w:cs="Arial"/>
          <w:color w:val="000000"/>
          <w:lang w:eastAsia="ko-KR"/>
        </w:rPr>
        <w:t xml:space="preserve">LS on </w:t>
      </w:r>
      <w:r w:rsidR="002C7C4C">
        <w:rPr>
          <w:rFonts w:ascii="Arial" w:hAnsi="Arial" w:cs="Arial"/>
          <w:color w:val="000000"/>
          <w:lang w:eastAsia="ko-KR"/>
        </w:rPr>
        <w:t>system support</w:t>
      </w:r>
      <w:r w:rsidR="00FC2ED2">
        <w:rPr>
          <w:rFonts w:ascii="Arial" w:hAnsi="Arial" w:cs="Arial"/>
          <w:color w:val="000000"/>
          <w:lang w:eastAsia="ko-KR"/>
        </w:rPr>
        <w:t xml:space="preserve"> for WUS</w:t>
      </w:r>
      <w:r w:rsidR="00F612CB">
        <w:rPr>
          <w:rFonts w:ascii="Arial" w:hAnsi="Arial" w:cs="Arial"/>
          <w:color w:val="000000"/>
          <w:lang w:eastAsia="ko-KR"/>
        </w:rPr>
        <w:t xml:space="preserve">. </w:t>
      </w:r>
      <w:r w:rsidR="002C7C4C">
        <w:rPr>
          <w:rFonts w:ascii="Arial" w:hAnsi="Arial" w:cs="Arial"/>
          <w:color w:val="000000"/>
          <w:lang w:eastAsia="ko-KR"/>
        </w:rPr>
        <w:t xml:space="preserve">RAN3 understands that </w:t>
      </w:r>
      <w:r w:rsidR="00F612CB">
        <w:rPr>
          <w:rFonts w:ascii="Arial" w:hAnsi="Arial" w:cs="Arial"/>
          <w:color w:val="000000"/>
          <w:lang w:eastAsia="ko-KR"/>
        </w:rPr>
        <w:t>RAN2 identif</w:t>
      </w:r>
      <w:r w:rsidR="00091465">
        <w:rPr>
          <w:rFonts w:ascii="Arial" w:hAnsi="Arial" w:cs="Arial"/>
          <w:color w:val="000000"/>
          <w:lang w:eastAsia="ko-KR"/>
        </w:rPr>
        <w:t>ie</w:t>
      </w:r>
      <w:r w:rsidR="00D111C5">
        <w:rPr>
          <w:rFonts w:ascii="Arial" w:hAnsi="Arial" w:cs="Arial"/>
          <w:color w:val="000000"/>
          <w:lang w:eastAsia="ko-KR"/>
        </w:rPr>
        <w:t>d</w:t>
      </w:r>
      <w:r w:rsidR="00F612CB">
        <w:rPr>
          <w:rFonts w:ascii="Arial" w:hAnsi="Arial" w:cs="Arial"/>
          <w:color w:val="000000"/>
          <w:lang w:eastAsia="ko-KR"/>
        </w:rPr>
        <w:t xml:space="preserve"> a potential problem scenario where </w:t>
      </w:r>
      <w:r w:rsidR="002C7C4C">
        <w:rPr>
          <w:rFonts w:ascii="Arial" w:hAnsi="Arial" w:cs="Arial"/>
          <w:color w:val="000000"/>
          <w:lang w:eastAsia="ko-KR"/>
        </w:rPr>
        <w:t xml:space="preserve">a UE could be unreachable for a period if it remains in the same cell, after a release occurs </w:t>
      </w:r>
      <w:r w:rsidR="00F612CB">
        <w:rPr>
          <w:rFonts w:ascii="Arial" w:hAnsi="Arial" w:cs="Arial"/>
          <w:color w:val="000000"/>
          <w:lang w:eastAsia="ko-KR"/>
        </w:rPr>
        <w:t>and</w:t>
      </w:r>
      <w:r w:rsidR="002C7C4C">
        <w:rPr>
          <w:rFonts w:ascii="Arial" w:hAnsi="Arial" w:cs="Arial"/>
          <w:color w:val="000000"/>
          <w:lang w:eastAsia="ko-KR"/>
        </w:rPr>
        <w:t xml:space="preserve"> the S1 connection was not established. RAN3 </w:t>
      </w:r>
      <w:r w:rsidR="00F612CB">
        <w:rPr>
          <w:rFonts w:ascii="Arial" w:hAnsi="Arial" w:cs="Arial"/>
          <w:color w:val="000000"/>
          <w:lang w:eastAsia="ko-KR"/>
        </w:rPr>
        <w:t xml:space="preserve">also thinks that other scenarios </w:t>
      </w:r>
      <w:r w:rsidR="00091465">
        <w:rPr>
          <w:rFonts w:ascii="Arial" w:hAnsi="Arial" w:cs="Arial"/>
          <w:color w:val="000000"/>
          <w:lang w:eastAsia="ko-KR"/>
        </w:rPr>
        <w:t>(</w:t>
      </w:r>
      <w:r w:rsidR="00F612CB">
        <w:rPr>
          <w:rFonts w:ascii="Arial" w:hAnsi="Arial" w:cs="Arial"/>
          <w:color w:val="000000"/>
          <w:lang w:eastAsia="ko-KR"/>
        </w:rPr>
        <w:t>e.g. reset</w:t>
      </w:r>
      <w:r w:rsidR="00091465">
        <w:rPr>
          <w:rFonts w:ascii="Arial" w:hAnsi="Arial" w:cs="Arial"/>
          <w:color w:val="000000"/>
          <w:lang w:eastAsia="ko-KR"/>
        </w:rPr>
        <w:t>)</w:t>
      </w:r>
      <w:r w:rsidR="00F612CB">
        <w:rPr>
          <w:rFonts w:ascii="Arial" w:hAnsi="Arial" w:cs="Arial"/>
          <w:color w:val="000000"/>
          <w:lang w:eastAsia="ko-KR"/>
        </w:rPr>
        <w:t xml:space="preserve"> could lead to </w:t>
      </w:r>
      <w:r w:rsidR="00F13804">
        <w:rPr>
          <w:rFonts w:ascii="Arial" w:hAnsi="Arial" w:cs="Arial"/>
          <w:color w:val="000000"/>
          <w:lang w:eastAsia="ko-KR"/>
        </w:rPr>
        <w:t xml:space="preserve">a </w:t>
      </w:r>
      <w:r w:rsidR="00F612CB">
        <w:rPr>
          <w:rFonts w:ascii="Arial" w:hAnsi="Arial" w:cs="Arial"/>
          <w:color w:val="000000"/>
          <w:lang w:eastAsia="ko-KR"/>
        </w:rPr>
        <w:t xml:space="preserve">similar </w:t>
      </w:r>
      <w:r w:rsidR="00F13804">
        <w:rPr>
          <w:rFonts w:ascii="Arial" w:hAnsi="Arial" w:cs="Arial"/>
          <w:color w:val="000000"/>
          <w:lang w:eastAsia="ko-KR"/>
        </w:rPr>
        <w:t>result. The common characteristic of these scenarios seems to be the following:</w:t>
      </w:r>
    </w:p>
    <w:p w14:paraId="6DC382BC" w14:textId="6D8FFE9A" w:rsidR="00F13804" w:rsidRDefault="00F13804">
      <w:pPr>
        <w:rPr>
          <w:rFonts w:ascii="Arial" w:hAnsi="Arial" w:cs="Arial"/>
          <w:color w:val="000000"/>
          <w:lang w:eastAsia="ko-KR"/>
        </w:rPr>
      </w:pPr>
    </w:p>
    <w:p w14:paraId="48273FC6" w14:textId="616C5245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sends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to UE</w:t>
      </w:r>
    </w:p>
    <w:p w14:paraId="5E18AD41" w14:textId="0662AFAE" w:rsidR="00D229B3" w:rsidRP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There is no associated UE Context Release procedure in S1AP</w:t>
      </w:r>
    </w:p>
    <w:p w14:paraId="005938BF" w14:textId="12FA484E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311E725B" w14:textId="48E68E5D" w:rsidR="002927DF" w:rsidDel="009862FF" w:rsidRDefault="00D229B3">
      <w:pPr>
        <w:rPr>
          <w:del w:id="0" w:author="Qualcomm1" w:date="2020-08-17T20:52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ins w:id="1" w:author="Qualcomm1" w:date="2020-08-17T20:55:00Z">
        <w:r w:rsidR="009862FF">
          <w:rPr>
            <w:rFonts w:ascii="Arial" w:hAnsi="Arial" w:cs="Arial"/>
            <w:color w:val="000000"/>
            <w:lang w:eastAsia="ko-KR"/>
          </w:rPr>
          <w:t>has identified one MME overload scenario where the associated condition requires receivi</w:t>
        </w:r>
      </w:ins>
      <w:ins w:id="2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 xml:space="preserve">ng mg5, and therefore RAN3 confirms that the </w:t>
        </w:r>
      </w:ins>
      <w:ins w:id="3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>described problem can occur</w:t>
        </w:r>
      </w:ins>
      <w:ins w:id="4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>.</w:t>
        </w:r>
      </w:ins>
      <w:ins w:id="5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RAN3 does not </w:t>
        </w:r>
      </w:ins>
      <w:del w:id="6" w:author="Qualcomm1" w:date="2020-08-17T20:57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thinks that these scenarios are possible but </w:delText>
        </w:r>
      </w:del>
      <w:ins w:id="7" w:author="Qualcomm1" w:date="2020-08-17T20:51:00Z">
        <w:r w:rsidR="009862FF">
          <w:rPr>
            <w:rFonts w:ascii="Arial" w:hAnsi="Arial" w:cs="Arial"/>
            <w:color w:val="000000"/>
            <w:lang w:eastAsia="ko-KR"/>
          </w:rPr>
          <w:t xml:space="preserve">expect </w:t>
        </w:r>
      </w:ins>
      <w:ins w:id="8" w:author="Qualcomm1" w:date="2020-08-17T20:52:00Z">
        <w:r w:rsidR="009862FF">
          <w:rPr>
            <w:rFonts w:ascii="Arial" w:hAnsi="Arial" w:cs="Arial"/>
            <w:color w:val="000000"/>
            <w:lang w:eastAsia="ko-KR"/>
          </w:rPr>
          <w:t>the</w:t>
        </w:r>
      </w:ins>
      <w:ins w:id="9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scenario to be frequent.</w:t>
        </w:r>
      </w:ins>
      <w:ins w:id="10" w:author="Qualcomm1" w:date="2020-08-17T20:53:00Z">
        <w:r w:rsidR="009862FF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11" w:author="Qualcomm1" w:date="2020-08-17T20:52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rare, since for example the overload related scenario may never happen in most networks (for background, see the LS received from SA2 in R3-151340/S2-152692). </w:delText>
        </w:r>
      </w:del>
    </w:p>
    <w:p w14:paraId="4FF06458" w14:textId="544666A6" w:rsidR="009862FF" w:rsidRDefault="009862FF">
      <w:pPr>
        <w:rPr>
          <w:ins w:id="12" w:author="Qualcomm1" w:date="2020-08-17T20:57:00Z"/>
          <w:rFonts w:ascii="Arial" w:hAnsi="Arial" w:cs="Arial"/>
          <w:color w:val="000000"/>
          <w:lang w:eastAsia="ko-KR"/>
        </w:rPr>
      </w:pPr>
    </w:p>
    <w:p w14:paraId="2BDCD09D" w14:textId="77777777" w:rsidR="009862FF" w:rsidRDefault="009862FF">
      <w:pPr>
        <w:rPr>
          <w:ins w:id="13" w:author="Qualcomm1" w:date="2020-08-17T20:57:00Z"/>
          <w:rFonts w:ascii="Arial" w:hAnsi="Arial" w:cs="Arial"/>
          <w:color w:val="000000"/>
          <w:lang w:eastAsia="ko-KR"/>
        </w:rPr>
      </w:pPr>
    </w:p>
    <w:p w14:paraId="7C19ADC8" w14:textId="77777777" w:rsidR="002927DF" w:rsidDel="009862FF" w:rsidRDefault="002927DF">
      <w:pPr>
        <w:rPr>
          <w:del w:id="14" w:author="Qualcomm1" w:date="2020-08-17T20:53:00Z"/>
          <w:rFonts w:ascii="Arial" w:hAnsi="Arial" w:cs="Arial"/>
          <w:color w:val="000000"/>
          <w:lang w:eastAsia="ko-KR"/>
        </w:rPr>
      </w:pPr>
    </w:p>
    <w:p w14:paraId="26B4A49D" w14:textId="7BAD3FCC" w:rsidR="00D229B3" w:rsidRDefault="002927DF">
      <w:pPr>
        <w:rPr>
          <w:rFonts w:ascii="Arial" w:hAnsi="Arial" w:cs="Arial"/>
          <w:color w:val="000000"/>
          <w:lang w:eastAsia="ko-KR"/>
        </w:rPr>
      </w:pPr>
      <w:del w:id="15" w:author="Qualcomm1" w:date="2020-08-17T20:52:00Z">
        <w:r w:rsidDel="009862FF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has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also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noted that the eNB is fully aware of these events. </w:delText>
        </w:r>
      </w:del>
      <w:r w:rsidR="00D229B3">
        <w:rPr>
          <w:rFonts w:ascii="Arial" w:hAnsi="Arial" w:cs="Arial"/>
          <w:color w:val="000000"/>
          <w:lang w:eastAsia="ko-KR"/>
        </w:rPr>
        <w:t xml:space="preserve">RAN3 has </w:t>
      </w:r>
      <w:ins w:id="16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 xml:space="preserve">also </w:t>
        </w:r>
      </w:ins>
      <w:del w:id="17" w:author="Qualcomm1" w:date="2020-08-17T20:52:00Z"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therefore </w:delText>
        </w:r>
      </w:del>
      <w:r w:rsidR="00D229B3">
        <w:rPr>
          <w:rFonts w:ascii="Arial" w:hAnsi="Arial" w:cs="Arial"/>
          <w:color w:val="000000"/>
          <w:lang w:eastAsia="ko-KR"/>
        </w:rPr>
        <w:t>identified several possible solutions within the RAN</w:t>
      </w:r>
      <w:ins w:id="18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,</w:t>
        </w:r>
      </w:ins>
      <w:r w:rsidR="00D229B3">
        <w:rPr>
          <w:rFonts w:ascii="Arial" w:hAnsi="Arial" w:cs="Arial"/>
          <w:color w:val="000000"/>
          <w:lang w:eastAsia="ko-KR"/>
        </w:rPr>
        <w:t xml:space="preserve"> </w:t>
      </w:r>
      <w:ins w:id="19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i.e.:</w:t>
        </w:r>
      </w:ins>
      <w:del w:id="20" w:author="Qualcomm1" w:date="2020-08-17T20:58:00Z">
        <w:r w:rsidR="00D229B3" w:rsidDel="009862FF">
          <w:rPr>
            <w:rFonts w:ascii="Arial" w:hAnsi="Arial" w:cs="Arial"/>
            <w:color w:val="000000"/>
            <w:lang w:eastAsia="ko-KR"/>
          </w:rPr>
          <w:delText>e.g.</w:delText>
        </w:r>
      </w:del>
    </w:p>
    <w:p w14:paraId="1B2A869C" w14:textId="77777777" w:rsidR="00D229B3" w:rsidRDefault="00D229B3" w:rsidP="00D229B3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2CD3A78A" w14:textId="23524E09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disables WUS for a period after above event (</w:t>
      </w:r>
      <w:r w:rsidR="005B0F48">
        <w:rPr>
          <w:rFonts w:ascii="Arial" w:hAnsi="Arial" w:cs="Arial"/>
          <w:color w:val="000000"/>
          <w:lang w:eastAsia="ko-KR"/>
        </w:rPr>
        <w:t xml:space="preserve">i.e. </w:t>
      </w:r>
      <w:r>
        <w:rPr>
          <w:rFonts w:ascii="Arial" w:hAnsi="Arial" w:cs="Arial"/>
          <w:color w:val="000000"/>
          <w:lang w:eastAsia="ko-KR"/>
        </w:rPr>
        <w:t>SIB</w:t>
      </w:r>
      <w:r w:rsidR="005B0F48">
        <w:rPr>
          <w:rFonts w:ascii="Arial" w:hAnsi="Arial" w:cs="Arial"/>
          <w:color w:val="000000"/>
          <w:lang w:eastAsia="ko-KR"/>
        </w:rPr>
        <w:t xml:space="preserve"> WUS</w:t>
      </w:r>
      <w:r>
        <w:rPr>
          <w:rFonts w:ascii="Arial" w:hAnsi="Arial" w:cs="Arial"/>
          <w:color w:val="000000"/>
          <w:lang w:eastAsia="ko-KR"/>
        </w:rPr>
        <w:t xml:space="preserve"> indicator is not broadcast)</w:t>
      </w:r>
    </w:p>
    <w:p w14:paraId="4F5548B5" w14:textId="43F98248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uses WUS for all WUS-supporting UEs for a period after above event</w:t>
      </w:r>
    </w:p>
    <w:p w14:paraId="5607DAC6" w14:textId="7CD35B0C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adds indicator in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so that UE </w:t>
      </w:r>
      <w:r w:rsidR="00513545">
        <w:rPr>
          <w:rFonts w:ascii="Arial" w:hAnsi="Arial" w:cs="Arial"/>
          <w:color w:val="000000"/>
          <w:lang w:eastAsia="ko-KR"/>
        </w:rPr>
        <w:t xml:space="preserve">changes behaviour </w:t>
      </w:r>
      <w:del w:id="21" w:author="Qualcomm1" w:date="2020-08-17T20:53:00Z">
        <w:r w:rsidR="00513545" w:rsidDel="009862FF">
          <w:rPr>
            <w:rFonts w:ascii="Arial" w:hAnsi="Arial" w:cs="Arial"/>
            <w:color w:val="000000"/>
            <w:lang w:eastAsia="ko-KR"/>
          </w:rPr>
          <w:delText xml:space="preserve">(for example, UE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does not use WUS until 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it receives </w:delText>
        </w:r>
        <w:r w:rsidR="005B0F48" w:rsidRPr="008A3D20" w:rsidDel="009862FF">
          <w:rPr>
            <w:rFonts w:ascii="Arial" w:hAnsi="Arial" w:cs="Arial"/>
            <w:i/>
            <w:iCs/>
            <w:color w:val="000000"/>
            <w:lang w:eastAsia="ko-KR"/>
          </w:rPr>
          <w:delText>RRCConnectionRelease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 without an indicator after future </w:delText>
        </w:r>
        <w:r w:rsidDel="009862FF">
          <w:rPr>
            <w:rFonts w:ascii="Arial" w:hAnsi="Arial" w:cs="Arial"/>
            <w:color w:val="000000"/>
            <w:lang w:eastAsia="ko-KR"/>
          </w:rPr>
          <w:delText>access</w:delText>
        </w:r>
        <w:r w:rsidR="00513545" w:rsidDel="009862FF">
          <w:rPr>
            <w:rFonts w:ascii="Arial" w:hAnsi="Arial" w:cs="Arial"/>
            <w:color w:val="000000"/>
            <w:lang w:eastAsia="ko-KR"/>
          </w:rPr>
          <w:delText>)</w:delText>
        </w:r>
      </w:del>
    </w:p>
    <w:p w14:paraId="632F96B0" w14:textId="48E041D5" w:rsidR="00D229B3" w:rsidRDefault="00D229B3" w:rsidP="00D229B3">
      <w:pPr>
        <w:rPr>
          <w:rFonts w:ascii="Arial" w:hAnsi="Arial" w:cs="Arial"/>
          <w:color w:val="000000"/>
          <w:lang w:eastAsia="ko-KR"/>
        </w:rPr>
      </w:pPr>
    </w:p>
    <w:p w14:paraId="5E4A5A20" w14:textId="73741A2E" w:rsidR="00D229B3" w:rsidRPr="00D229B3" w:rsidRDefault="00D229B3" w:rsidP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first two options </w:t>
      </w:r>
      <w:ins w:id="22" w:author="Qualcomm1" w:date="2020-08-17T21:00:00Z">
        <w:r w:rsidR="009862FF">
          <w:rPr>
            <w:rFonts w:ascii="Arial" w:hAnsi="Arial" w:cs="Arial"/>
            <w:color w:val="000000"/>
            <w:lang w:eastAsia="ko-KR"/>
          </w:rPr>
          <w:t>can be realized by</w:t>
        </w:r>
      </w:ins>
      <w:del w:id="23" w:author="Qualcomm1" w:date="2020-08-17T21:00:00Z">
        <w:r w:rsidDel="009862FF">
          <w:rPr>
            <w:rFonts w:ascii="Arial" w:hAnsi="Arial" w:cs="Arial"/>
            <w:color w:val="000000"/>
            <w:lang w:eastAsia="ko-KR"/>
          </w:rPr>
          <w:delText>are</w:delText>
        </w:r>
      </w:del>
      <w:r>
        <w:rPr>
          <w:rFonts w:ascii="Arial" w:hAnsi="Arial" w:cs="Arial"/>
          <w:color w:val="000000"/>
          <w:lang w:eastAsia="ko-KR"/>
        </w:rPr>
        <w:t xml:space="preserve"> </w:t>
      </w:r>
      <w:del w:id="24" w:author="Qualcomm1" w:date="2020-08-17T20:58:00Z">
        <w:r w:rsidDel="009862FF">
          <w:rPr>
            <w:rFonts w:ascii="Arial" w:hAnsi="Arial" w:cs="Arial"/>
            <w:color w:val="000000"/>
            <w:lang w:eastAsia="ko-KR"/>
          </w:rPr>
          <w:delText xml:space="preserve">quite simple and </w:delText>
        </w:r>
      </w:del>
      <w:ins w:id="25" w:author="Qualcomm1" w:date="2020-08-17T20:54:00Z">
        <w:r w:rsidR="009862FF">
          <w:rPr>
            <w:rFonts w:ascii="Arial" w:hAnsi="Arial" w:cs="Arial"/>
            <w:color w:val="000000"/>
            <w:lang w:eastAsia="ko-KR"/>
          </w:rPr>
          <w:t>implementation</w:t>
        </w:r>
      </w:ins>
      <w:del w:id="26" w:author="Qualcomm1" w:date="2020-08-17T20:54:00Z">
        <w:r w:rsidDel="009862FF">
          <w:rPr>
            <w:rFonts w:ascii="Arial" w:hAnsi="Arial" w:cs="Arial"/>
            <w:color w:val="000000"/>
            <w:lang w:eastAsia="ko-KR"/>
          </w:rPr>
          <w:delText>could even be a matter of operator configuration, since they provide different trade-offs</w:delText>
        </w:r>
      </w:del>
      <w:r w:rsidR="00364BCB">
        <w:rPr>
          <w:rFonts w:ascii="Arial" w:hAnsi="Arial" w:cs="Arial"/>
          <w:color w:val="000000"/>
          <w:lang w:eastAsia="ko-KR"/>
        </w:rPr>
        <w:t xml:space="preserve">. Both </w:t>
      </w:r>
      <w:r w:rsidR="00BA6F94">
        <w:rPr>
          <w:rFonts w:ascii="Arial" w:hAnsi="Arial" w:cs="Arial"/>
          <w:color w:val="000000"/>
          <w:lang w:eastAsia="ko-KR"/>
        </w:rPr>
        <w:t>carry</w:t>
      </w:r>
      <w:r w:rsidR="00364BCB">
        <w:rPr>
          <w:rFonts w:ascii="Arial" w:hAnsi="Arial" w:cs="Arial"/>
          <w:color w:val="000000"/>
          <w:lang w:eastAsia="ko-KR"/>
        </w:rPr>
        <w:t xml:space="preserve"> some inefficienc</w:t>
      </w:r>
      <w:r w:rsidR="00BA6F94">
        <w:rPr>
          <w:rFonts w:ascii="Arial" w:hAnsi="Arial" w:cs="Arial"/>
          <w:color w:val="000000"/>
          <w:lang w:eastAsia="ko-KR"/>
        </w:rPr>
        <w:t>ies</w:t>
      </w:r>
      <w:r w:rsidR="00364BCB">
        <w:rPr>
          <w:rFonts w:ascii="Arial" w:hAnsi="Arial" w:cs="Arial"/>
          <w:color w:val="000000"/>
          <w:lang w:eastAsia="ko-KR"/>
        </w:rPr>
        <w:t>, since they either use WUS unnecessarily, or remove WUS for a period. The inefficiency depends partly on how often the above events might happen in a network, and also for how long the eNB should maintain the modified behaviour (which is related to the maximum periodic TAU timer).</w:t>
      </w:r>
    </w:p>
    <w:p w14:paraId="04EA72AF" w14:textId="77777777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7212B43A" w14:textId="0E9DF3D4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third option would modify only the behaviour of the affected UE and is therefore likely to be more efficient</w:t>
      </w:r>
      <w:bookmarkStart w:id="27" w:name="_GoBack"/>
      <w:bookmarkEnd w:id="27"/>
      <w:del w:id="28" w:author="Qualcomm1" w:date="2020-08-17T21:26:00Z">
        <w:r w:rsidR="00BA6F94" w:rsidDel="00594A28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del w:id="29" w:author="Qualcomm1" w:date="2020-08-17T21:09:00Z">
        <w:r w:rsidR="00BA6F94" w:rsidDel="0051106A">
          <w:rPr>
            <w:rFonts w:ascii="Arial" w:hAnsi="Arial" w:cs="Arial"/>
            <w:color w:val="000000"/>
            <w:lang w:eastAsia="ko-KR"/>
          </w:rPr>
          <w:delText>since targeted at specific UE(s)</w:delText>
        </w:r>
      </w:del>
      <w:ins w:id="30" w:author="Qualcomm1" w:date="2020-08-17T20:59:00Z">
        <w:r w:rsidR="009862FF">
          <w:rPr>
            <w:rFonts w:ascii="Arial" w:hAnsi="Arial" w:cs="Arial"/>
            <w:color w:val="000000"/>
            <w:lang w:eastAsia="ko-KR"/>
          </w:rPr>
          <w:t xml:space="preserve">. However </w:t>
        </w:r>
      </w:ins>
      <w:del w:id="31" w:author="Qualcomm1" w:date="2020-08-17T20:59:00Z">
        <w:r w:rsidDel="009862FF">
          <w:rPr>
            <w:rFonts w:ascii="Arial" w:hAnsi="Arial" w:cs="Arial"/>
            <w:color w:val="000000"/>
            <w:lang w:eastAsia="ko-KR"/>
          </w:rPr>
          <w:delText xml:space="preserve">, however this is in RAN2’s domain, and </w:delText>
        </w:r>
      </w:del>
      <w:r>
        <w:rPr>
          <w:rFonts w:ascii="Arial" w:hAnsi="Arial" w:cs="Arial"/>
          <w:color w:val="000000"/>
          <w:lang w:eastAsia="ko-KR"/>
        </w:rPr>
        <w:t xml:space="preserve">RAN3 does not know whether such a change </w:t>
      </w:r>
      <w:r w:rsidR="00BA6F94">
        <w:rPr>
          <w:rFonts w:ascii="Arial" w:hAnsi="Arial" w:cs="Arial"/>
          <w:color w:val="000000"/>
          <w:lang w:eastAsia="ko-KR"/>
        </w:rPr>
        <w:t xml:space="preserve">in RRC </w:t>
      </w:r>
      <w:r>
        <w:rPr>
          <w:rFonts w:ascii="Arial" w:hAnsi="Arial" w:cs="Arial"/>
          <w:color w:val="000000"/>
          <w:lang w:eastAsia="ko-KR"/>
        </w:rPr>
        <w:t>could be considered at this stage.</w:t>
      </w:r>
    </w:p>
    <w:p w14:paraId="49A25270" w14:textId="73415DD6" w:rsidR="00364BCB" w:rsidRDefault="00364BCB">
      <w:pPr>
        <w:rPr>
          <w:rFonts w:ascii="Arial" w:hAnsi="Arial" w:cs="Arial"/>
          <w:color w:val="000000"/>
          <w:lang w:eastAsia="ko-KR"/>
        </w:rPr>
      </w:pPr>
    </w:p>
    <w:p w14:paraId="2DB9E210" w14:textId="2B6EEFE9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lastRenderedPageBreak/>
        <w:t xml:space="preserve">In conclusion, RAN3 confirms the scenario and thinks that solutions are available as described. </w:t>
      </w:r>
      <w:del w:id="32" w:author="Qualcomm1" w:date="2020-08-17T21:01:00Z"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Further, since the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identified events are rare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, RAN3 recommends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address</w:delText>
        </w:r>
        <w:r w:rsidR="008C2D8F" w:rsidDel="0051106A">
          <w:rPr>
            <w:rFonts w:ascii="Arial" w:hAnsi="Arial" w:cs="Arial"/>
            <w:color w:val="000000"/>
            <w:lang w:eastAsia="ko-KR"/>
          </w:rPr>
          <w:delText>ing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the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m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with eNB implementation option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such as solution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1 or 2</w:delText>
        </w:r>
      </w:del>
      <w:ins w:id="33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>Since none of the solutions has impact on RAN3 specifica</w:t>
        </w:r>
      </w:ins>
      <w:ins w:id="34" w:author="Qualcomm1" w:date="2020-08-17T21:02:00Z">
        <w:r w:rsidR="0051106A">
          <w:rPr>
            <w:rFonts w:ascii="Arial" w:hAnsi="Arial" w:cs="Arial"/>
            <w:color w:val="000000"/>
            <w:lang w:eastAsia="ko-KR"/>
          </w:rPr>
          <w:t xml:space="preserve">tions, </w:t>
        </w:r>
      </w:ins>
      <w:ins w:id="35" w:author="Qualcomm1" w:date="2020-08-17T21:07:00Z">
        <w:r w:rsidR="0051106A">
          <w:rPr>
            <w:rFonts w:ascii="Arial" w:hAnsi="Arial" w:cs="Arial"/>
            <w:color w:val="000000"/>
            <w:lang w:eastAsia="ko-KR"/>
          </w:rPr>
          <w:t>RAN3 would like to suggest that a final decision on this matter can be made by RAN2</w:t>
        </w:r>
      </w:ins>
      <w:r w:rsidR="00513545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E2E75D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 xml:space="preserve">RAN WG2, </w:t>
      </w:r>
      <w:r w:rsidRPr="001B6056">
        <w:rPr>
          <w:rFonts w:ascii="Arial" w:hAnsi="Arial" w:cs="Arial"/>
          <w:b/>
          <w:color w:val="000000"/>
        </w:rPr>
        <w:t>S</w:t>
      </w:r>
      <w:r w:rsidR="000F4E43" w:rsidRPr="001B6056">
        <w:rPr>
          <w:rFonts w:ascii="Arial" w:hAnsi="Arial" w:cs="Arial"/>
          <w:b/>
          <w:color w:val="000000"/>
        </w:rPr>
        <w:t>A WG</w:t>
      </w:r>
      <w:r w:rsidR="001B6056" w:rsidRPr="001B6056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>.</w:t>
      </w:r>
    </w:p>
    <w:p w14:paraId="6F2861B9" w14:textId="726EB46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BA0197">
        <w:rPr>
          <w:rFonts w:ascii="Arial" w:hAnsi="Arial" w:cs="Arial"/>
          <w:color w:val="000000"/>
        </w:rPr>
        <w:t>RAN2</w:t>
      </w:r>
      <w:r w:rsidR="00C160DD">
        <w:rPr>
          <w:rFonts w:ascii="Arial" w:hAnsi="Arial" w:cs="Arial"/>
          <w:color w:val="000000"/>
        </w:rPr>
        <w:t xml:space="preserve"> and </w:t>
      </w:r>
      <w:r w:rsidR="00BA0197">
        <w:rPr>
          <w:rFonts w:ascii="Arial" w:hAnsi="Arial" w:cs="Arial"/>
          <w:color w:val="000000"/>
        </w:rPr>
        <w:t>SA2</w:t>
      </w:r>
      <w:r w:rsidR="00C160DD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to </w:t>
      </w:r>
      <w:r w:rsidR="00BA0197">
        <w:rPr>
          <w:rFonts w:ascii="Arial" w:hAnsi="Arial" w:cs="Arial"/>
          <w:color w:val="000000"/>
        </w:rPr>
        <w:t>take the above information into account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1D1B" w14:textId="77777777" w:rsidR="008A0DF6" w:rsidRDefault="008A0DF6">
      <w:r>
        <w:separator/>
      </w:r>
    </w:p>
  </w:endnote>
  <w:endnote w:type="continuationSeparator" w:id="0">
    <w:p w14:paraId="3994BA7D" w14:textId="77777777" w:rsidR="008A0DF6" w:rsidRDefault="008A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B78EA" w14:textId="77777777" w:rsidR="008A0DF6" w:rsidRDefault="008A0DF6">
      <w:r>
        <w:separator/>
      </w:r>
    </w:p>
  </w:footnote>
  <w:footnote w:type="continuationSeparator" w:id="0">
    <w:p w14:paraId="2ACC1C59" w14:textId="77777777" w:rsidR="008A0DF6" w:rsidRDefault="008A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108A2"/>
    <w:rsid w:val="00342DF7"/>
    <w:rsid w:val="00364BCB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81E44"/>
    <w:rsid w:val="004E1C64"/>
    <w:rsid w:val="004E6585"/>
    <w:rsid w:val="005012BB"/>
    <w:rsid w:val="0051106A"/>
    <w:rsid w:val="00513545"/>
    <w:rsid w:val="00523188"/>
    <w:rsid w:val="00523593"/>
    <w:rsid w:val="00532A72"/>
    <w:rsid w:val="00543903"/>
    <w:rsid w:val="005706B7"/>
    <w:rsid w:val="00570A65"/>
    <w:rsid w:val="00584B08"/>
    <w:rsid w:val="00594A28"/>
    <w:rsid w:val="005B0F48"/>
    <w:rsid w:val="005D1466"/>
    <w:rsid w:val="00670000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0DF6"/>
    <w:rsid w:val="008A3D2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862FF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91B06"/>
    <w:rsid w:val="00A91FCB"/>
    <w:rsid w:val="00A96D34"/>
    <w:rsid w:val="00AB6DD2"/>
    <w:rsid w:val="00AD50B2"/>
    <w:rsid w:val="00B05463"/>
    <w:rsid w:val="00B457FE"/>
    <w:rsid w:val="00B55CAA"/>
    <w:rsid w:val="00B64343"/>
    <w:rsid w:val="00B97AD9"/>
    <w:rsid w:val="00BA0197"/>
    <w:rsid w:val="00BA6F94"/>
    <w:rsid w:val="00BC1C96"/>
    <w:rsid w:val="00BF342B"/>
    <w:rsid w:val="00C0594A"/>
    <w:rsid w:val="00C160DD"/>
    <w:rsid w:val="00C62865"/>
    <w:rsid w:val="00C7275B"/>
    <w:rsid w:val="00CC132C"/>
    <w:rsid w:val="00CD01E1"/>
    <w:rsid w:val="00CD1967"/>
    <w:rsid w:val="00CD6D78"/>
    <w:rsid w:val="00D111C5"/>
    <w:rsid w:val="00D229B3"/>
    <w:rsid w:val="00D43F50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8</cp:revision>
  <cp:lastPrinted>2002-04-23T07:10:00Z</cp:lastPrinted>
  <dcterms:created xsi:type="dcterms:W3CDTF">2020-08-05T11:26:00Z</dcterms:created>
  <dcterms:modified xsi:type="dcterms:W3CDTF">2020-08-17T20:26:00Z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