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95FC2" w14:textId="11AC90D1" w:rsidR="001E41F3" w:rsidRDefault="001E41F3">
      <w:pPr>
        <w:pStyle w:val="CRCoverPage"/>
        <w:tabs>
          <w:tab w:val="right" w:pos="9639"/>
        </w:tabs>
        <w:spacing w:after="0"/>
        <w:rPr>
          <w:b/>
          <w:i/>
          <w:noProof/>
          <w:sz w:val="28"/>
        </w:rPr>
      </w:pPr>
      <w:r>
        <w:rPr>
          <w:b/>
          <w:noProof/>
          <w:sz w:val="24"/>
        </w:rPr>
        <w:t>3GPP TSG-</w:t>
      </w:r>
      <w:r w:rsidR="00A327A4">
        <w:rPr>
          <w:b/>
          <w:noProof/>
          <w:sz w:val="24"/>
        </w:rPr>
        <w:t>RAN WG3</w:t>
      </w:r>
      <w:r w:rsidR="00C66BA2">
        <w:rPr>
          <w:b/>
          <w:noProof/>
          <w:sz w:val="24"/>
        </w:rPr>
        <w:t xml:space="preserve"> </w:t>
      </w:r>
      <w:r>
        <w:rPr>
          <w:b/>
          <w:noProof/>
          <w:sz w:val="24"/>
        </w:rPr>
        <w:t>Meeting #</w:t>
      </w:r>
      <w:r w:rsidR="00A327A4">
        <w:rPr>
          <w:b/>
          <w:noProof/>
          <w:sz w:val="24"/>
        </w:rPr>
        <w:t>109-e</w:t>
      </w:r>
      <w:r>
        <w:rPr>
          <w:b/>
          <w:i/>
          <w:noProof/>
          <w:sz w:val="28"/>
        </w:rPr>
        <w:tab/>
      </w:r>
      <w:fldSimple w:instr=" DOCPROPERTY  Tdoc#  \* MERGEFORMAT ">
        <w:r w:rsidR="00A327A4">
          <w:rPr>
            <w:b/>
            <w:i/>
            <w:noProof/>
            <w:sz w:val="28"/>
          </w:rPr>
          <w:t>R3-20</w:t>
        </w:r>
        <w:r w:rsidR="00224A69">
          <w:rPr>
            <w:b/>
            <w:i/>
            <w:noProof/>
            <w:sz w:val="28"/>
          </w:rPr>
          <w:t>xxxx</w:t>
        </w:r>
      </w:fldSimple>
      <w:bookmarkStart w:id="0" w:name="_GoBack"/>
      <w:bookmarkEnd w:id="0"/>
    </w:p>
    <w:p w14:paraId="03BB6DBF" w14:textId="7AA4A70C" w:rsidR="001E41F3" w:rsidRDefault="004672F9" w:rsidP="005E2C44">
      <w:pPr>
        <w:pStyle w:val="CRCoverPage"/>
        <w:outlineLvl w:val="0"/>
        <w:rPr>
          <w:b/>
          <w:noProof/>
          <w:sz w:val="24"/>
        </w:rPr>
      </w:pPr>
      <w:fldSimple w:instr=" DOCPROPERTY  StartDate  \* MERGEFORMAT ">
        <w:r w:rsidR="00A327A4">
          <w:rPr>
            <w:b/>
            <w:noProof/>
            <w:sz w:val="24"/>
          </w:rPr>
          <w:t>17</w:t>
        </w:r>
      </w:fldSimple>
      <w:r w:rsidR="00547111">
        <w:rPr>
          <w:b/>
          <w:noProof/>
          <w:sz w:val="24"/>
        </w:rPr>
        <w:t xml:space="preserve"> </w:t>
      </w:r>
      <w:r w:rsidR="00A327A4">
        <w:rPr>
          <w:b/>
          <w:noProof/>
          <w:sz w:val="24"/>
        </w:rPr>
        <w:t>–</w:t>
      </w:r>
      <w:r w:rsidR="00547111">
        <w:rPr>
          <w:b/>
          <w:noProof/>
          <w:sz w:val="24"/>
        </w:rPr>
        <w:t xml:space="preserve"> </w:t>
      </w:r>
      <w:r w:rsidR="00A327A4">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BD610C5" w14:textId="77777777" w:rsidTr="00547111">
        <w:tc>
          <w:tcPr>
            <w:tcW w:w="9641" w:type="dxa"/>
            <w:gridSpan w:val="9"/>
            <w:tcBorders>
              <w:top w:val="single" w:sz="4" w:space="0" w:color="auto"/>
              <w:left w:val="single" w:sz="4" w:space="0" w:color="auto"/>
              <w:right w:val="single" w:sz="4" w:space="0" w:color="auto"/>
            </w:tcBorders>
          </w:tcPr>
          <w:p w14:paraId="486DEAD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5921C14" w14:textId="77777777" w:rsidTr="00547111">
        <w:tc>
          <w:tcPr>
            <w:tcW w:w="9641" w:type="dxa"/>
            <w:gridSpan w:val="9"/>
            <w:tcBorders>
              <w:left w:val="single" w:sz="4" w:space="0" w:color="auto"/>
              <w:right w:val="single" w:sz="4" w:space="0" w:color="auto"/>
            </w:tcBorders>
          </w:tcPr>
          <w:p w14:paraId="1E4E1BED" w14:textId="77777777" w:rsidR="001E41F3" w:rsidRDefault="001E41F3">
            <w:pPr>
              <w:pStyle w:val="CRCoverPage"/>
              <w:spacing w:after="0"/>
              <w:jc w:val="center"/>
              <w:rPr>
                <w:noProof/>
              </w:rPr>
            </w:pPr>
            <w:r>
              <w:rPr>
                <w:b/>
                <w:noProof/>
                <w:sz w:val="32"/>
              </w:rPr>
              <w:t>CHANGE REQUEST</w:t>
            </w:r>
          </w:p>
        </w:tc>
      </w:tr>
      <w:tr w:rsidR="001E41F3" w14:paraId="1BF3F3EA" w14:textId="77777777" w:rsidTr="00547111">
        <w:tc>
          <w:tcPr>
            <w:tcW w:w="9641" w:type="dxa"/>
            <w:gridSpan w:val="9"/>
            <w:tcBorders>
              <w:left w:val="single" w:sz="4" w:space="0" w:color="auto"/>
              <w:right w:val="single" w:sz="4" w:space="0" w:color="auto"/>
            </w:tcBorders>
          </w:tcPr>
          <w:p w14:paraId="414C01F5" w14:textId="77777777" w:rsidR="001E41F3" w:rsidRDefault="001E41F3">
            <w:pPr>
              <w:pStyle w:val="CRCoverPage"/>
              <w:spacing w:after="0"/>
              <w:rPr>
                <w:noProof/>
                <w:sz w:val="8"/>
                <w:szCs w:val="8"/>
              </w:rPr>
            </w:pPr>
          </w:p>
        </w:tc>
      </w:tr>
      <w:tr w:rsidR="001E41F3" w14:paraId="77272413" w14:textId="77777777" w:rsidTr="00547111">
        <w:tc>
          <w:tcPr>
            <w:tcW w:w="142" w:type="dxa"/>
            <w:tcBorders>
              <w:left w:val="single" w:sz="4" w:space="0" w:color="auto"/>
            </w:tcBorders>
          </w:tcPr>
          <w:p w14:paraId="78E11EA9" w14:textId="77777777" w:rsidR="001E41F3" w:rsidRDefault="001E41F3">
            <w:pPr>
              <w:pStyle w:val="CRCoverPage"/>
              <w:spacing w:after="0"/>
              <w:jc w:val="right"/>
              <w:rPr>
                <w:noProof/>
              </w:rPr>
            </w:pPr>
          </w:p>
        </w:tc>
        <w:tc>
          <w:tcPr>
            <w:tcW w:w="1559" w:type="dxa"/>
            <w:shd w:val="pct30" w:color="FFFF00" w:fill="auto"/>
          </w:tcPr>
          <w:p w14:paraId="6F62449C" w14:textId="2092BEE5" w:rsidR="001E41F3" w:rsidRPr="00410371" w:rsidRDefault="004672F9" w:rsidP="00E13F3D">
            <w:pPr>
              <w:pStyle w:val="CRCoverPage"/>
              <w:spacing w:after="0"/>
              <w:jc w:val="right"/>
              <w:rPr>
                <w:b/>
                <w:noProof/>
                <w:sz w:val="28"/>
              </w:rPr>
            </w:pPr>
            <w:fldSimple w:instr=" DOCPROPERTY  Spec#  \* MERGEFORMAT ">
              <w:r w:rsidR="00A327A4">
                <w:rPr>
                  <w:b/>
                  <w:noProof/>
                  <w:sz w:val="28"/>
                </w:rPr>
                <w:t>38.4</w:t>
              </w:r>
              <w:r w:rsidR="00224A69">
                <w:rPr>
                  <w:b/>
                  <w:noProof/>
                  <w:sz w:val="28"/>
                </w:rPr>
                <w:t>5</w:t>
              </w:r>
              <w:r w:rsidR="00A327A4">
                <w:rPr>
                  <w:b/>
                  <w:noProof/>
                  <w:sz w:val="28"/>
                </w:rPr>
                <w:t>5</w:t>
              </w:r>
            </w:fldSimple>
          </w:p>
        </w:tc>
        <w:tc>
          <w:tcPr>
            <w:tcW w:w="709" w:type="dxa"/>
          </w:tcPr>
          <w:p w14:paraId="27EF016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71548C0" w14:textId="45AF11CF" w:rsidR="001E41F3" w:rsidRPr="00410371" w:rsidRDefault="00282EAB" w:rsidP="00547111">
            <w:pPr>
              <w:pStyle w:val="CRCoverPage"/>
              <w:spacing w:after="0"/>
              <w:rPr>
                <w:noProof/>
              </w:rPr>
            </w:pPr>
            <w:r>
              <w:t xml:space="preserve"> </w:t>
            </w:r>
            <w:r w:rsidR="00224A69">
              <w:t xml:space="preserve"> </w:t>
            </w:r>
          </w:p>
        </w:tc>
        <w:tc>
          <w:tcPr>
            <w:tcW w:w="709" w:type="dxa"/>
          </w:tcPr>
          <w:p w14:paraId="2694A50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F8C9926" w14:textId="7B35F789" w:rsidR="001E41F3" w:rsidRPr="00410371" w:rsidRDefault="004672F9" w:rsidP="00E13F3D">
            <w:pPr>
              <w:pStyle w:val="CRCoverPage"/>
              <w:spacing w:after="0"/>
              <w:jc w:val="center"/>
              <w:rPr>
                <w:b/>
                <w:noProof/>
              </w:rPr>
            </w:pPr>
            <w:fldSimple w:instr=" DOCPROPERTY  Revision  \* MERGEFORMAT ">
              <w:r w:rsidR="00A327A4">
                <w:rPr>
                  <w:b/>
                  <w:noProof/>
                  <w:sz w:val="28"/>
                </w:rPr>
                <w:t>-</w:t>
              </w:r>
            </w:fldSimple>
          </w:p>
        </w:tc>
        <w:tc>
          <w:tcPr>
            <w:tcW w:w="2410" w:type="dxa"/>
          </w:tcPr>
          <w:p w14:paraId="3FDC0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0BAC12" w14:textId="24BFAC39" w:rsidR="001E41F3" w:rsidRPr="00410371" w:rsidRDefault="004672F9">
            <w:pPr>
              <w:pStyle w:val="CRCoverPage"/>
              <w:spacing w:after="0"/>
              <w:jc w:val="center"/>
              <w:rPr>
                <w:noProof/>
                <w:sz w:val="28"/>
              </w:rPr>
            </w:pPr>
            <w:fldSimple w:instr=" DOCPROPERTY  Version  \* MERGEFORMAT ">
              <w:r w:rsidR="00A327A4">
                <w:rPr>
                  <w:b/>
                  <w:noProof/>
                  <w:sz w:val="28"/>
                </w:rPr>
                <w:t>1</w:t>
              </w:r>
              <w:r w:rsidR="00224A69">
                <w:rPr>
                  <w:b/>
                  <w:noProof/>
                  <w:sz w:val="28"/>
                </w:rPr>
                <w:t>5</w:t>
              </w:r>
              <w:r w:rsidR="00A327A4">
                <w:rPr>
                  <w:b/>
                  <w:noProof/>
                  <w:sz w:val="28"/>
                </w:rPr>
                <w:t>.</w:t>
              </w:r>
              <w:r w:rsidR="00224A69">
                <w:rPr>
                  <w:b/>
                  <w:noProof/>
                  <w:sz w:val="28"/>
                </w:rPr>
                <w:t>2</w:t>
              </w:r>
              <w:r w:rsidR="00A327A4">
                <w:rPr>
                  <w:b/>
                  <w:noProof/>
                  <w:sz w:val="28"/>
                </w:rPr>
                <w:t>.</w:t>
              </w:r>
              <w:r w:rsidR="00224A69">
                <w:rPr>
                  <w:b/>
                  <w:noProof/>
                  <w:sz w:val="28"/>
                </w:rPr>
                <w:t>1</w:t>
              </w:r>
            </w:fldSimple>
          </w:p>
        </w:tc>
        <w:tc>
          <w:tcPr>
            <w:tcW w:w="143" w:type="dxa"/>
            <w:tcBorders>
              <w:right w:val="single" w:sz="4" w:space="0" w:color="auto"/>
            </w:tcBorders>
          </w:tcPr>
          <w:p w14:paraId="72D52CDE" w14:textId="77777777" w:rsidR="001E41F3" w:rsidRDefault="001E41F3">
            <w:pPr>
              <w:pStyle w:val="CRCoverPage"/>
              <w:spacing w:after="0"/>
              <w:rPr>
                <w:noProof/>
              </w:rPr>
            </w:pPr>
          </w:p>
        </w:tc>
      </w:tr>
      <w:tr w:rsidR="001E41F3" w14:paraId="199173F9" w14:textId="77777777" w:rsidTr="00547111">
        <w:tc>
          <w:tcPr>
            <w:tcW w:w="9641" w:type="dxa"/>
            <w:gridSpan w:val="9"/>
            <w:tcBorders>
              <w:left w:val="single" w:sz="4" w:space="0" w:color="auto"/>
              <w:right w:val="single" w:sz="4" w:space="0" w:color="auto"/>
            </w:tcBorders>
          </w:tcPr>
          <w:p w14:paraId="339FEE9B" w14:textId="77777777" w:rsidR="001E41F3" w:rsidRDefault="001E41F3">
            <w:pPr>
              <w:pStyle w:val="CRCoverPage"/>
              <w:spacing w:after="0"/>
              <w:rPr>
                <w:noProof/>
              </w:rPr>
            </w:pPr>
          </w:p>
        </w:tc>
      </w:tr>
      <w:tr w:rsidR="001E41F3" w14:paraId="2B07A313" w14:textId="77777777" w:rsidTr="00547111">
        <w:tc>
          <w:tcPr>
            <w:tcW w:w="9641" w:type="dxa"/>
            <w:gridSpan w:val="9"/>
            <w:tcBorders>
              <w:top w:val="single" w:sz="4" w:space="0" w:color="auto"/>
            </w:tcBorders>
          </w:tcPr>
          <w:p w14:paraId="7C1AC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4C853C5E" w14:textId="77777777" w:rsidTr="00547111">
        <w:tc>
          <w:tcPr>
            <w:tcW w:w="9641" w:type="dxa"/>
            <w:gridSpan w:val="9"/>
          </w:tcPr>
          <w:p w14:paraId="5F07E266" w14:textId="77777777" w:rsidR="001E41F3" w:rsidRDefault="001E41F3">
            <w:pPr>
              <w:pStyle w:val="CRCoverPage"/>
              <w:spacing w:after="0"/>
              <w:rPr>
                <w:noProof/>
                <w:sz w:val="8"/>
                <w:szCs w:val="8"/>
              </w:rPr>
            </w:pPr>
          </w:p>
        </w:tc>
      </w:tr>
    </w:tbl>
    <w:p w14:paraId="2E69CFC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99E5661" w14:textId="77777777" w:rsidTr="00A7671C">
        <w:tc>
          <w:tcPr>
            <w:tcW w:w="2835" w:type="dxa"/>
          </w:tcPr>
          <w:p w14:paraId="2C5488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0322A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55451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B47ACA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B7C988" w14:textId="77777777" w:rsidR="00F25D98" w:rsidRDefault="00F25D98" w:rsidP="001E41F3">
            <w:pPr>
              <w:pStyle w:val="CRCoverPage"/>
              <w:spacing w:after="0"/>
              <w:jc w:val="center"/>
              <w:rPr>
                <w:b/>
                <w:caps/>
                <w:noProof/>
              </w:rPr>
            </w:pPr>
          </w:p>
        </w:tc>
        <w:tc>
          <w:tcPr>
            <w:tcW w:w="2126" w:type="dxa"/>
          </w:tcPr>
          <w:p w14:paraId="50BB1CB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549FFDC" w14:textId="6455344D" w:rsidR="00F25D98" w:rsidRDefault="00A327A4" w:rsidP="001E41F3">
            <w:pPr>
              <w:pStyle w:val="CRCoverPage"/>
              <w:spacing w:after="0"/>
              <w:jc w:val="center"/>
              <w:rPr>
                <w:b/>
                <w:caps/>
                <w:noProof/>
              </w:rPr>
            </w:pPr>
            <w:r>
              <w:rPr>
                <w:b/>
                <w:caps/>
                <w:noProof/>
              </w:rPr>
              <w:t>x</w:t>
            </w:r>
          </w:p>
        </w:tc>
        <w:tc>
          <w:tcPr>
            <w:tcW w:w="1418" w:type="dxa"/>
            <w:tcBorders>
              <w:left w:val="nil"/>
            </w:tcBorders>
          </w:tcPr>
          <w:p w14:paraId="72E9712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A734B9" w14:textId="683EBEAD" w:rsidR="00F25D98" w:rsidRDefault="00224A69" w:rsidP="001E41F3">
            <w:pPr>
              <w:pStyle w:val="CRCoverPage"/>
              <w:spacing w:after="0"/>
              <w:jc w:val="center"/>
              <w:rPr>
                <w:b/>
                <w:bCs/>
                <w:caps/>
                <w:noProof/>
              </w:rPr>
            </w:pPr>
            <w:r>
              <w:rPr>
                <w:b/>
                <w:bCs/>
                <w:caps/>
                <w:noProof/>
              </w:rPr>
              <w:t>X</w:t>
            </w:r>
          </w:p>
        </w:tc>
      </w:tr>
    </w:tbl>
    <w:p w14:paraId="3A6491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EB929E" w14:textId="77777777" w:rsidTr="00547111">
        <w:tc>
          <w:tcPr>
            <w:tcW w:w="9640" w:type="dxa"/>
            <w:gridSpan w:val="11"/>
          </w:tcPr>
          <w:p w14:paraId="3F2B9478" w14:textId="77777777" w:rsidR="001E41F3" w:rsidRDefault="001E41F3">
            <w:pPr>
              <w:pStyle w:val="CRCoverPage"/>
              <w:spacing w:after="0"/>
              <w:rPr>
                <w:noProof/>
                <w:sz w:val="8"/>
                <w:szCs w:val="8"/>
              </w:rPr>
            </w:pPr>
          </w:p>
        </w:tc>
      </w:tr>
      <w:tr w:rsidR="001E41F3" w14:paraId="02027052" w14:textId="77777777" w:rsidTr="00547111">
        <w:tc>
          <w:tcPr>
            <w:tcW w:w="1843" w:type="dxa"/>
            <w:tcBorders>
              <w:top w:val="single" w:sz="4" w:space="0" w:color="auto"/>
              <w:left w:val="single" w:sz="4" w:space="0" w:color="auto"/>
            </w:tcBorders>
          </w:tcPr>
          <w:p w14:paraId="396474C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E053F9" w14:textId="6913F733" w:rsidR="001E41F3" w:rsidRDefault="00224A69">
            <w:pPr>
              <w:pStyle w:val="CRCoverPage"/>
              <w:spacing w:after="0"/>
              <w:ind w:left="100"/>
              <w:rPr>
                <w:noProof/>
              </w:rPr>
            </w:pPr>
            <w:r>
              <w:t>Support OTDOA assistance data for case of NR serving cell</w:t>
            </w:r>
          </w:p>
        </w:tc>
      </w:tr>
      <w:tr w:rsidR="001E41F3" w14:paraId="16C9FD09" w14:textId="77777777" w:rsidTr="00547111">
        <w:tc>
          <w:tcPr>
            <w:tcW w:w="1843" w:type="dxa"/>
            <w:tcBorders>
              <w:left w:val="single" w:sz="4" w:space="0" w:color="auto"/>
            </w:tcBorders>
          </w:tcPr>
          <w:p w14:paraId="329BACB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93EBC49" w14:textId="77777777" w:rsidR="001E41F3" w:rsidRDefault="001E41F3">
            <w:pPr>
              <w:pStyle w:val="CRCoverPage"/>
              <w:spacing w:after="0"/>
              <w:rPr>
                <w:noProof/>
                <w:sz w:val="8"/>
                <w:szCs w:val="8"/>
              </w:rPr>
            </w:pPr>
          </w:p>
        </w:tc>
      </w:tr>
      <w:tr w:rsidR="001E41F3" w14:paraId="0CA9A6DE" w14:textId="77777777" w:rsidTr="00547111">
        <w:tc>
          <w:tcPr>
            <w:tcW w:w="1843" w:type="dxa"/>
            <w:tcBorders>
              <w:left w:val="single" w:sz="4" w:space="0" w:color="auto"/>
            </w:tcBorders>
          </w:tcPr>
          <w:p w14:paraId="5DFD04C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AE3810" w14:textId="677EDC8F" w:rsidR="001E41F3" w:rsidRDefault="00A327A4">
            <w:pPr>
              <w:pStyle w:val="CRCoverPage"/>
              <w:spacing w:after="0"/>
              <w:ind w:left="100"/>
              <w:rPr>
                <w:noProof/>
              </w:rPr>
            </w:pPr>
            <w:r>
              <w:t>Qualcomm Incorporated</w:t>
            </w:r>
          </w:p>
        </w:tc>
      </w:tr>
      <w:tr w:rsidR="001E41F3" w14:paraId="04204307" w14:textId="77777777" w:rsidTr="00547111">
        <w:tc>
          <w:tcPr>
            <w:tcW w:w="1843" w:type="dxa"/>
            <w:tcBorders>
              <w:left w:val="single" w:sz="4" w:space="0" w:color="auto"/>
            </w:tcBorders>
          </w:tcPr>
          <w:p w14:paraId="63733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61E1CC" w14:textId="2A9DD320" w:rsidR="001E41F3" w:rsidRDefault="004672F9" w:rsidP="00547111">
            <w:pPr>
              <w:pStyle w:val="CRCoverPage"/>
              <w:spacing w:after="0"/>
              <w:ind w:left="100"/>
              <w:rPr>
                <w:noProof/>
              </w:rPr>
            </w:pPr>
            <w:fldSimple w:instr=" DOCPROPERTY  SourceIfTsg  \* MERGEFORMAT ">
              <w:r w:rsidR="00A327A4">
                <w:rPr>
                  <w:noProof/>
                </w:rPr>
                <w:t>R3</w:t>
              </w:r>
            </w:fldSimple>
          </w:p>
        </w:tc>
      </w:tr>
      <w:tr w:rsidR="001E41F3" w14:paraId="2AD1E6E9" w14:textId="77777777" w:rsidTr="00547111">
        <w:tc>
          <w:tcPr>
            <w:tcW w:w="1843" w:type="dxa"/>
            <w:tcBorders>
              <w:left w:val="single" w:sz="4" w:space="0" w:color="auto"/>
            </w:tcBorders>
          </w:tcPr>
          <w:p w14:paraId="64B816F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550C9F" w14:textId="77777777" w:rsidR="001E41F3" w:rsidRDefault="001E41F3">
            <w:pPr>
              <w:pStyle w:val="CRCoverPage"/>
              <w:spacing w:after="0"/>
              <w:rPr>
                <w:noProof/>
                <w:sz w:val="8"/>
                <w:szCs w:val="8"/>
              </w:rPr>
            </w:pPr>
          </w:p>
        </w:tc>
      </w:tr>
      <w:tr w:rsidR="001E41F3" w14:paraId="1C9D90C6" w14:textId="77777777" w:rsidTr="00547111">
        <w:tc>
          <w:tcPr>
            <w:tcW w:w="1843" w:type="dxa"/>
            <w:tcBorders>
              <w:left w:val="single" w:sz="4" w:space="0" w:color="auto"/>
            </w:tcBorders>
          </w:tcPr>
          <w:p w14:paraId="5194467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0614569" w14:textId="2B1B4038" w:rsidR="001E41F3" w:rsidRDefault="001E41F3">
            <w:pPr>
              <w:pStyle w:val="CRCoverPage"/>
              <w:spacing w:after="0"/>
              <w:ind w:left="100"/>
              <w:rPr>
                <w:noProof/>
              </w:rPr>
            </w:pPr>
          </w:p>
        </w:tc>
        <w:tc>
          <w:tcPr>
            <w:tcW w:w="567" w:type="dxa"/>
            <w:tcBorders>
              <w:left w:val="nil"/>
            </w:tcBorders>
          </w:tcPr>
          <w:p w14:paraId="6EB0ADB9" w14:textId="77777777" w:rsidR="001E41F3" w:rsidRDefault="001E41F3">
            <w:pPr>
              <w:pStyle w:val="CRCoverPage"/>
              <w:spacing w:after="0"/>
              <w:ind w:right="100"/>
              <w:rPr>
                <w:noProof/>
              </w:rPr>
            </w:pPr>
          </w:p>
        </w:tc>
        <w:tc>
          <w:tcPr>
            <w:tcW w:w="1417" w:type="dxa"/>
            <w:gridSpan w:val="3"/>
            <w:tcBorders>
              <w:left w:val="nil"/>
            </w:tcBorders>
          </w:tcPr>
          <w:p w14:paraId="0B0597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094EEE4" w14:textId="4B85B235" w:rsidR="001E41F3" w:rsidRDefault="004672F9">
            <w:pPr>
              <w:pStyle w:val="CRCoverPage"/>
              <w:spacing w:after="0"/>
              <w:ind w:left="100"/>
              <w:rPr>
                <w:noProof/>
              </w:rPr>
            </w:pPr>
            <w:fldSimple w:instr=" DOCPROPERTY  ResDate  \* MERGEFORMAT ">
              <w:r w:rsidR="00A327A4">
                <w:rPr>
                  <w:noProof/>
                </w:rPr>
                <w:t>2020-0</w:t>
              </w:r>
              <w:r w:rsidR="00224A69">
                <w:rPr>
                  <w:noProof/>
                </w:rPr>
                <w:t>8</w:t>
              </w:r>
              <w:r w:rsidR="00A327A4">
                <w:rPr>
                  <w:noProof/>
                </w:rPr>
                <w:t>-15</w:t>
              </w:r>
            </w:fldSimple>
          </w:p>
        </w:tc>
      </w:tr>
      <w:tr w:rsidR="001E41F3" w14:paraId="5123B289" w14:textId="77777777" w:rsidTr="00547111">
        <w:tc>
          <w:tcPr>
            <w:tcW w:w="1843" w:type="dxa"/>
            <w:tcBorders>
              <w:left w:val="single" w:sz="4" w:space="0" w:color="auto"/>
            </w:tcBorders>
          </w:tcPr>
          <w:p w14:paraId="63C7BDCA" w14:textId="77777777" w:rsidR="001E41F3" w:rsidRDefault="001E41F3">
            <w:pPr>
              <w:pStyle w:val="CRCoverPage"/>
              <w:spacing w:after="0"/>
              <w:rPr>
                <w:b/>
                <w:i/>
                <w:noProof/>
                <w:sz w:val="8"/>
                <w:szCs w:val="8"/>
              </w:rPr>
            </w:pPr>
          </w:p>
        </w:tc>
        <w:tc>
          <w:tcPr>
            <w:tcW w:w="1986" w:type="dxa"/>
            <w:gridSpan w:val="4"/>
          </w:tcPr>
          <w:p w14:paraId="00C8E1A0" w14:textId="77777777" w:rsidR="001E41F3" w:rsidRDefault="001E41F3">
            <w:pPr>
              <w:pStyle w:val="CRCoverPage"/>
              <w:spacing w:after="0"/>
              <w:rPr>
                <w:noProof/>
                <w:sz w:val="8"/>
                <w:szCs w:val="8"/>
              </w:rPr>
            </w:pPr>
          </w:p>
        </w:tc>
        <w:tc>
          <w:tcPr>
            <w:tcW w:w="2267" w:type="dxa"/>
            <w:gridSpan w:val="2"/>
          </w:tcPr>
          <w:p w14:paraId="3584788A" w14:textId="77777777" w:rsidR="001E41F3" w:rsidRDefault="001E41F3">
            <w:pPr>
              <w:pStyle w:val="CRCoverPage"/>
              <w:spacing w:after="0"/>
              <w:rPr>
                <w:noProof/>
                <w:sz w:val="8"/>
                <w:szCs w:val="8"/>
              </w:rPr>
            </w:pPr>
          </w:p>
        </w:tc>
        <w:tc>
          <w:tcPr>
            <w:tcW w:w="1417" w:type="dxa"/>
            <w:gridSpan w:val="3"/>
          </w:tcPr>
          <w:p w14:paraId="36110F91" w14:textId="77777777" w:rsidR="001E41F3" w:rsidRDefault="001E41F3">
            <w:pPr>
              <w:pStyle w:val="CRCoverPage"/>
              <w:spacing w:after="0"/>
              <w:rPr>
                <w:noProof/>
                <w:sz w:val="8"/>
                <w:szCs w:val="8"/>
              </w:rPr>
            </w:pPr>
          </w:p>
        </w:tc>
        <w:tc>
          <w:tcPr>
            <w:tcW w:w="2127" w:type="dxa"/>
            <w:tcBorders>
              <w:right w:val="single" w:sz="4" w:space="0" w:color="auto"/>
            </w:tcBorders>
          </w:tcPr>
          <w:p w14:paraId="478EECEA" w14:textId="77777777" w:rsidR="001E41F3" w:rsidRDefault="001E41F3">
            <w:pPr>
              <w:pStyle w:val="CRCoverPage"/>
              <w:spacing w:after="0"/>
              <w:rPr>
                <w:noProof/>
                <w:sz w:val="8"/>
                <w:szCs w:val="8"/>
              </w:rPr>
            </w:pPr>
          </w:p>
        </w:tc>
      </w:tr>
      <w:tr w:rsidR="001E41F3" w14:paraId="2B439B68" w14:textId="77777777" w:rsidTr="00547111">
        <w:trPr>
          <w:cantSplit/>
        </w:trPr>
        <w:tc>
          <w:tcPr>
            <w:tcW w:w="1843" w:type="dxa"/>
            <w:tcBorders>
              <w:left w:val="single" w:sz="4" w:space="0" w:color="auto"/>
            </w:tcBorders>
          </w:tcPr>
          <w:p w14:paraId="6185105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8D04932" w14:textId="13926331" w:rsidR="001E41F3" w:rsidRDefault="004672F9" w:rsidP="00D24991">
            <w:pPr>
              <w:pStyle w:val="CRCoverPage"/>
              <w:spacing w:after="0"/>
              <w:ind w:left="100" w:right="-609"/>
              <w:rPr>
                <w:b/>
                <w:noProof/>
              </w:rPr>
            </w:pPr>
            <w:fldSimple w:instr=" DOCPROPERTY  Cat  \* MERGEFORMAT ">
              <w:r w:rsidR="00A327A4">
                <w:rPr>
                  <w:b/>
                  <w:noProof/>
                </w:rPr>
                <w:t>F</w:t>
              </w:r>
            </w:fldSimple>
          </w:p>
        </w:tc>
        <w:tc>
          <w:tcPr>
            <w:tcW w:w="3402" w:type="dxa"/>
            <w:gridSpan w:val="5"/>
            <w:tcBorders>
              <w:left w:val="nil"/>
            </w:tcBorders>
          </w:tcPr>
          <w:p w14:paraId="7994E577" w14:textId="77777777" w:rsidR="001E41F3" w:rsidRDefault="001E41F3">
            <w:pPr>
              <w:pStyle w:val="CRCoverPage"/>
              <w:spacing w:after="0"/>
              <w:rPr>
                <w:noProof/>
              </w:rPr>
            </w:pPr>
          </w:p>
        </w:tc>
        <w:tc>
          <w:tcPr>
            <w:tcW w:w="1417" w:type="dxa"/>
            <w:gridSpan w:val="3"/>
            <w:tcBorders>
              <w:left w:val="nil"/>
            </w:tcBorders>
          </w:tcPr>
          <w:p w14:paraId="603412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B38D61" w14:textId="1527EE24" w:rsidR="001E41F3" w:rsidRDefault="004672F9">
            <w:pPr>
              <w:pStyle w:val="CRCoverPage"/>
              <w:spacing w:after="0"/>
              <w:ind w:left="100"/>
              <w:rPr>
                <w:noProof/>
              </w:rPr>
            </w:pPr>
            <w:fldSimple w:instr=" DOCPROPERTY  Release  \* MERGEFORMAT ">
              <w:r w:rsidR="00A327A4">
                <w:rPr>
                  <w:noProof/>
                </w:rPr>
                <w:t>Rel-16</w:t>
              </w:r>
            </w:fldSimple>
          </w:p>
        </w:tc>
      </w:tr>
      <w:tr w:rsidR="001E41F3" w14:paraId="2F91C983" w14:textId="77777777" w:rsidTr="00547111">
        <w:tc>
          <w:tcPr>
            <w:tcW w:w="1843" w:type="dxa"/>
            <w:tcBorders>
              <w:left w:val="single" w:sz="4" w:space="0" w:color="auto"/>
              <w:bottom w:val="single" w:sz="4" w:space="0" w:color="auto"/>
            </w:tcBorders>
          </w:tcPr>
          <w:p w14:paraId="5BAD9E1A" w14:textId="77777777" w:rsidR="001E41F3" w:rsidRDefault="001E41F3">
            <w:pPr>
              <w:pStyle w:val="CRCoverPage"/>
              <w:spacing w:after="0"/>
              <w:rPr>
                <w:b/>
                <w:i/>
                <w:noProof/>
              </w:rPr>
            </w:pPr>
          </w:p>
        </w:tc>
        <w:tc>
          <w:tcPr>
            <w:tcW w:w="4677" w:type="dxa"/>
            <w:gridSpan w:val="8"/>
            <w:tcBorders>
              <w:bottom w:val="single" w:sz="4" w:space="0" w:color="auto"/>
            </w:tcBorders>
          </w:tcPr>
          <w:p w14:paraId="2E97239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73C162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2B34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989593B" w14:textId="77777777" w:rsidTr="00547111">
        <w:tc>
          <w:tcPr>
            <w:tcW w:w="1843" w:type="dxa"/>
          </w:tcPr>
          <w:p w14:paraId="06EC848E" w14:textId="77777777" w:rsidR="001E41F3" w:rsidRDefault="001E41F3">
            <w:pPr>
              <w:pStyle w:val="CRCoverPage"/>
              <w:spacing w:after="0"/>
              <w:rPr>
                <w:b/>
                <w:i/>
                <w:noProof/>
                <w:sz w:val="8"/>
                <w:szCs w:val="8"/>
              </w:rPr>
            </w:pPr>
          </w:p>
        </w:tc>
        <w:tc>
          <w:tcPr>
            <w:tcW w:w="7797" w:type="dxa"/>
            <w:gridSpan w:val="10"/>
          </w:tcPr>
          <w:p w14:paraId="3AA5E685" w14:textId="77777777" w:rsidR="001E41F3" w:rsidRDefault="001E41F3">
            <w:pPr>
              <w:pStyle w:val="CRCoverPage"/>
              <w:spacing w:after="0"/>
              <w:rPr>
                <w:noProof/>
                <w:sz w:val="8"/>
                <w:szCs w:val="8"/>
              </w:rPr>
            </w:pPr>
          </w:p>
        </w:tc>
      </w:tr>
      <w:tr w:rsidR="001E41F3" w14:paraId="3B5C02D8" w14:textId="77777777" w:rsidTr="00547111">
        <w:tc>
          <w:tcPr>
            <w:tcW w:w="2694" w:type="dxa"/>
            <w:gridSpan w:val="2"/>
            <w:tcBorders>
              <w:top w:val="single" w:sz="4" w:space="0" w:color="auto"/>
              <w:left w:val="single" w:sz="4" w:space="0" w:color="auto"/>
            </w:tcBorders>
          </w:tcPr>
          <w:p w14:paraId="7530E8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3AFCB" w14:textId="7526B048" w:rsidR="00DD3B1B" w:rsidRDefault="00BA326A" w:rsidP="00A27C26">
            <w:pPr>
              <w:pStyle w:val="CRCoverPage"/>
              <w:spacing w:after="0"/>
              <w:rPr>
                <w:noProof/>
              </w:rPr>
            </w:pPr>
            <w:r>
              <w:rPr>
                <w:noProof/>
              </w:rPr>
              <w:t>When the UE is served by a NR cell, and the LMF requests the UE to perform measurements for OTDOA positioning, the LMF may provide assistance data including optionally timing information to enable the UE to quickly acquire the LTE reference cell. However the LMF is not aware of timing relationships between the LTE and NR cells because it does receive the SFN Initialization Time for NR cells, although it is of course able to do so for LTE cells.</w:t>
            </w:r>
          </w:p>
        </w:tc>
      </w:tr>
      <w:tr w:rsidR="001E41F3" w14:paraId="7E36C2C7" w14:textId="77777777" w:rsidTr="00547111">
        <w:tc>
          <w:tcPr>
            <w:tcW w:w="2694" w:type="dxa"/>
            <w:gridSpan w:val="2"/>
            <w:tcBorders>
              <w:left w:val="single" w:sz="4" w:space="0" w:color="auto"/>
            </w:tcBorders>
          </w:tcPr>
          <w:p w14:paraId="53E5FB4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8E682DA" w14:textId="77777777" w:rsidR="001E41F3" w:rsidRDefault="001E41F3">
            <w:pPr>
              <w:pStyle w:val="CRCoverPage"/>
              <w:spacing w:after="0"/>
              <w:rPr>
                <w:noProof/>
                <w:sz w:val="8"/>
                <w:szCs w:val="8"/>
              </w:rPr>
            </w:pPr>
          </w:p>
        </w:tc>
      </w:tr>
      <w:tr w:rsidR="001E41F3" w14:paraId="17D0A8EB" w14:textId="77777777" w:rsidTr="00547111">
        <w:tc>
          <w:tcPr>
            <w:tcW w:w="2694" w:type="dxa"/>
            <w:gridSpan w:val="2"/>
            <w:tcBorders>
              <w:left w:val="single" w:sz="4" w:space="0" w:color="auto"/>
            </w:tcBorders>
          </w:tcPr>
          <w:p w14:paraId="15DB477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D47522" w14:textId="77777777" w:rsidR="00DD4B93" w:rsidRDefault="008B7E84" w:rsidP="00A27C26">
            <w:pPr>
              <w:pStyle w:val="CRCoverPage"/>
              <w:spacing w:after="0"/>
              <w:rPr>
                <w:noProof/>
              </w:rPr>
            </w:pPr>
            <w:r>
              <w:rPr>
                <w:noProof/>
              </w:rPr>
              <w:t xml:space="preserve">The </w:t>
            </w:r>
            <w:r w:rsidRPr="008B7E84">
              <w:rPr>
                <w:i/>
                <w:iCs/>
                <w:noProof/>
              </w:rPr>
              <w:t>OTDOA Cell Information</w:t>
            </w:r>
            <w:r>
              <w:rPr>
                <w:noProof/>
              </w:rPr>
              <w:t xml:space="preserve"> IE is enhanced to include the relevant NR IEs:</w:t>
            </w:r>
          </w:p>
          <w:p w14:paraId="0DEE1F49" w14:textId="77777777" w:rsidR="008B7E84" w:rsidRDefault="008B7E84" w:rsidP="008B7E84">
            <w:pPr>
              <w:pStyle w:val="CRCoverPage"/>
              <w:numPr>
                <w:ilvl w:val="0"/>
                <w:numId w:val="3"/>
              </w:numPr>
              <w:spacing w:after="0"/>
              <w:rPr>
                <w:noProof/>
              </w:rPr>
            </w:pPr>
            <w:r>
              <w:rPr>
                <w:noProof/>
              </w:rPr>
              <w:t xml:space="preserve">CGI NR </w:t>
            </w:r>
          </w:p>
          <w:p w14:paraId="4C5B91E7" w14:textId="77777777" w:rsidR="008B7E84" w:rsidRDefault="008B7E84" w:rsidP="008B7E84">
            <w:pPr>
              <w:pStyle w:val="CRCoverPage"/>
              <w:numPr>
                <w:ilvl w:val="0"/>
                <w:numId w:val="3"/>
              </w:numPr>
              <w:spacing w:after="0"/>
              <w:rPr>
                <w:noProof/>
              </w:rPr>
            </w:pPr>
            <w:r w:rsidRPr="008B7E84">
              <w:rPr>
                <w:noProof/>
              </w:rPr>
              <w:t>SFN Initialisation Time NR</w:t>
            </w:r>
          </w:p>
          <w:p w14:paraId="431E027F" w14:textId="77777777" w:rsidR="008B7E84" w:rsidRDefault="008B7E84" w:rsidP="008B7E84">
            <w:pPr>
              <w:pStyle w:val="CRCoverPage"/>
              <w:spacing w:after="0"/>
              <w:rPr>
                <w:noProof/>
              </w:rPr>
            </w:pPr>
          </w:p>
          <w:p w14:paraId="1851DE7A" w14:textId="7AD63088" w:rsidR="008B7E84" w:rsidRDefault="008B7E84" w:rsidP="008B7E84">
            <w:pPr>
              <w:pStyle w:val="CRCoverPage"/>
              <w:spacing w:after="0"/>
              <w:rPr>
                <w:noProof/>
              </w:rPr>
            </w:pPr>
            <w:r>
              <w:rPr>
                <w:noProof/>
              </w:rPr>
              <w:t>Since the OTDOA Information Exchange procedure is not restricted to ng-eNBs, this enables the LMF to retrieve timing and access point location information for cells in a gNB, from which it becomes possible to construct the assistance data in LPP.</w:t>
            </w:r>
          </w:p>
        </w:tc>
      </w:tr>
      <w:tr w:rsidR="001E41F3" w14:paraId="701D87D8" w14:textId="77777777" w:rsidTr="00547111">
        <w:tc>
          <w:tcPr>
            <w:tcW w:w="2694" w:type="dxa"/>
            <w:gridSpan w:val="2"/>
            <w:tcBorders>
              <w:left w:val="single" w:sz="4" w:space="0" w:color="auto"/>
            </w:tcBorders>
          </w:tcPr>
          <w:p w14:paraId="3AECF47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6C7DA9" w14:textId="77777777" w:rsidR="001E41F3" w:rsidRDefault="001E41F3">
            <w:pPr>
              <w:pStyle w:val="CRCoverPage"/>
              <w:spacing w:after="0"/>
              <w:rPr>
                <w:noProof/>
                <w:sz w:val="8"/>
                <w:szCs w:val="8"/>
              </w:rPr>
            </w:pPr>
          </w:p>
        </w:tc>
      </w:tr>
      <w:tr w:rsidR="001E41F3" w14:paraId="4E5DA395" w14:textId="77777777" w:rsidTr="00547111">
        <w:tc>
          <w:tcPr>
            <w:tcW w:w="2694" w:type="dxa"/>
            <w:gridSpan w:val="2"/>
            <w:tcBorders>
              <w:left w:val="single" w:sz="4" w:space="0" w:color="auto"/>
              <w:bottom w:val="single" w:sz="4" w:space="0" w:color="auto"/>
            </w:tcBorders>
          </w:tcPr>
          <w:p w14:paraId="37F1664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2EE6320" w14:textId="16CBE4D0" w:rsidR="001E41F3" w:rsidRDefault="008B7E84">
            <w:pPr>
              <w:pStyle w:val="CRCoverPage"/>
              <w:spacing w:after="0"/>
              <w:ind w:left="100"/>
              <w:rPr>
                <w:noProof/>
              </w:rPr>
            </w:pPr>
            <w:r>
              <w:rPr>
                <w:noProof/>
              </w:rPr>
              <w:t xml:space="preserve">LMF is not able to construct the assistance data to help UE quickly acquire the LTE reference cell. </w:t>
            </w:r>
          </w:p>
        </w:tc>
      </w:tr>
      <w:tr w:rsidR="001E41F3" w14:paraId="43A50530" w14:textId="77777777" w:rsidTr="00547111">
        <w:tc>
          <w:tcPr>
            <w:tcW w:w="2694" w:type="dxa"/>
            <w:gridSpan w:val="2"/>
          </w:tcPr>
          <w:p w14:paraId="7959669D" w14:textId="77777777" w:rsidR="001E41F3" w:rsidRDefault="001E41F3">
            <w:pPr>
              <w:pStyle w:val="CRCoverPage"/>
              <w:spacing w:after="0"/>
              <w:rPr>
                <w:b/>
                <w:i/>
                <w:noProof/>
                <w:sz w:val="8"/>
                <w:szCs w:val="8"/>
              </w:rPr>
            </w:pPr>
          </w:p>
        </w:tc>
        <w:tc>
          <w:tcPr>
            <w:tcW w:w="6946" w:type="dxa"/>
            <w:gridSpan w:val="9"/>
          </w:tcPr>
          <w:p w14:paraId="75C28CEB" w14:textId="77777777" w:rsidR="001E41F3" w:rsidRDefault="001E41F3">
            <w:pPr>
              <w:pStyle w:val="CRCoverPage"/>
              <w:spacing w:after="0"/>
              <w:rPr>
                <w:noProof/>
                <w:sz w:val="8"/>
                <w:szCs w:val="8"/>
              </w:rPr>
            </w:pPr>
          </w:p>
        </w:tc>
      </w:tr>
      <w:tr w:rsidR="001E41F3" w14:paraId="1AE4B86F" w14:textId="77777777" w:rsidTr="00547111">
        <w:tc>
          <w:tcPr>
            <w:tcW w:w="2694" w:type="dxa"/>
            <w:gridSpan w:val="2"/>
            <w:tcBorders>
              <w:top w:val="single" w:sz="4" w:space="0" w:color="auto"/>
              <w:left w:val="single" w:sz="4" w:space="0" w:color="auto"/>
            </w:tcBorders>
          </w:tcPr>
          <w:p w14:paraId="2CC4D8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C4E728" w14:textId="36E887C0" w:rsidR="001E41F3" w:rsidRDefault="008B7E84">
            <w:pPr>
              <w:pStyle w:val="CRCoverPage"/>
              <w:spacing w:after="0"/>
              <w:ind w:left="100"/>
              <w:rPr>
                <w:noProof/>
              </w:rPr>
            </w:pPr>
            <w:r>
              <w:rPr>
                <w:noProof/>
              </w:rPr>
              <w:t>9.2.15, 9.2.X, 9.3.5, 9.3.7</w:t>
            </w:r>
          </w:p>
        </w:tc>
      </w:tr>
      <w:tr w:rsidR="001E41F3" w14:paraId="2F0E86DA" w14:textId="77777777" w:rsidTr="00547111">
        <w:tc>
          <w:tcPr>
            <w:tcW w:w="2694" w:type="dxa"/>
            <w:gridSpan w:val="2"/>
            <w:tcBorders>
              <w:left w:val="single" w:sz="4" w:space="0" w:color="auto"/>
            </w:tcBorders>
          </w:tcPr>
          <w:p w14:paraId="5384381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67B16E" w14:textId="77777777" w:rsidR="001E41F3" w:rsidRDefault="001E41F3">
            <w:pPr>
              <w:pStyle w:val="CRCoverPage"/>
              <w:spacing w:after="0"/>
              <w:rPr>
                <w:noProof/>
                <w:sz w:val="8"/>
                <w:szCs w:val="8"/>
              </w:rPr>
            </w:pPr>
          </w:p>
        </w:tc>
      </w:tr>
      <w:tr w:rsidR="001E41F3" w14:paraId="43CC84A7" w14:textId="77777777" w:rsidTr="00547111">
        <w:tc>
          <w:tcPr>
            <w:tcW w:w="2694" w:type="dxa"/>
            <w:gridSpan w:val="2"/>
            <w:tcBorders>
              <w:left w:val="single" w:sz="4" w:space="0" w:color="auto"/>
            </w:tcBorders>
          </w:tcPr>
          <w:p w14:paraId="5B58346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1DE6F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6CB5F9" w14:textId="77777777" w:rsidR="001E41F3" w:rsidRDefault="001E41F3">
            <w:pPr>
              <w:pStyle w:val="CRCoverPage"/>
              <w:spacing w:after="0"/>
              <w:jc w:val="center"/>
              <w:rPr>
                <w:b/>
                <w:caps/>
                <w:noProof/>
              </w:rPr>
            </w:pPr>
            <w:r>
              <w:rPr>
                <w:b/>
                <w:caps/>
                <w:noProof/>
              </w:rPr>
              <w:t>N</w:t>
            </w:r>
          </w:p>
        </w:tc>
        <w:tc>
          <w:tcPr>
            <w:tcW w:w="2977" w:type="dxa"/>
            <w:gridSpan w:val="4"/>
          </w:tcPr>
          <w:p w14:paraId="3E8DE66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CDBCAF" w14:textId="77777777" w:rsidR="001E41F3" w:rsidRDefault="001E41F3">
            <w:pPr>
              <w:pStyle w:val="CRCoverPage"/>
              <w:spacing w:after="0"/>
              <w:ind w:left="99"/>
              <w:rPr>
                <w:noProof/>
              </w:rPr>
            </w:pPr>
          </w:p>
        </w:tc>
      </w:tr>
      <w:tr w:rsidR="001E41F3" w14:paraId="55A9865C" w14:textId="77777777" w:rsidTr="00547111">
        <w:tc>
          <w:tcPr>
            <w:tcW w:w="2694" w:type="dxa"/>
            <w:gridSpan w:val="2"/>
            <w:tcBorders>
              <w:left w:val="single" w:sz="4" w:space="0" w:color="auto"/>
            </w:tcBorders>
          </w:tcPr>
          <w:p w14:paraId="1809D6E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864C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3B9D72" w14:textId="37E78ABC" w:rsidR="001E41F3" w:rsidRDefault="00A327A4">
            <w:pPr>
              <w:pStyle w:val="CRCoverPage"/>
              <w:spacing w:after="0"/>
              <w:jc w:val="center"/>
              <w:rPr>
                <w:b/>
                <w:caps/>
                <w:noProof/>
              </w:rPr>
            </w:pPr>
            <w:r>
              <w:rPr>
                <w:b/>
                <w:caps/>
                <w:noProof/>
              </w:rPr>
              <w:t>x</w:t>
            </w:r>
          </w:p>
        </w:tc>
        <w:tc>
          <w:tcPr>
            <w:tcW w:w="2977" w:type="dxa"/>
            <w:gridSpan w:val="4"/>
          </w:tcPr>
          <w:p w14:paraId="2513F8A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3606A4" w14:textId="77777777" w:rsidR="001E41F3" w:rsidRDefault="00145D43">
            <w:pPr>
              <w:pStyle w:val="CRCoverPage"/>
              <w:spacing w:after="0"/>
              <w:ind w:left="99"/>
              <w:rPr>
                <w:noProof/>
              </w:rPr>
            </w:pPr>
            <w:r>
              <w:rPr>
                <w:noProof/>
              </w:rPr>
              <w:t xml:space="preserve">TS/TR ... CR ... </w:t>
            </w:r>
          </w:p>
        </w:tc>
      </w:tr>
      <w:tr w:rsidR="001E41F3" w14:paraId="407A514C" w14:textId="77777777" w:rsidTr="00547111">
        <w:tc>
          <w:tcPr>
            <w:tcW w:w="2694" w:type="dxa"/>
            <w:gridSpan w:val="2"/>
            <w:tcBorders>
              <w:left w:val="single" w:sz="4" w:space="0" w:color="auto"/>
            </w:tcBorders>
          </w:tcPr>
          <w:p w14:paraId="63946D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48579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55D3B7" w14:textId="48C215DA" w:rsidR="001E41F3" w:rsidRDefault="00A327A4">
            <w:pPr>
              <w:pStyle w:val="CRCoverPage"/>
              <w:spacing w:after="0"/>
              <w:jc w:val="center"/>
              <w:rPr>
                <w:b/>
                <w:caps/>
                <w:noProof/>
              </w:rPr>
            </w:pPr>
            <w:r>
              <w:rPr>
                <w:b/>
                <w:caps/>
                <w:noProof/>
              </w:rPr>
              <w:t>x</w:t>
            </w:r>
          </w:p>
        </w:tc>
        <w:tc>
          <w:tcPr>
            <w:tcW w:w="2977" w:type="dxa"/>
            <w:gridSpan w:val="4"/>
          </w:tcPr>
          <w:p w14:paraId="31A7D75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EFDFA5C" w14:textId="77777777" w:rsidR="001E41F3" w:rsidRDefault="00145D43">
            <w:pPr>
              <w:pStyle w:val="CRCoverPage"/>
              <w:spacing w:after="0"/>
              <w:ind w:left="99"/>
              <w:rPr>
                <w:noProof/>
              </w:rPr>
            </w:pPr>
            <w:r>
              <w:rPr>
                <w:noProof/>
              </w:rPr>
              <w:t xml:space="preserve">TS/TR ... CR ... </w:t>
            </w:r>
          </w:p>
        </w:tc>
      </w:tr>
      <w:tr w:rsidR="001E41F3" w14:paraId="7FF5A1A5" w14:textId="77777777" w:rsidTr="00547111">
        <w:tc>
          <w:tcPr>
            <w:tcW w:w="2694" w:type="dxa"/>
            <w:gridSpan w:val="2"/>
            <w:tcBorders>
              <w:left w:val="single" w:sz="4" w:space="0" w:color="auto"/>
            </w:tcBorders>
          </w:tcPr>
          <w:p w14:paraId="2F8D9B1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8389F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507C94" w14:textId="58CD37F1" w:rsidR="001E41F3" w:rsidRDefault="00A327A4">
            <w:pPr>
              <w:pStyle w:val="CRCoverPage"/>
              <w:spacing w:after="0"/>
              <w:jc w:val="center"/>
              <w:rPr>
                <w:b/>
                <w:caps/>
                <w:noProof/>
              </w:rPr>
            </w:pPr>
            <w:r>
              <w:rPr>
                <w:b/>
                <w:caps/>
                <w:noProof/>
              </w:rPr>
              <w:t>x</w:t>
            </w:r>
          </w:p>
        </w:tc>
        <w:tc>
          <w:tcPr>
            <w:tcW w:w="2977" w:type="dxa"/>
            <w:gridSpan w:val="4"/>
          </w:tcPr>
          <w:p w14:paraId="2DC82E4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444F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8D443F4" w14:textId="77777777" w:rsidTr="008863B9">
        <w:tc>
          <w:tcPr>
            <w:tcW w:w="2694" w:type="dxa"/>
            <w:gridSpan w:val="2"/>
            <w:tcBorders>
              <w:left w:val="single" w:sz="4" w:space="0" w:color="auto"/>
            </w:tcBorders>
          </w:tcPr>
          <w:p w14:paraId="0D473DE4" w14:textId="77777777" w:rsidR="001E41F3" w:rsidRDefault="001E41F3">
            <w:pPr>
              <w:pStyle w:val="CRCoverPage"/>
              <w:spacing w:after="0"/>
              <w:rPr>
                <w:b/>
                <w:i/>
                <w:noProof/>
              </w:rPr>
            </w:pPr>
          </w:p>
        </w:tc>
        <w:tc>
          <w:tcPr>
            <w:tcW w:w="6946" w:type="dxa"/>
            <w:gridSpan w:val="9"/>
            <w:tcBorders>
              <w:right w:val="single" w:sz="4" w:space="0" w:color="auto"/>
            </w:tcBorders>
          </w:tcPr>
          <w:p w14:paraId="011E0C8E" w14:textId="77777777" w:rsidR="001E41F3" w:rsidRDefault="001E41F3">
            <w:pPr>
              <w:pStyle w:val="CRCoverPage"/>
              <w:spacing w:after="0"/>
              <w:rPr>
                <w:noProof/>
              </w:rPr>
            </w:pPr>
          </w:p>
        </w:tc>
      </w:tr>
      <w:tr w:rsidR="001E41F3" w14:paraId="5141172A" w14:textId="77777777" w:rsidTr="008863B9">
        <w:tc>
          <w:tcPr>
            <w:tcW w:w="2694" w:type="dxa"/>
            <w:gridSpan w:val="2"/>
            <w:tcBorders>
              <w:left w:val="single" w:sz="4" w:space="0" w:color="auto"/>
              <w:bottom w:val="single" w:sz="4" w:space="0" w:color="auto"/>
            </w:tcBorders>
          </w:tcPr>
          <w:p w14:paraId="023FD3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A049EE" w14:textId="77777777" w:rsidR="001E41F3" w:rsidRDefault="001E41F3">
            <w:pPr>
              <w:pStyle w:val="CRCoverPage"/>
              <w:spacing w:after="0"/>
              <w:ind w:left="100"/>
              <w:rPr>
                <w:noProof/>
              </w:rPr>
            </w:pPr>
          </w:p>
        </w:tc>
      </w:tr>
      <w:tr w:rsidR="008863B9" w:rsidRPr="008863B9" w14:paraId="22C4840D" w14:textId="77777777" w:rsidTr="008863B9">
        <w:tc>
          <w:tcPr>
            <w:tcW w:w="2694" w:type="dxa"/>
            <w:gridSpan w:val="2"/>
            <w:tcBorders>
              <w:top w:val="single" w:sz="4" w:space="0" w:color="auto"/>
              <w:bottom w:val="single" w:sz="4" w:space="0" w:color="auto"/>
            </w:tcBorders>
          </w:tcPr>
          <w:p w14:paraId="49227FB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AB166" w14:textId="77777777" w:rsidR="008863B9" w:rsidRPr="008863B9" w:rsidRDefault="008863B9">
            <w:pPr>
              <w:pStyle w:val="CRCoverPage"/>
              <w:spacing w:after="0"/>
              <w:ind w:left="100"/>
              <w:rPr>
                <w:noProof/>
                <w:sz w:val="8"/>
                <w:szCs w:val="8"/>
              </w:rPr>
            </w:pPr>
          </w:p>
        </w:tc>
      </w:tr>
      <w:tr w:rsidR="008863B9" w14:paraId="685D999D" w14:textId="77777777" w:rsidTr="008863B9">
        <w:tc>
          <w:tcPr>
            <w:tcW w:w="2694" w:type="dxa"/>
            <w:gridSpan w:val="2"/>
            <w:tcBorders>
              <w:top w:val="single" w:sz="4" w:space="0" w:color="auto"/>
              <w:left w:val="single" w:sz="4" w:space="0" w:color="auto"/>
              <w:bottom w:val="single" w:sz="4" w:space="0" w:color="auto"/>
            </w:tcBorders>
          </w:tcPr>
          <w:p w14:paraId="680AB31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84BD42" w14:textId="77777777" w:rsidR="008863B9" w:rsidRDefault="008863B9">
            <w:pPr>
              <w:pStyle w:val="CRCoverPage"/>
              <w:spacing w:after="0"/>
              <w:ind w:left="100"/>
              <w:rPr>
                <w:noProof/>
              </w:rPr>
            </w:pPr>
          </w:p>
        </w:tc>
      </w:tr>
    </w:tbl>
    <w:p w14:paraId="69DB19FD" w14:textId="77777777" w:rsidR="001E41F3" w:rsidRDefault="001E41F3">
      <w:pPr>
        <w:pStyle w:val="CRCoverPage"/>
        <w:spacing w:after="0"/>
        <w:rPr>
          <w:noProof/>
          <w:sz w:val="8"/>
          <w:szCs w:val="8"/>
        </w:rPr>
      </w:pPr>
    </w:p>
    <w:p w14:paraId="0C3DD9B4" w14:textId="77777777" w:rsidR="001E41F3" w:rsidRDefault="001E41F3">
      <w:pPr>
        <w:rPr>
          <w:noProof/>
        </w:rPr>
      </w:pPr>
    </w:p>
    <w:p w14:paraId="32462F93" w14:textId="77777777" w:rsidR="00224A69" w:rsidRPr="00707B3F" w:rsidRDefault="00224A69" w:rsidP="00224A69">
      <w:pPr>
        <w:pStyle w:val="Heading3"/>
        <w:rPr>
          <w:noProof/>
        </w:rPr>
      </w:pPr>
      <w:bookmarkStart w:id="3" w:name="_Toc534903094"/>
      <w:r w:rsidRPr="00707B3F">
        <w:rPr>
          <w:noProof/>
        </w:rPr>
        <w:lastRenderedPageBreak/>
        <w:t>9.2.15</w:t>
      </w:r>
      <w:r w:rsidRPr="00707B3F">
        <w:rPr>
          <w:noProof/>
        </w:rPr>
        <w:tab/>
        <w:t>OTDOA Cell Information</w:t>
      </w:r>
      <w:bookmarkEnd w:id="3"/>
    </w:p>
    <w:p w14:paraId="499BDC30" w14:textId="77777777" w:rsidR="00224A69" w:rsidRPr="00707B3F" w:rsidRDefault="00224A69" w:rsidP="00224A69">
      <w:pPr>
        <w:rPr>
          <w:noProof/>
        </w:rPr>
      </w:pPr>
      <w:r w:rsidRPr="00707B3F">
        <w:rPr>
          <w:noProof/>
        </w:rPr>
        <w:t>This IE contains OTDOA information of a cell/TP.</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275"/>
        <w:gridCol w:w="1701"/>
        <w:gridCol w:w="2552"/>
      </w:tblGrid>
      <w:tr w:rsidR="00224A69" w:rsidRPr="00707B3F" w14:paraId="77F7BA9B"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7B5B09B5" w14:textId="77777777" w:rsidR="00224A69" w:rsidRPr="00707B3F" w:rsidRDefault="00224A69" w:rsidP="008767AC">
            <w:pPr>
              <w:pStyle w:val="TAH"/>
              <w:rPr>
                <w:noProof/>
              </w:rPr>
            </w:pPr>
            <w:r w:rsidRPr="00707B3F">
              <w:rPr>
                <w:noProof/>
              </w:rPr>
              <w:lastRenderedPageBreak/>
              <w:t>IE/Group Name</w:t>
            </w:r>
          </w:p>
        </w:tc>
        <w:tc>
          <w:tcPr>
            <w:tcW w:w="1134" w:type="dxa"/>
            <w:tcBorders>
              <w:top w:val="single" w:sz="4" w:space="0" w:color="auto"/>
              <w:left w:val="single" w:sz="4" w:space="0" w:color="auto"/>
              <w:bottom w:val="single" w:sz="4" w:space="0" w:color="auto"/>
              <w:right w:val="single" w:sz="4" w:space="0" w:color="auto"/>
            </w:tcBorders>
          </w:tcPr>
          <w:p w14:paraId="6E9050A6" w14:textId="77777777" w:rsidR="00224A69" w:rsidRPr="00707B3F" w:rsidRDefault="00224A69" w:rsidP="008767AC">
            <w:pPr>
              <w:pStyle w:val="TAH"/>
              <w:rPr>
                <w:noProof/>
              </w:rPr>
            </w:pPr>
            <w:r w:rsidRPr="00707B3F">
              <w:rPr>
                <w:noProof/>
              </w:rPr>
              <w:t>Presence</w:t>
            </w:r>
          </w:p>
        </w:tc>
        <w:tc>
          <w:tcPr>
            <w:tcW w:w="1275" w:type="dxa"/>
            <w:tcBorders>
              <w:top w:val="single" w:sz="4" w:space="0" w:color="auto"/>
              <w:left w:val="single" w:sz="4" w:space="0" w:color="auto"/>
              <w:bottom w:val="single" w:sz="4" w:space="0" w:color="auto"/>
              <w:right w:val="single" w:sz="4" w:space="0" w:color="auto"/>
            </w:tcBorders>
          </w:tcPr>
          <w:p w14:paraId="3172DFB9" w14:textId="77777777" w:rsidR="00224A69" w:rsidRPr="00707B3F" w:rsidRDefault="00224A69" w:rsidP="008767AC">
            <w:pPr>
              <w:pStyle w:val="TAH"/>
              <w:rPr>
                <w:noProof/>
              </w:rPr>
            </w:pPr>
            <w:r w:rsidRPr="00707B3F">
              <w:rPr>
                <w:noProof/>
              </w:rPr>
              <w:t>Range</w:t>
            </w:r>
          </w:p>
        </w:tc>
        <w:tc>
          <w:tcPr>
            <w:tcW w:w="1701" w:type="dxa"/>
            <w:tcBorders>
              <w:top w:val="single" w:sz="4" w:space="0" w:color="auto"/>
              <w:left w:val="single" w:sz="4" w:space="0" w:color="auto"/>
              <w:bottom w:val="single" w:sz="4" w:space="0" w:color="auto"/>
              <w:right w:val="single" w:sz="4" w:space="0" w:color="auto"/>
            </w:tcBorders>
          </w:tcPr>
          <w:p w14:paraId="1EFD99F2" w14:textId="77777777" w:rsidR="00224A69" w:rsidRPr="00707B3F" w:rsidRDefault="00224A69" w:rsidP="008767AC">
            <w:pPr>
              <w:pStyle w:val="TAH"/>
              <w:rPr>
                <w:noProof/>
              </w:rPr>
            </w:pPr>
            <w:r w:rsidRPr="00707B3F">
              <w:rPr>
                <w:noProof/>
              </w:rPr>
              <w:t>IE type and reference</w:t>
            </w:r>
          </w:p>
        </w:tc>
        <w:tc>
          <w:tcPr>
            <w:tcW w:w="2552" w:type="dxa"/>
            <w:tcBorders>
              <w:top w:val="single" w:sz="4" w:space="0" w:color="auto"/>
              <w:left w:val="single" w:sz="4" w:space="0" w:color="auto"/>
              <w:bottom w:val="single" w:sz="4" w:space="0" w:color="auto"/>
              <w:right w:val="single" w:sz="4" w:space="0" w:color="auto"/>
            </w:tcBorders>
          </w:tcPr>
          <w:p w14:paraId="0207954F" w14:textId="77777777" w:rsidR="00224A69" w:rsidRPr="00707B3F" w:rsidRDefault="00224A69" w:rsidP="008767AC">
            <w:pPr>
              <w:pStyle w:val="TAH"/>
              <w:rPr>
                <w:noProof/>
              </w:rPr>
            </w:pPr>
            <w:r w:rsidRPr="00707B3F">
              <w:rPr>
                <w:noProof/>
              </w:rPr>
              <w:t>Semantics description</w:t>
            </w:r>
          </w:p>
        </w:tc>
      </w:tr>
      <w:tr w:rsidR="00224A69" w:rsidRPr="00707B3F" w14:paraId="6FFA5D62"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75BED461" w14:textId="77777777" w:rsidR="00224A69" w:rsidRPr="00707B3F" w:rsidRDefault="00224A69" w:rsidP="008767AC">
            <w:pPr>
              <w:pStyle w:val="TAL"/>
              <w:rPr>
                <w:b/>
                <w:noProof/>
              </w:rPr>
            </w:pPr>
            <w:r w:rsidRPr="00707B3F">
              <w:rPr>
                <w:b/>
                <w:noProof/>
              </w:rPr>
              <w:t>OTDOA Cell Information</w:t>
            </w:r>
          </w:p>
        </w:tc>
        <w:tc>
          <w:tcPr>
            <w:tcW w:w="1134" w:type="dxa"/>
            <w:tcBorders>
              <w:top w:val="single" w:sz="4" w:space="0" w:color="auto"/>
              <w:left w:val="single" w:sz="4" w:space="0" w:color="auto"/>
              <w:bottom w:val="single" w:sz="4" w:space="0" w:color="auto"/>
              <w:right w:val="single" w:sz="4" w:space="0" w:color="auto"/>
            </w:tcBorders>
          </w:tcPr>
          <w:p w14:paraId="34E678C3" w14:textId="77777777" w:rsidR="00224A69" w:rsidRPr="00707B3F" w:rsidRDefault="00224A69" w:rsidP="008767AC">
            <w:pPr>
              <w:pStyle w:val="TAL"/>
              <w:rPr>
                <w:noProof/>
              </w:rPr>
            </w:pPr>
          </w:p>
        </w:tc>
        <w:tc>
          <w:tcPr>
            <w:tcW w:w="1275" w:type="dxa"/>
            <w:tcBorders>
              <w:top w:val="single" w:sz="4" w:space="0" w:color="auto"/>
              <w:left w:val="single" w:sz="4" w:space="0" w:color="auto"/>
              <w:bottom w:val="single" w:sz="4" w:space="0" w:color="auto"/>
              <w:right w:val="single" w:sz="4" w:space="0" w:color="auto"/>
            </w:tcBorders>
          </w:tcPr>
          <w:p w14:paraId="08B39D7F" w14:textId="77777777" w:rsidR="00224A69" w:rsidRPr="00707B3F" w:rsidRDefault="00224A69" w:rsidP="008767AC">
            <w:pPr>
              <w:pStyle w:val="TAL"/>
              <w:rPr>
                <w:i/>
                <w:iCs/>
                <w:noProof/>
              </w:rPr>
            </w:pPr>
            <w:r w:rsidRPr="00707B3F">
              <w:rPr>
                <w:i/>
                <w:iCs/>
                <w:noProof/>
              </w:rPr>
              <w:t>1 .. &lt;maxnoOTDOAtypes&gt;</w:t>
            </w:r>
          </w:p>
        </w:tc>
        <w:tc>
          <w:tcPr>
            <w:tcW w:w="1701" w:type="dxa"/>
            <w:tcBorders>
              <w:top w:val="single" w:sz="4" w:space="0" w:color="auto"/>
              <w:left w:val="single" w:sz="4" w:space="0" w:color="auto"/>
              <w:bottom w:val="single" w:sz="4" w:space="0" w:color="auto"/>
              <w:right w:val="single" w:sz="4" w:space="0" w:color="auto"/>
            </w:tcBorders>
          </w:tcPr>
          <w:p w14:paraId="6DADBDA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3D5138BC" w14:textId="77777777" w:rsidR="00224A69" w:rsidRPr="00707B3F" w:rsidRDefault="00224A69" w:rsidP="008767AC">
            <w:pPr>
              <w:pStyle w:val="TAL"/>
              <w:rPr>
                <w:noProof/>
              </w:rPr>
            </w:pPr>
          </w:p>
        </w:tc>
      </w:tr>
      <w:tr w:rsidR="00224A69" w:rsidRPr="00707B3F" w14:paraId="086E7853"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72DD77AD" w14:textId="77777777" w:rsidR="00224A69" w:rsidRPr="00707B3F" w:rsidRDefault="00224A69" w:rsidP="008767AC">
            <w:pPr>
              <w:pStyle w:val="TALLeft0"/>
              <w:rPr>
                <w:noProof/>
              </w:rPr>
            </w:pPr>
            <w:r w:rsidRPr="00707B3F">
              <w:rPr>
                <w:noProof/>
              </w:rPr>
              <w:t xml:space="preserve">&gt;CHOICE </w:t>
            </w:r>
            <w:r w:rsidRPr="00707B3F">
              <w:rPr>
                <w:i/>
                <w:noProof/>
              </w:rPr>
              <w:t>OTDOA Cell Information Item</w:t>
            </w:r>
          </w:p>
        </w:tc>
        <w:tc>
          <w:tcPr>
            <w:tcW w:w="1134" w:type="dxa"/>
            <w:tcBorders>
              <w:top w:val="single" w:sz="4" w:space="0" w:color="auto"/>
              <w:left w:val="single" w:sz="4" w:space="0" w:color="auto"/>
              <w:bottom w:val="single" w:sz="4" w:space="0" w:color="auto"/>
              <w:right w:val="single" w:sz="4" w:space="0" w:color="auto"/>
            </w:tcBorders>
          </w:tcPr>
          <w:p w14:paraId="35452A7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97A4855"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335B474" w14:textId="77777777" w:rsidR="00224A69" w:rsidRPr="00707B3F" w:rsidRDefault="00224A69" w:rsidP="008767AC">
            <w:pPr>
              <w:pStyle w:val="TAL"/>
              <w:rPr>
                <w:noProof/>
              </w:rPr>
            </w:pPr>
          </w:p>
        </w:tc>
        <w:tc>
          <w:tcPr>
            <w:tcW w:w="2552" w:type="dxa"/>
            <w:tcBorders>
              <w:top w:val="single" w:sz="4" w:space="0" w:color="auto"/>
              <w:left w:val="single" w:sz="4" w:space="0" w:color="auto"/>
              <w:bottom w:val="single" w:sz="4" w:space="0" w:color="auto"/>
              <w:right w:val="single" w:sz="4" w:space="0" w:color="auto"/>
            </w:tcBorders>
          </w:tcPr>
          <w:p w14:paraId="5E589C3B" w14:textId="77777777" w:rsidR="00224A69" w:rsidRPr="00707B3F" w:rsidRDefault="00224A69" w:rsidP="008767AC">
            <w:pPr>
              <w:pStyle w:val="TAL"/>
              <w:rPr>
                <w:noProof/>
              </w:rPr>
            </w:pPr>
          </w:p>
        </w:tc>
      </w:tr>
      <w:tr w:rsidR="00224A69" w:rsidRPr="00707B3F" w14:paraId="7803FBD6"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110AC96B" w14:textId="77777777" w:rsidR="00224A69" w:rsidRPr="00707B3F" w:rsidRDefault="00224A69" w:rsidP="008767AC">
            <w:pPr>
              <w:pStyle w:val="TALLeft050cm"/>
              <w:rPr>
                <w:noProof/>
              </w:rPr>
            </w:pPr>
            <w:r w:rsidRPr="00707B3F">
              <w:rPr>
                <w:noProof/>
              </w:rPr>
              <w:t>&gt;&gt;PCI EUTRA</w:t>
            </w:r>
          </w:p>
        </w:tc>
        <w:tc>
          <w:tcPr>
            <w:tcW w:w="1134" w:type="dxa"/>
            <w:tcBorders>
              <w:top w:val="single" w:sz="4" w:space="0" w:color="auto"/>
              <w:left w:val="single" w:sz="4" w:space="0" w:color="auto"/>
              <w:bottom w:val="single" w:sz="4" w:space="0" w:color="auto"/>
              <w:right w:val="single" w:sz="4" w:space="0" w:color="auto"/>
            </w:tcBorders>
          </w:tcPr>
          <w:p w14:paraId="65DDC95D"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0882D72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E85530E" w14:textId="77777777" w:rsidR="00224A69" w:rsidRPr="00707B3F" w:rsidRDefault="00224A69" w:rsidP="008767AC">
            <w:pPr>
              <w:pStyle w:val="TAL"/>
              <w:rPr>
                <w:noProof/>
              </w:rPr>
            </w:pPr>
            <w:r w:rsidRPr="00707B3F">
              <w:rPr>
                <w:noProof/>
              </w:rPr>
              <w:t>INTEGER (0..503, …)</w:t>
            </w:r>
          </w:p>
        </w:tc>
        <w:tc>
          <w:tcPr>
            <w:tcW w:w="2552" w:type="dxa"/>
            <w:tcBorders>
              <w:top w:val="single" w:sz="4" w:space="0" w:color="auto"/>
              <w:left w:val="single" w:sz="4" w:space="0" w:color="auto"/>
              <w:bottom w:val="single" w:sz="4" w:space="0" w:color="auto"/>
              <w:right w:val="single" w:sz="4" w:space="0" w:color="auto"/>
            </w:tcBorders>
          </w:tcPr>
          <w:p w14:paraId="7BD01008" w14:textId="77777777" w:rsidR="00224A69" w:rsidRPr="00707B3F" w:rsidRDefault="00224A69" w:rsidP="008767AC">
            <w:pPr>
              <w:pStyle w:val="TAL"/>
              <w:rPr>
                <w:noProof/>
              </w:rPr>
            </w:pPr>
            <w:r w:rsidRPr="00707B3F">
              <w:rPr>
                <w:noProof/>
              </w:rPr>
              <w:t>Physical Cell ID of the reported E-UTRA cell.</w:t>
            </w:r>
          </w:p>
        </w:tc>
      </w:tr>
      <w:tr w:rsidR="00224A69" w:rsidRPr="00707B3F" w14:paraId="08DAA42F"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4BE1478A" w14:textId="77777777" w:rsidR="00224A69" w:rsidRPr="00707B3F" w:rsidRDefault="00224A69" w:rsidP="008767AC">
            <w:pPr>
              <w:pStyle w:val="TALLeft050cm"/>
              <w:rPr>
                <w:noProof/>
              </w:rPr>
            </w:pPr>
            <w:r w:rsidRPr="00707B3F">
              <w:rPr>
                <w:noProof/>
              </w:rPr>
              <w:t>&gt;&gt;CGI EUTRA</w:t>
            </w:r>
          </w:p>
        </w:tc>
        <w:tc>
          <w:tcPr>
            <w:tcW w:w="1134" w:type="dxa"/>
            <w:tcBorders>
              <w:top w:val="single" w:sz="4" w:space="0" w:color="auto"/>
              <w:left w:val="single" w:sz="4" w:space="0" w:color="auto"/>
              <w:bottom w:val="single" w:sz="4" w:space="0" w:color="auto"/>
              <w:right w:val="single" w:sz="4" w:space="0" w:color="auto"/>
            </w:tcBorders>
          </w:tcPr>
          <w:p w14:paraId="1C824A48"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D687B21" w14:textId="77777777" w:rsidR="00224A69" w:rsidRPr="00707B3F" w:rsidRDefault="00224A69" w:rsidP="008767AC">
            <w:pPr>
              <w:pStyle w:val="TAL"/>
              <w:rPr>
                <w:i/>
                <w:noProof/>
              </w:rPr>
            </w:pPr>
          </w:p>
        </w:tc>
        <w:tc>
          <w:tcPr>
            <w:tcW w:w="1701" w:type="dxa"/>
            <w:tcBorders>
              <w:top w:val="single" w:sz="4" w:space="0" w:color="auto"/>
              <w:left w:val="single" w:sz="4" w:space="0" w:color="auto"/>
              <w:bottom w:val="single" w:sz="4" w:space="0" w:color="auto"/>
              <w:right w:val="single" w:sz="4" w:space="0" w:color="auto"/>
            </w:tcBorders>
          </w:tcPr>
          <w:p w14:paraId="3C488C10" w14:textId="77777777" w:rsidR="00224A69" w:rsidRPr="00707B3F" w:rsidRDefault="00224A69" w:rsidP="008767AC">
            <w:pPr>
              <w:pStyle w:val="TAL"/>
              <w:rPr>
                <w:noProof/>
              </w:rPr>
            </w:pPr>
            <w:r w:rsidRPr="00707B3F">
              <w:rPr>
                <w:noProof/>
              </w:rPr>
              <w:t>9.2.7</w:t>
            </w:r>
          </w:p>
        </w:tc>
        <w:tc>
          <w:tcPr>
            <w:tcW w:w="2552" w:type="dxa"/>
            <w:tcBorders>
              <w:top w:val="single" w:sz="4" w:space="0" w:color="auto"/>
              <w:left w:val="single" w:sz="4" w:space="0" w:color="auto"/>
              <w:bottom w:val="single" w:sz="4" w:space="0" w:color="auto"/>
              <w:right w:val="single" w:sz="4" w:space="0" w:color="auto"/>
            </w:tcBorders>
          </w:tcPr>
          <w:p w14:paraId="46320AF1" w14:textId="77777777" w:rsidR="00224A69" w:rsidRPr="00707B3F" w:rsidRDefault="00224A69" w:rsidP="008767AC">
            <w:pPr>
              <w:pStyle w:val="TAL"/>
              <w:rPr>
                <w:noProof/>
              </w:rPr>
            </w:pPr>
            <w:r w:rsidRPr="00707B3F">
              <w:rPr>
                <w:noProof/>
              </w:rPr>
              <w:t>Cell Global Identifier of the E-UTRA cell.</w:t>
            </w:r>
          </w:p>
        </w:tc>
      </w:tr>
      <w:tr w:rsidR="00224A69" w:rsidRPr="00707B3F" w14:paraId="426D5941"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46D95060" w14:textId="77777777" w:rsidR="00224A69" w:rsidRPr="00707B3F" w:rsidRDefault="00224A69" w:rsidP="008767AC">
            <w:pPr>
              <w:pStyle w:val="TALLeft050cm"/>
              <w:rPr>
                <w:noProof/>
              </w:rPr>
            </w:pPr>
            <w:r w:rsidRPr="00707B3F">
              <w:rPr>
                <w:noProof/>
              </w:rPr>
              <w:t>&gt;&gt;TAC</w:t>
            </w:r>
          </w:p>
        </w:tc>
        <w:tc>
          <w:tcPr>
            <w:tcW w:w="1134" w:type="dxa"/>
            <w:tcBorders>
              <w:top w:val="single" w:sz="4" w:space="0" w:color="auto"/>
              <w:left w:val="single" w:sz="4" w:space="0" w:color="auto"/>
              <w:bottom w:val="single" w:sz="4" w:space="0" w:color="auto"/>
              <w:right w:val="single" w:sz="4" w:space="0" w:color="auto"/>
            </w:tcBorders>
          </w:tcPr>
          <w:p w14:paraId="19ED60A6"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2A177C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7BEA79" w14:textId="77777777" w:rsidR="00224A69" w:rsidRPr="00707B3F" w:rsidRDefault="00224A69" w:rsidP="008767AC">
            <w:pPr>
              <w:pStyle w:val="TAL"/>
              <w:rPr>
                <w:noProof/>
              </w:rPr>
            </w:pPr>
            <w:r w:rsidRPr="00707B3F">
              <w:rPr>
                <w:noProof/>
              </w:rPr>
              <w:t>9.2.11</w:t>
            </w:r>
          </w:p>
        </w:tc>
        <w:tc>
          <w:tcPr>
            <w:tcW w:w="2552" w:type="dxa"/>
            <w:tcBorders>
              <w:top w:val="single" w:sz="4" w:space="0" w:color="auto"/>
              <w:left w:val="single" w:sz="4" w:space="0" w:color="auto"/>
              <w:bottom w:val="single" w:sz="4" w:space="0" w:color="auto"/>
              <w:right w:val="single" w:sz="4" w:space="0" w:color="auto"/>
            </w:tcBorders>
          </w:tcPr>
          <w:p w14:paraId="77DF091B" w14:textId="77777777" w:rsidR="00224A69" w:rsidRPr="00707B3F" w:rsidRDefault="00224A69" w:rsidP="008767AC">
            <w:pPr>
              <w:pStyle w:val="TAL"/>
              <w:rPr>
                <w:noProof/>
              </w:rPr>
            </w:pPr>
            <w:r w:rsidRPr="00707B3F">
              <w:rPr>
                <w:noProof/>
              </w:rPr>
              <w:t>Tracking Area Code</w:t>
            </w:r>
          </w:p>
        </w:tc>
      </w:tr>
      <w:tr w:rsidR="00224A69" w:rsidRPr="00707B3F" w14:paraId="20323570"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7805E39C" w14:textId="77777777" w:rsidR="00224A69" w:rsidRPr="00707B3F" w:rsidRDefault="00224A69" w:rsidP="008767AC">
            <w:pPr>
              <w:pStyle w:val="TALLeft050cm"/>
              <w:rPr>
                <w:noProof/>
              </w:rPr>
            </w:pPr>
            <w:r w:rsidRPr="00707B3F">
              <w:rPr>
                <w:noProof/>
              </w:rPr>
              <w:t>&gt;&gt;EARFCN</w:t>
            </w:r>
          </w:p>
        </w:tc>
        <w:tc>
          <w:tcPr>
            <w:tcW w:w="1134" w:type="dxa"/>
            <w:tcBorders>
              <w:top w:val="single" w:sz="4" w:space="0" w:color="auto"/>
              <w:left w:val="single" w:sz="4" w:space="0" w:color="auto"/>
              <w:bottom w:val="single" w:sz="4" w:space="0" w:color="auto"/>
              <w:right w:val="single" w:sz="4" w:space="0" w:color="auto"/>
            </w:tcBorders>
          </w:tcPr>
          <w:p w14:paraId="14F9BF13"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4C2408DA"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D7481F1" w14:textId="77777777" w:rsidR="00224A69" w:rsidRPr="00707B3F" w:rsidRDefault="00224A69" w:rsidP="008767AC">
            <w:pPr>
              <w:pStyle w:val="TAL"/>
              <w:rPr>
                <w:noProof/>
              </w:rPr>
            </w:pPr>
            <w:r w:rsidRPr="00707B3F">
              <w:rPr>
                <w:noProof/>
              </w:rPr>
              <w:t>INTEGER (0..</w:t>
            </w:r>
            <w:r w:rsidRPr="00707B3F" w:rsidDel="00EF7E83">
              <w:rPr>
                <w:noProof/>
              </w:rPr>
              <w:t xml:space="preserve"> </w:t>
            </w:r>
            <w:r w:rsidRPr="00707B3F">
              <w:rPr>
                <w:noProof/>
              </w:rPr>
              <w:t>262143, …)</w:t>
            </w:r>
          </w:p>
        </w:tc>
        <w:tc>
          <w:tcPr>
            <w:tcW w:w="2552" w:type="dxa"/>
            <w:tcBorders>
              <w:top w:val="single" w:sz="4" w:space="0" w:color="auto"/>
              <w:left w:val="single" w:sz="4" w:space="0" w:color="auto"/>
              <w:bottom w:val="single" w:sz="4" w:space="0" w:color="auto"/>
              <w:right w:val="single" w:sz="4" w:space="0" w:color="auto"/>
            </w:tcBorders>
          </w:tcPr>
          <w:p w14:paraId="19A9BFDD" w14:textId="77777777" w:rsidR="00224A69" w:rsidRPr="00707B3F" w:rsidRDefault="00224A69" w:rsidP="008767AC">
            <w:pPr>
              <w:pStyle w:val="TAL"/>
              <w:rPr>
                <w:noProof/>
              </w:rPr>
            </w:pPr>
            <w:r w:rsidRPr="00707B3F">
              <w:rPr>
                <w:noProof/>
              </w:rPr>
              <w:t>Corresponds to N</w:t>
            </w:r>
            <w:r w:rsidRPr="00707B3F">
              <w:rPr>
                <w:noProof/>
                <w:vertAlign w:val="subscript"/>
              </w:rPr>
              <w:t>DL</w:t>
            </w:r>
            <w:r w:rsidRPr="00707B3F">
              <w:rPr>
                <w:noProof/>
              </w:rPr>
              <w:t xml:space="preserve"> for FDD and N</w:t>
            </w:r>
            <w:r w:rsidRPr="00707B3F">
              <w:rPr>
                <w:noProof/>
                <w:vertAlign w:val="subscript"/>
              </w:rPr>
              <w:t>DL/UL</w:t>
            </w:r>
            <w:r w:rsidRPr="00707B3F">
              <w:rPr>
                <w:noProof/>
              </w:rPr>
              <w:t xml:space="preserve"> for TDD in ref. TS 36.104 [7].</w:t>
            </w:r>
          </w:p>
        </w:tc>
      </w:tr>
      <w:tr w:rsidR="00224A69" w:rsidRPr="00707B3F" w14:paraId="3CA260AE"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4138CD59" w14:textId="77777777" w:rsidR="00224A69" w:rsidRPr="00707B3F" w:rsidRDefault="00224A69" w:rsidP="008767AC">
            <w:pPr>
              <w:pStyle w:val="TALLeft050cm"/>
              <w:rPr>
                <w:noProof/>
              </w:rPr>
            </w:pPr>
            <w:r w:rsidRPr="00707B3F">
              <w:rPr>
                <w:noProof/>
              </w:rPr>
              <w:t>&gt;&gt;PRS Bandwidth EUTRA</w:t>
            </w:r>
          </w:p>
        </w:tc>
        <w:tc>
          <w:tcPr>
            <w:tcW w:w="1134" w:type="dxa"/>
            <w:tcBorders>
              <w:top w:val="single" w:sz="4" w:space="0" w:color="auto"/>
              <w:left w:val="single" w:sz="4" w:space="0" w:color="auto"/>
              <w:bottom w:val="single" w:sz="4" w:space="0" w:color="auto"/>
              <w:right w:val="single" w:sz="4" w:space="0" w:color="auto"/>
            </w:tcBorders>
          </w:tcPr>
          <w:p w14:paraId="3B2AA9FF"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EC86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A136938" w14:textId="77777777" w:rsidR="00224A69" w:rsidRPr="00707B3F" w:rsidRDefault="00224A69" w:rsidP="008767AC">
            <w:pPr>
              <w:pStyle w:val="TAL"/>
              <w:rPr>
                <w:noProof/>
              </w:rPr>
            </w:pPr>
            <w:r w:rsidRPr="00707B3F">
              <w:rPr>
                <w:noProof/>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75B85BB0" w14:textId="77777777" w:rsidR="00224A69" w:rsidRPr="00707B3F" w:rsidRDefault="00224A69" w:rsidP="008767AC">
            <w:pPr>
              <w:pStyle w:val="TAL"/>
              <w:rPr>
                <w:noProof/>
              </w:rPr>
            </w:pPr>
            <w:r w:rsidRPr="00707B3F">
              <w:rPr>
                <w:noProof/>
              </w:rPr>
              <w:t>Transmission bandwidth of PRS</w:t>
            </w:r>
          </w:p>
        </w:tc>
      </w:tr>
      <w:tr w:rsidR="00224A69" w:rsidRPr="00707B3F" w14:paraId="45D8CAC4"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3C63C2DC" w14:textId="77777777" w:rsidR="00224A69" w:rsidRPr="00707B3F" w:rsidRDefault="00224A69" w:rsidP="008767AC">
            <w:pPr>
              <w:pStyle w:val="TALLeft050cm"/>
              <w:rPr>
                <w:noProof/>
              </w:rPr>
            </w:pPr>
            <w:r w:rsidRPr="00707B3F">
              <w:rPr>
                <w:noProof/>
              </w:rPr>
              <w:t>&gt;&gt;PRS Configuration Index EUTRA</w:t>
            </w:r>
          </w:p>
        </w:tc>
        <w:tc>
          <w:tcPr>
            <w:tcW w:w="1134" w:type="dxa"/>
            <w:tcBorders>
              <w:top w:val="single" w:sz="4" w:space="0" w:color="auto"/>
              <w:left w:val="single" w:sz="4" w:space="0" w:color="auto"/>
              <w:bottom w:val="single" w:sz="4" w:space="0" w:color="auto"/>
              <w:right w:val="single" w:sz="4" w:space="0" w:color="auto"/>
            </w:tcBorders>
          </w:tcPr>
          <w:p w14:paraId="5A374EFB"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16DDE3F4"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597EC947" w14:textId="77777777" w:rsidR="00224A69" w:rsidRPr="00707B3F" w:rsidRDefault="00224A69" w:rsidP="008767AC">
            <w:pPr>
              <w:pStyle w:val="TAL"/>
              <w:rPr>
                <w:noProof/>
              </w:rPr>
            </w:pPr>
            <w:r w:rsidRPr="00707B3F">
              <w:rPr>
                <w:noProof/>
              </w:rPr>
              <w:t>INTEGER (0..4095, ...)</w:t>
            </w:r>
          </w:p>
        </w:tc>
        <w:tc>
          <w:tcPr>
            <w:tcW w:w="2552" w:type="dxa"/>
            <w:tcBorders>
              <w:top w:val="single" w:sz="4" w:space="0" w:color="auto"/>
              <w:left w:val="single" w:sz="4" w:space="0" w:color="auto"/>
              <w:bottom w:val="single" w:sz="4" w:space="0" w:color="auto"/>
              <w:right w:val="single" w:sz="4" w:space="0" w:color="auto"/>
            </w:tcBorders>
          </w:tcPr>
          <w:p w14:paraId="6FFC8720" w14:textId="77777777" w:rsidR="00224A69" w:rsidRPr="00707B3F" w:rsidRDefault="00224A69" w:rsidP="008767AC">
            <w:pPr>
              <w:pStyle w:val="TAL"/>
              <w:rPr>
                <w:noProof/>
              </w:rPr>
            </w:pPr>
            <w:r w:rsidRPr="00707B3F">
              <w:rPr>
                <w:noProof/>
              </w:rPr>
              <w:t>PRS Configuration Index, ref TS 36.211 [10]</w:t>
            </w:r>
          </w:p>
        </w:tc>
      </w:tr>
      <w:tr w:rsidR="00224A69" w:rsidRPr="00707B3F" w14:paraId="616FEFE4"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28E789A9" w14:textId="77777777" w:rsidR="00224A69" w:rsidRPr="00707B3F" w:rsidRDefault="00224A69" w:rsidP="008767AC">
            <w:pPr>
              <w:pStyle w:val="TALLeft050cm"/>
              <w:rPr>
                <w:noProof/>
              </w:rPr>
            </w:pPr>
            <w:r w:rsidRPr="00707B3F">
              <w:rPr>
                <w:noProof/>
              </w:rPr>
              <w:t>&gt;&gt;CP Length EUTRA</w:t>
            </w:r>
          </w:p>
        </w:tc>
        <w:tc>
          <w:tcPr>
            <w:tcW w:w="1134" w:type="dxa"/>
            <w:tcBorders>
              <w:top w:val="single" w:sz="4" w:space="0" w:color="auto"/>
              <w:left w:val="single" w:sz="4" w:space="0" w:color="auto"/>
              <w:bottom w:val="single" w:sz="4" w:space="0" w:color="auto"/>
              <w:right w:val="single" w:sz="4" w:space="0" w:color="auto"/>
            </w:tcBorders>
          </w:tcPr>
          <w:p w14:paraId="5598E4AC"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658970E0"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4BC2BC5" w14:textId="77777777" w:rsidR="00224A69" w:rsidRPr="00707B3F" w:rsidRDefault="00224A69" w:rsidP="008767AC">
            <w:pPr>
              <w:pStyle w:val="TAL"/>
              <w:rPr>
                <w:noProof/>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tcPr>
          <w:p w14:paraId="21E82213" w14:textId="77777777" w:rsidR="00224A69" w:rsidRPr="00707B3F" w:rsidRDefault="00224A69" w:rsidP="008767AC">
            <w:pPr>
              <w:pStyle w:val="TAL"/>
              <w:rPr>
                <w:noProof/>
              </w:rPr>
            </w:pPr>
            <w:r w:rsidRPr="00707B3F">
              <w:rPr>
                <w:noProof/>
              </w:rPr>
              <w:t>Cyclic prefix length of the PRS</w:t>
            </w:r>
          </w:p>
        </w:tc>
      </w:tr>
      <w:tr w:rsidR="00224A69" w:rsidRPr="00707B3F" w14:paraId="14E6153A"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1E52F87D" w14:textId="77777777" w:rsidR="00224A69" w:rsidRPr="00707B3F" w:rsidRDefault="00224A69" w:rsidP="008767AC">
            <w:pPr>
              <w:pStyle w:val="TALLeft050cm"/>
              <w:rPr>
                <w:noProof/>
              </w:rPr>
            </w:pPr>
            <w:r w:rsidRPr="00707B3F">
              <w:rPr>
                <w:noProof/>
              </w:rPr>
              <w:t>&gt;&gt;Number of DL Frames EUTRA</w:t>
            </w:r>
          </w:p>
        </w:tc>
        <w:tc>
          <w:tcPr>
            <w:tcW w:w="1134" w:type="dxa"/>
            <w:tcBorders>
              <w:top w:val="single" w:sz="4" w:space="0" w:color="auto"/>
              <w:left w:val="single" w:sz="4" w:space="0" w:color="auto"/>
              <w:bottom w:val="single" w:sz="4" w:space="0" w:color="auto"/>
              <w:right w:val="single" w:sz="4" w:space="0" w:color="auto"/>
            </w:tcBorders>
          </w:tcPr>
          <w:p w14:paraId="7013942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3A274D3F"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0CB42D4" w14:textId="77777777" w:rsidR="00224A69" w:rsidRPr="00707B3F" w:rsidRDefault="00224A69" w:rsidP="008767AC">
            <w:pPr>
              <w:pStyle w:val="TAL"/>
              <w:rPr>
                <w:noProof/>
              </w:rPr>
            </w:pPr>
            <w:r w:rsidRPr="00707B3F">
              <w:rPr>
                <w:noProof/>
              </w:rPr>
              <w:t xml:space="preserve">ENUMERATED (sf1, sf2, sf4, sf6, …) </w:t>
            </w:r>
          </w:p>
        </w:tc>
        <w:tc>
          <w:tcPr>
            <w:tcW w:w="2552" w:type="dxa"/>
            <w:tcBorders>
              <w:top w:val="single" w:sz="4" w:space="0" w:color="auto"/>
              <w:left w:val="single" w:sz="4" w:space="0" w:color="auto"/>
              <w:bottom w:val="single" w:sz="4" w:space="0" w:color="auto"/>
              <w:right w:val="single" w:sz="4" w:space="0" w:color="auto"/>
            </w:tcBorders>
          </w:tcPr>
          <w:p w14:paraId="60CF89CB" w14:textId="77777777" w:rsidR="00224A69" w:rsidRPr="00707B3F" w:rsidRDefault="00224A69" w:rsidP="008767AC">
            <w:pPr>
              <w:pStyle w:val="TAL"/>
              <w:rPr>
                <w:noProof/>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6C5486D3"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59C91BCC" w14:textId="77777777" w:rsidR="00224A69" w:rsidRPr="00707B3F" w:rsidRDefault="00224A69" w:rsidP="008767AC">
            <w:pPr>
              <w:pStyle w:val="TALLeft050cm"/>
              <w:rPr>
                <w:noProof/>
              </w:rPr>
            </w:pPr>
            <w:r w:rsidRPr="00707B3F">
              <w:rPr>
                <w:noProof/>
              </w:rPr>
              <w:t>&gt;&gt;Number of Antenna Ports EUTRA</w:t>
            </w:r>
          </w:p>
        </w:tc>
        <w:tc>
          <w:tcPr>
            <w:tcW w:w="1134" w:type="dxa"/>
            <w:tcBorders>
              <w:top w:val="single" w:sz="4" w:space="0" w:color="auto"/>
              <w:left w:val="single" w:sz="4" w:space="0" w:color="auto"/>
              <w:bottom w:val="single" w:sz="4" w:space="0" w:color="auto"/>
              <w:right w:val="single" w:sz="4" w:space="0" w:color="auto"/>
            </w:tcBorders>
          </w:tcPr>
          <w:p w14:paraId="133C5720" w14:textId="77777777" w:rsidR="00224A69" w:rsidRPr="00707B3F" w:rsidRDefault="00224A69" w:rsidP="008767AC">
            <w:pPr>
              <w:pStyle w:val="TAL"/>
              <w:rPr>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0CE71D5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195CC38F" w14:textId="77777777" w:rsidR="00224A69" w:rsidRPr="00707B3F" w:rsidRDefault="00224A69" w:rsidP="008767AC">
            <w:pPr>
              <w:pStyle w:val="TAL"/>
              <w:rPr>
                <w:noProof/>
              </w:rPr>
            </w:pPr>
            <w:r w:rsidRPr="00707B3F">
              <w:rPr>
                <w:noProof/>
              </w:rPr>
              <w:t>ENUMERATED(n1-or-n2, n4, …)</w:t>
            </w:r>
          </w:p>
        </w:tc>
        <w:tc>
          <w:tcPr>
            <w:tcW w:w="2552" w:type="dxa"/>
            <w:tcBorders>
              <w:top w:val="single" w:sz="4" w:space="0" w:color="auto"/>
              <w:left w:val="single" w:sz="4" w:space="0" w:color="auto"/>
              <w:bottom w:val="single" w:sz="4" w:space="0" w:color="auto"/>
              <w:right w:val="single" w:sz="4" w:space="0" w:color="auto"/>
            </w:tcBorders>
          </w:tcPr>
          <w:p w14:paraId="16C70697" w14:textId="77777777" w:rsidR="00224A69" w:rsidRPr="00707B3F" w:rsidRDefault="00224A69" w:rsidP="008767AC">
            <w:pPr>
              <w:pStyle w:val="TAL"/>
              <w:rPr>
                <w:noProof/>
                <w:lang w:eastAsia="zh-CN"/>
              </w:rPr>
            </w:pPr>
            <w:r w:rsidRPr="00707B3F">
              <w:rPr>
                <w:noProof/>
              </w:rPr>
              <w:t>Number of used antenna ports, where n1-or-n2 corresponds to 1 or 2 ports, n4 corresponds to 4 ports</w:t>
            </w:r>
          </w:p>
        </w:tc>
      </w:tr>
      <w:tr w:rsidR="00224A69" w:rsidRPr="00707B3F" w14:paraId="72E915B1"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01C540CC" w14:textId="77777777" w:rsidR="00224A69" w:rsidRPr="00707B3F" w:rsidRDefault="00224A69" w:rsidP="008767AC">
            <w:pPr>
              <w:pStyle w:val="TALLeft050cm"/>
              <w:rPr>
                <w:noProof/>
              </w:rPr>
            </w:pPr>
            <w:r w:rsidRPr="00707B3F">
              <w:rPr>
                <w:noProof/>
              </w:rPr>
              <w:t>&gt;&gt;SFN Initialisation Time EUTRA</w:t>
            </w:r>
          </w:p>
        </w:tc>
        <w:tc>
          <w:tcPr>
            <w:tcW w:w="1134" w:type="dxa"/>
            <w:tcBorders>
              <w:top w:val="single" w:sz="4" w:space="0" w:color="auto"/>
              <w:left w:val="single" w:sz="4" w:space="0" w:color="auto"/>
              <w:bottom w:val="single" w:sz="4" w:space="0" w:color="auto"/>
              <w:right w:val="single" w:sz="4" w:space="0" w:color="auto"/>
            </w:tcBorders>
          </w:tcPr>
          <w:p w14:paraId="07537435" w14:textId="77777777" w:rsidR="00224A69" w:rsidRPr="00707B3F" w:rsidRDefault="00224A69" w:rsidP="008767AC">
            <w:pPr>
              <w:pStyle w:val="TAL"/>
              <w:rPr>
                <w:noProof/>
              </w:rPr>
            </w:pPr>
            <w:r w:rsidRPr="00707B3F">
              <w:rPr>
                <w:noProof/>
              </w:rPr>
              <w:t>M</w:t>
            </w:r>
          </w:p>
        </w:tc>
        <w:tc>
          <w:tcPr>
            <w:tcW w:w="1275" w:type="dxa"/>
            <w:tcBorders>
              <w:top w:val="single" w:sz="4" w:space="0" w:color="auto"/>
              <w:left w:val="single" w:sz="4" w:space="0" w:color="auto"/>
              <w:bottom w:val="single" w:sz="4" w:space="0" w:color="auto"/>
              <w:right w:val="single" w:sz="4" w:space="0" w:color="auto"/>
            </w:tcBorders>
          </w:tcPr>
          <w:p w14:paraId="279DBB2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9224E01" w14:textId="77777777" w:rsidR="00224A69" w:rsidRPr="00707B3F" w:rsidRDefault="00224A69" w:rsidP="008767AC">
            <w:pPr>
              <w:pStyle w:val="TAL"/>
              <w:rPr>
                <w:noProof/>
              </w:rPr>
            </w:pPr>
            <w:r w:rsidRPr="00707B3F">
              <w:rPr>
                <w:rFonts w:cs="Arial"/>
                <w:noProof/>
                <w:szCs w:val="18"/>
              </w:rPr>
              <w:t>BIT STRING (64)</w:t>
            </w:r>
          </w:p>
        </w:tc>
        <w:tc>
          <w:tcPr>
            <w:tcW w:w="2552" w:type="dxa"/>
            <w:tcBorders>
              <w:top w:val="single" w:sz="4" w:space="0" w:color="auto"/>
              <w:left w:val="single" w:sz="4" w:space="0" w:color="auto"/>
              <w:bottom w:val="single" w:sz="4" w:space="0" w:color="auto"/>
              <w:right w:val="single" w:sz="4" w:space="0" w:color="auto"/>
            </w:tcBorders>
          </w:tcPr>
          <w:p w14:paraId="641774CF" w14:textId="77777777" w:rsidR="00224A69" w:rsidRPr="00707B3F" w:rsidRDefault="00224A69" w:rsidP="008767AC">
            <w:pPr>
              <w:pStyle w:val="TAL"/>
              <w:rPr>
                <w:rFonts w:cs="Arial"/>
                <w:noProof/>
                <w:szCs w:val="18"/>
              </w:rPr>
            </w:pPr>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p>
        </w:tc>
      </w:tr>
      <w:tr w:rsidR="00224A69" w:rsidRPr="00707B3F" w14:paraId="045A8242"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72F2281A" w14:textId="77777777" w:rsidR="00224A69" w:rsidRPr="00707B3F" w:rsidRDefault="00224A69" w:rsidP="008767AC">
            <w:pPr>
              <w:pStyle w:val="TALLeft050cm"/>
              <w:rPr>
                <w:noProof/>
              </w:rPr>
            </w:pPr>
            <w:r w:rsidRPr="00707B3F">
              <w:rPr>
                <w:noProof/>
              </w:rPr>
              <w:t>&gt;&gt;NG-RAN Access Point Position</w:t>
            </w:r>
          </w:p>
        </w:tc>
        <w:tc>
          <w:tcPr>
            <w:tcW w:w="1134" w:type="dxa"/>
            <w:tcBorders>
              <w:top w:val="single" w:sz="4" w:space="0" w:color="auto"/>
              <w:left w:val="single" w:sz="4" w:space="0" w:color="auto"/>
              <w:bottom w:val="single" w:sz="4" w:space="0" w:color="auto"/>
              <w:right w:val="single" w:sz="4" w:space="0" w:color="auto"/>
            </w:tcBorders>
          </w:tcPr>
          <w:p w14:paraId="4EF9509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4D94FD3B"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7C39480" w14:textId="77777777" w:rsidR="00224A69" w:rsidRPr="00707B3F" w:rsidRDefault="00224A69" w:rsidP="008767AC">
            <w:pPr>
              <w:pStyle w:val="TAL"/>
              <w:rPr>
                <w:rFonts w:cs="Arial"/>
                <w:noProof/>
                <w:szCs w:val="18"/>
                <w:lang w:eastAsia="ja-JP"/>
              </w:rPr>
            </w:pPr>
            <w:r w:rsidRPr="00707B3F">
              <w:rPr>
                <w:rFonts w:cs="Arial"/>
                <w:noProof/>
                <w:szCs w:val="18"/>
                <w:lang w:eastAsia="ja-JP"/>
              </w:rPr>
              <w:t>9.2.10</w:t>
            </w:r>
          </w:p>
        </w:tc>
        <w:tc>
          <w:tcPr>
            <w:tcW w:w="2552" w:type="dxa"/>
            <w:tcBorders>
              <w:top w:val="single" w:sz="4" w:space="0" w:color="auto"/>
              <w:left w:val="single" w:sz="4" w:space="0" w:color="auto"/>
              <w:bottom w:val="single" w:sz="4" w:space="0" w:color="auto"/>
              <w:right w:val="single" w:sz="4" w:space="0" w:color="auto"/>
            </w:tcBorders>
          </w:tcPr>
          <w:p w14:paraId="5524EB0F" w14:textId="77777777" w:rsidR="00224A69" w:rsidRPr="00707B3F" w:rsidRDefault="00224A69" w:rsidP="008767AC">
            <w:pPr>
              <w:pStyle w:val="TAL"/>
              <w:rPr>
                <w:rFonts w:cs="Arial"/>
                <w:noProof/>
                <w:szCs w:val="18"/>
              </w:rPr>
            </w:pPr>
            <w:r w:rsidRPr="00707B3F">
              <w:rPr>
                <w:rFonts w:cs="Arial"/>
                <w:noProof/>
                <w:szCs w:val="18"/>
              </w:rPr>
              <w:t xml:space="preserve">The </w:t>
            </w:r>
            <w:r w:rsidRPr="00707B3F">
              <w:rPr>
                <w:rFonts w:cs="Arial"/>
                <w:bCs/>
                <w:noProof/>
                <w:szCs w:val="18"/>
              </w:rPr>
              <w:t xml:space="preserve">configured estimated </w:t>
            </w:r>
            <w:r w:rsidRPr="00707B3F">
              <w:rPr>
                <w:rFonts w:cs="Arial"/>
                <w:noProof/>
                <w:szCs w:val="18"/>
              </w:rPr>
              <w:t xml:space="preserve">geographical position of </w:t>
            </w:r>
            <w:r w:rsidRPr="00707B3F">
              <w:rPr>
                <w:rFonts w:cs="Arial"/>
                <w:bCs/>
                <w:noProof/>
                <w:szCs w:val="18"/>
              </w:rPr>
              <w:t>the antenna of the cell/TP</w:t>
            </w:r>
            <w:r w:rsidRPr="00707B3F">
              <w:rPr>
                <w:rFonts w:eastAsia="MS Mincho" w:cs="Arial"/>
                <w:noProof/>
                <w:szCs w:val="18"/>
                <w:lang w:eastAsia="ja-JP"/>
              </w:rPr>
              <w:t>.</w:t>
            </w:r>
          </w:p>
        </w:tc>
      </w:tr>
      <w:tr w:rsidR="00224A69" w:rsidRPr="00707B3F" w14:paraId="029EBC05"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1F43CF5B" w14:textId="77777777" w:rsidR="00224A69" w:rsidRPr="00707B3F" w:rsidRDefault="00224A69" w:rsidP="008767AC">
            <w:pPr>
              <w:pStyle w:val="TALLeft050cm"/>
              <w:rPr>
                <w:noProof/>
              </w:rPr>
            </w:pPr>
            <w:r w:rsidRPr="00707B3F">
              <w:rPr>
                <w:noProof/>
              </w:rPr>
              <w:t>&gt;&gt;PRS Muting Configuration EUTRA</w:t>
            </w:r>
          </w:p>
        </w:tc>
        <w:tc>
          <w:tcPr>
            <w:tcW w:w="1134" w:type="dxa"/>
            <w:tcBorders>
              <w:top w:val="single" w:sz="4" w:space="0" w:color="auto"/>
              <w:left w:val="single" w:sz="4" w:space="0" w:color="auto"/>
              <w:bottom w:val="single" w:sz="4" w:space="0" w:color="auto"/>
              <w:right w:val="single" w:sz="4" w:space="0" w:color="auto"/>
            </w:tcBorders>
          </w:tcPr>
          <w:p w14:paraId="0776A470"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D8F1003"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4662D31" w14:textId="77777777" w:rsidR="00224A69" w:rsidRPr="00707B3F" w:rsidRDefault="00224A69" w:rsidP="008767AC">
            <w:pPr>
              <w:pStyle w:val="TAL"/>
              <w:rPr>
                <w:rFonts w:cs="Arial"/>
                <w:noProof/>
                <w:szCs w:val="18"/>
                <w:lang w:eastAsia="ja-JP"/>
              </w:rPr>
            </w:pPr>
            <w:r w:rsidRPr="00707B3F">
              <w:rPr>
                <w:rFonts w:cs="Arial"/>
                <w:noProof/>
                <w:szCs w:val="18"/>
                <w:lang w:eastAsia="ja-JP"/>
              </w:rPr>
              <w:t xml:space="preserve">9.2.16 </w:t>
            </w:r>
          </w:p>
        </w:tc>
        <w:tc>
          <w:tcPr>
            <w:tcW w:w="2552" w:type="dxa"/>
            <w:tcBorders>
              <w:top w:val="single" w:sz="4" w:space="0" w:color="auto"/>
              <w:left w:val="single" w:sz="4" w:space="0" w:color="auto"/>
              <w:bottom w:val="single" w:sz="4" w:space="0" w:color="auto"/>
              <w:right w:val="single" w:sz="4" w:space="0" w:color="auto"/>
            </w:tcBorders>
          </w:tcPr>
          <w:p w14:paraId="7EE06C11" w14:textId="77777777" w:rsidR="00224A69" w:rsidRPr="00707B3F" w:rsidRDefault="00224A69" w:rsidP="008767AC">
            <w:pPr>
              <w:pStyle w:val="TAL"/>
              <w:rPr>
                <w:rFonts w:cs="Arial"/>
                <w:noProof/>
                <w:szCs w:val="18"/>
              </w:rPr>
            </w:pPr>
            <w:r w:rsidRPr="00707B3F">
              <w:rPr>
                <w:rFonts w:cs="Arial"/>
                <w:noProof/>
                <w:szCs w:val="18"/>
              </w:rPr>
              <w:t>The configuration of positioning reference signals muting pattern.</w:t>
            </w:r>
          </w:p>
        </w:tc>
      </w:tr>
      <w:tr w:rsidR="00224A69" w:rsidRPr="00707B3F" w14:paraId="0779444C"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1E9FB867" w14:textId="77777777" w:rsidR="00224A69" w:rsidRPr="00707B3F" w:rsidRDefault="00224A69" w:rsidP="008767AC">
            <w:pPr>
              <w:pStyle w:val="TALLeft050cm"/>
              <w:rPr>
                <w:noProof/>
              </w:rPr>
            </w:pPr>
            <w:r w:rsidRPr="00707B3F">
              <w:rPr>
                <w:noProof/>
              </w:rPr>
              <w:t>&gt;&gt;PRS-ID EUTRA</w:t>
            </w:r>
          </w:p>
        </w:tc>
        <w:tc>
          <w:tcPr>
            <w:tcW w:w="1134" w:type="dxa"/>
            <w:tcBorders>
              <w:top w:val="single" w:sz="4" w:space="0" w:color="auto"/>
              <w:left w:val="single" w:sz="4" w:space="0" w:color="auto"/>
              <w:bottom w:val="single" w:sz="4" w:space="0" w:color="auto"/>
              <w:right w:val="single" w:sz="4" w:space="0" w:color="auto"/>
            </w:tcBorders>
          </w:tcPr>
          <w:p w14:paraId="7071FDD1"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02326D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3F9535B5"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5A3A3E6A" w14:textId="77777777" w:rsidR="00224A69" w:rsidRPr="00707B3F" w:rsidRDefault="00224A69" w:rsidP="008767AC">
            <w:pPr>
              <w:pStyle w:val="TAL"/>
              <w:rPr>
                <w:rFonts w:cs="Arial"/>
                <w:noProof/>
                <w:szCs w:val="18"/>
              </w:rPr>
            </w:pPr>
            <w:r w:rsidRPr="00707B3F">
              <w:rPr>
                <w:noProof/>
              </w:rPr>
              <w:t>PRS ID, ref TS 36.211 [10].</w:t>
            </w:r>
          </w:p>
        </w:tc>
      </w:tr>
      <w:tr w:rsidR="00224A69" w:rsidRPr="00707B3F" w14:paraId="50EB56F4"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523DDEA4" w14:textId="77777777" w:rsidR="00224A69" w:rsidRPr="00707B3F" w:rsidRDefault="00224A69" w:rsidP="008767AC">
            <w:pPr>
              <w:pStyle w:val="TALLeft050cm"/>
              <w:rPr>
                <w:noProof/>
              </w:rPr>
            </w:pPr>
            <w:r w:rsidRPr="00707B3F">
              <w:rPr>
                <w:noProof/>
              </w:rPr>
              <w:t>&gt;&gt;TP-ID EUTRA</w:t>
            </w:r>
          </w:p>
        </w:tc>
        <w:tc>
          <w:tcPr>
            <w:tcW w:w="1134" w:type="dxa"/>
            <w:tcBorders>
              <w:top w:val="single" w:sz="4" w:space="0" w:color="auto"/>
              <w:left w:val="single" w:sz="4" w:space="0" w:color="auto"/>
              <w:bottom w:val="single" w:sz="4" w:space="0" w:color="auto"/>
              <w:right w:val="single" w:sz="4" w:space="0" w:color="auto"/>
            </w:tcBorders>
          </w:tcPr>
          <w:p w14:paraId="2A931AE9"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87C349C"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7FFB27F3"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(0..4095, …)</w:t>
            </w:r>
          </w:p>
        </w:tc>
        <w:tc>
          <w:tcPr>
            <w:tcW w:w="2552" w:type="dxa"/>
            <w:tcBorders>
              <w:top w:val="single" w:sz="4" w:space="0" w:color="auto"/>
              <w:left w:val="single" w:sz="4" w:space="0" w:color="auto"/>
              <w:bottom w:val="single" w:sz="4" w:space="0" w:color="auto"/>
              <w:right w:val="single" w:sz="4" w:space="0" w:color="auto"/>
            </w:tcBorders>
          </w:tcPr>
          <w:p w14:paraId="613888F7" w14:textId="77777777" w:rsidR="00224A69" w:rsidRPr="00707B3F" w:rsidRDefault="00224A69" w:rsidP="008767AC">
            <w:pPr>
              <w:pStyle w:val="TAL"/>
              <w:rPr>
                <w:rFonts w:cs="Arial"/>
                <w:noProof/>
                <w:szCs w:val="18"/>
              </w:rPr>
            </w:pPr>
            <w:r w:rsidRPr="00707B3F">
              <w:rPr>
                <w:rFonts w:cs="Arial"/>
                <w:noProof/>
                <w:szCs w:val="18"/>
              </w:rPr>
              <w:t xml:space="preserve">Identity of the transmission point. </w:t>
            </w:r>
            <w:r w:rsidRPr="00707B3F">
              <w:rPr>
                <w:noProof/>
              </w:rPr>
              <w:t xml:space="preserve">This IE together with the </w:t>
            </w:r>
            <w:r w:rsidRPr="00707B3F">
              <w:rPr>
                <w:i/>
                <w:noProof/>
              </w:rPr>
              <w:t>PCI</w:t>
            </w:r>
            <w:r w:rsidRPr="00707B3F">
              <w:rPr>
                <w:noProof/>
              </w:rPr>
              <w:t xml:space="preserve"> and/or </w:t>
            </w:r>
            <w:r w:rsidRPr="00707B3F">
              <w:rPr>
                <w:i/>
                <w:noProof/>
              </w:rPr>
              <w:t>PRS-ID</w:t>
            </w:r>
            <w:r w:rsidRPr="00707B3F">
              <w:rPr>
                <w:noProof/>
              </w:rPr>
              <w:t xml:space="preserve"> may be used to identify the transmission point in case the same physical cell ID is shared by multiple transmission points.</w:t>
            </w:r>
          </w:p>
        </w:tc>
      </w:tr>
      <w:tr w:rsidR="00224A69" w:rsidRPr="00707B3F" w14:paraId="4647E78A"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6F73A5B4" w14:textId="77777777" w:rsidR="00224A69" w:rsidRPr="00707B3F" w:rsidRDefault="00224A69" w:rsidP="008767AC">
            <w:pPr>
              <w:pStyle w:val="TALLeft050cm"/>
              <w:rPr>
                <w:noProof/>
              </w:rPr>
            </w:pPr>
            <w:r w:rsidRPr="00707B3F">
              <w:rPr>
                <w:noProof/>
              </w:rPr>
              <w:t>&gt;&gt;TP Type EUTRA</w:t>
            </w:r>
          </w:p>
        </w:tc>
        <w:tc>
          <w:tcPr>
            <w:tcW w:w="1134" w:type="dxa"/>
            <w:tcBorders>
              <w:top w:val="single" w:sz="4" w:space="0" w:color="auto"/>
              <w:left w:val="single" w:sz="4" w:space="0" w:color="auto"/>
              <w:bottom w:val="single" w:sz="4" w:space="0" w:color="auto"/>
              <w:right w:val="single" w:sz="4" w:space="0" w:color="auto"/>
            </w:tcBorders>
          </w:tcPr>
          <w:p w14:paraId="42A8ED24"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9E569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066BE660" w14:textId="77777777" w:rsidR="00224A69" w:rsidRPr="00707B3F" w:rsidRDefault="00224A69" w:rsidP="008767AC">
            <w:pPr>
              <w:pStyle w:val="TAL"/>
              <w:rPr>
                <w:rFonts w:cs="Arial"/>
                <w:noProof/>
                <w:szCs w:val="18"/>
                <w:lang w:eastAsia="ja-JP"/>
              </w:rPr>
            </w:pPr>
            <w:r w:rsidRPr="00707B3F">
              <w:rPr>
                <w:rFonts w:cs="Arial"/>
                <w:noProof/>
                <w:szCs w:val="18"/>
                <w:lang w:eastAsia="ja-JP"/>
              </w:rPr>
              <w:t>ENUMERATED (prs-only-tp, …)</w:t>
            </w:r>
          </w:p>
        </w:tc>
        <w:tc>
          <w:tcPr>
            <w:tcW w:w="2552" w:type="dxa"/>
            <w:tcBorders>
              <w:top w:val="single" w:sz="4" w:space="0" w:color="auto"/>
              <w:left w:val="single" w:sz="4" w:space="0" w:color="auto"/>
              <w:bottom w:val="single" w:sz="4" w:space="0" w:color="auto"/>
              <w:right w:val="single" w:sz="4" w:space="0" w:color="auto"/>
            </w:tcBorders>
          </w:tcPr>
          <w:p w14:paraId="7471A15A" w14:textId="77777777" w:rsidR="00224A69" w:rsidRPr="00707B3F" w:rsidRDefault="00224A69" w:rsidP="008767AC">
            <w:pPr>
              <w:pStyle w:val="TAL"/>
              <w:rPr>
                <w:rFonts w:cs="Arial"/>
                <w:noProof/>
                <w:szCs w:val="18"/>
              </w:rPr>
            </w:pPr>
            <w:r w:rsidRPr="00707B3F">
              <w:rPr>
                <w:rFonts w:cs="Arial"/>
                <w:noProof/>
                <w:szCs w:val="18"/>
                <w:lang w:eastAsia="ja-JP"/>
              </w:rPr>
              <w:t>A TP which transmits PRS only.</w:t>
            </w:r>
          </w:p>
        </w:tc>
      </w:tr>
      <w:tr w:rsidR="00224A69" w:rsidRPr="00707B3F" w14:paraId="6653EFAD"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4F8A7E10" w14:textId="77777777" w:rsidR="00224A69" w:rsidRPr="00707B3F" w:rsidRDefault="00224A69" w:rsidP="008767AC">
            <w:pPr>
              <w:pStyle w:val="TALLeft050cm"/>
              <w:rPr>
                <w:noProof/>
              </w:rPr>
            </w:pPr>
            <w:r w:rsidRPr="00707B3F">
              <w:rPr>
                <w:noProof/>
              </w:rPr>
              <w:t>&gt;&gt;Number of DL Frames-Extended EUTRA</w:t>
            </w:r>
          </w:p>
        </w:tc>
        <w:tc>
          <w:tcPr>
            <w:tcW w:w="1134" w:type="dxa"/>
            <w:tcBorders>
              <w:top w:val="single" w:sz="4" w:space="0" w:color="auto"/>
              <w:left w:val="single" w:sz="4" w:space="0" w:color="auto"/>
              <w:bottom w:val="single" w:sz="4" w:space="0" w:color="auto"/>
              <w:right w:val="single" w:sz="4" w:space="0" w:color="auto"/>
            </w:tcBorders>
          </w:tcPr>
          <w:p w14:paraId="0F12F8FE"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tcPr>
          <w:p w14:paraId="65E6DF3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650D6079" w14:textId="77777777" w:rsidR="00224A69" w:rsidRPr="00707B3F" w:rsidRDefault="00224A69" w:rsidP="008767AC">
            <w:pPr>
              <w:pStyle w:val="TAL"/>
              <w:rPr>
                <w:rFonts w:cs="Arial"/>
                <w:noProof/>
                <w:szCs w:val="18"/>
                <w:lang w:eastAsia="ja-JP"/>
              </w:rPr>
            </w:pPr>
            <w:r w:rsidRPr="00707B3F">
              <w:rPr>
                <w:rFonts w:cs="Arial"/>
                <w:noProof/>
                <w:szCs w:val="18"/>
                <w:lang w:eastAsia="ja-JP"/>
              </w:rPr>
              <w:t>INTEGER (1..160, …)</w:t>
            </w:r>
          </w:p>
        </w:tc>
        <w:tc>
          <w:tcPr>
            <w:tcW w:w="2552" w:type="dxa"/>
            <w:tcBorders>
              <w:top w:val="single" w:sz="4" w:space="0" w:color="auto"/>
              <w:left w:val="single" w:sz="4" w:space="0" w:color="auto"/>
              <w:bottom w:val="single" w:sz="4" w:space="0" w:color="auto"/>
              <w:right w:val="single" w:sz="4" w:space="0" w:color="auto"/>
            </w:tcBorders>
          </w:tcPr>
          <w:p w14:paraId="4D3ADD98" w14:textId="77777777" w:rsidR="00224A69" w:rsidRPr="00707B3F" w:rsidRDefault="00224A69" w:rsidP="008767AC">
            <w:pPr>
              <w:pStyle w:val="TAL"/>
              <w:rPr>
                <w:rFonts w:cs="Arial"/>
                <w:noProof/>
                <w:szCs w:val="18"/>
              </w:rPr>
            </w:pPr>
            <w:r w:rsidRPr="00707B3F">
              <w:rPr>
                <w:iCs/>
                <w:noProof/>
              </w:rPr>
              <w:t>Number of consecutive downlink subframes N</w:t>
            </w:r>
            <w:r w:rsidRPr="00707B3F">
              <w:rPr>
                <w:iCs/>
                <w:noProof/>
                <w:vertAlign w:val="subscript"/>
              </w:rPr>
              <w:t>PRS</w:t>
            </w:r>
            <w:r w:rsidRPr="00707B3F">
              <w:rPr>
                <w:iCs/>
                <w:noProof/>
              </w:rPr>
              <w:t xml:space="preserve"> with PRS, ref </w:t>
            </w:r>
            <w:r w:rsidRPr="00707B3F">
              <w:rPr>
                <w:noProof/>
              </w:rPr>
              <w:t>TS 36.211 [10].</w:t>
            </w:r>
          </w:p>
        </w:tc>
      </w:tr>
      <w:tr w:rsidR="00224A69" w:rsidRPr="00707B3F" w14:paraId="75161F08"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3D1EA96C" w14:textId="77777777" w:rsidR="00224A69" w:rsidRPr="00707B3F" w:rsidRDefault="00224A69" w:rsidP="008767AC">
            <w:pPr>
              <w:pStyle w:val="TALLeft050cm"/>
              <w:rPr>
                <w:noProof/>
              </w:rPr>
            </w:pPr>
            <w:r w:rsidRPr="00707B3F">
              <w:rPr>
                <w:noProof/>
              </w:rPr>
              <w:t>&gt;&gt;CRS CP Length EUTRA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566B73" w14:textId="77777777" w:rsidR="00224A69" w:rsidRPr="00707B3F" w:rsidRDefault="00224A69" w:rsidP="008767AC">
            <w:pPr>
              <w:pStyle w:val="TAL"/>
              <w:rPr>
                <w:noProof/>
                <w:lang w:eastAsia="ja-JP"/>
              </w:rPr>
            </w:pPr>
            <w:r w:rsidRPr="00707B3F">
              <w:rPr>
                <w:noProof/>
                <w:lang w:eastAsia="ja-JP"/>
              </w:rPr>
              <w:t>M</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A650519"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81869F" w14:textId="77777777" w:rsidR="00224A69" w:rsidRPr="00707B3F" w:rsidRDefault="00224A69" w:rsidP="008767AC">
            <w:pPr>
              <w:pStyle w:val="TAL"/>
              <w:rPr>
                <w:rFonts w:cs="Arial"/>
                <w:noProof/>
                <w:szCs w:val="18"/>
                <w:lang w:eastAsia="ja-JP"/>
              </w:rPr>
            </w:pPr>
            <w:r w:rsidRPr="00707B3F">
              <w:rPr>
                <w:noProof/>
                <w:snapToGrid w:val="0"/>
              </w:rPr>
              <w:t>ENUMERATED (Normal, Extended,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164306" w14:textId="77777777" w:rsidR="00224A69" w:rsidRPr="00707B3F" w:rsidRDefault="00224A69" w:rsidP="008767AC">
            <w:pPr>
              <w:pStyle w:val="TAL"/>
              <w:rPr>
                <w:iCs/>
                <w:noProof/>
              </w:rPr>
            </w:pPr>
            <w:r w:rsidRPr="00707B3F">
              <w:rPr>
                <w:noProof/>
              </w:rPr>
              <w:t>Cyclic prefix length of the CRS.</w:t>
            </w:r>
          </w:p>
        </w:tc>
      </w:tr>
      <w:tr w:rsidR="00224A69" w:rsidRPr="00707B3F" w14:paraId="692B1997"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6CB17EA6" w14:textId="77777777" w:rsidR="00224A69" w:rsidRPr="00707B3F" w:rsidRDefault="00224A69" w:rsidP="008767AC">
            <w:pPr>
              <w:pStyle w:val="TALLeft050cm"/>
              <w:rPr>
                <w:rFonts w:cs="Arial"/>
                <w:noProof/>
                <w:szCs w:val="18"/>
                <w:lang w:eastAsia="zh-CN"/>
              </w:rPr>
            </w:pPr>
            <w:r w:rsidRPr="00707B3F">
              <w:rPr>
                <w:noProof/>
                <w:lang w:eastAsia="zh-CN"/>
              </w:rPr>
              <w:lastRenderedPageBreak/>
              <w:t>&gt;&gt;DL Bandwidth</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7054932C"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79EFC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9436B1A" w14:textId="77777777" w:rsidR="00224A69" w:rsidRPr="00707B3F" w:rsidRDefault="00224A69" w:rsidP="008767AC">
            <w:pPr>
              <w:pStyle w:val="TAL"/>
              <w:rPr>
                <w:rFonts w:cs="Arial"/>
                <w:noProof/>
                <w:szCs w:val="18"/>
              </w:rPr>
            </w:pPr>
            <w:r w:rsidRPr="00707B3F">
              <w:rPr>
                <w:noProof/>
                <w:snapToGrid w:val="0"/>
                <w:lang w:eastAsia="zh-CN"/>
              </w:rPr>
              <w:t>ENUMERATED (bw6, bw15, bw25, bw50, bw75, bw100, ...)</w:t>
            </w:r>
          </w:p>
        </w:tc>
        <w:tc>
          <w:tcPr>
            <w:tcW w:w="2552" w:type="dxa"/>
            <w:tcBorders>
              <w:top w:val="single" w:sz="4" w:space="0" w:color="auto"/>
              <w:left w:val="single" w:sz="4" w:space="0" w:color="auto"/>
              <w:bottom w:val="single" w:sz="4" w:space="0" w:color="auto"/>
              <w:right w:val="single" w:sz="4" w:space="0" w:color="auto"/>
            </w:tcBorders>
          </w:tcPr>
          <w:p w14:paraId="1A7081AA" w14:textId="77777777" w:rsidR="00224A69" w:rsidRPr="00707B3F" w:rsidRDefault="00224A69" w:rsidP="008767AC">
            <w:pPr>
              <w:pStyle w:val="TAL"/>
              <w:rPr>
                <w:rFonts w:cs="Arial"/>
                <w:noProof/>
                <w:szCs w:val="18"/>
              </w:rPr>
            </w:pPr>
            <w:r w:rsidRPr="00707B3F">
              <w:rPr>
                <w:rFonts w:cs="Arial"/>
                <w:noProof/>
                <w:szCs w:val="18"/>
                <w:lang w:eastAsia="zh-CN"/>
              </w:rPr>
              <w:t>DL transmission bandwidth expressed in units of resource blocks N</w:t>
            </w:r>
            <w:r w:rsidRPr="00707B3F">
              <w:rPr>
                <w:rFonts w:cs="Arial"/>
                <w:noProof/>
                <w:szCs w:val="18"/>
                <w:vertAlign w:val="subscript"/>
                <w:lang w:eastAsia="zh-CN"/>
              </w:rPr>
              <w:t>RB</w:t>
            </w:r>
            <w:r w:rsidRPr="00707B3F">
              <w:rPr>
                <w:rFonts w:cs="Arial"/>
                <w:noProof/>
                <w:szCs w:val="18"/>
                <w:lang w:eastAsia="zh-CN"/>
              </w:rPr>
              <w:t>, ref TS 36.104 [7].</w:t>
            </w:r>
          </w:p>
        </w:tc>
      </w:tr>
      <w:tr w:rsidR="00224A69" w:rsidRPr="00707B3F" w14:paraId="1A21A7C5"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3581B6F5" w14:textId="77777777" w:rsidR="00224A69" w:rsidRPr="00707B3F" w:rsidRDefault="00224A69" w:rsidP="008767AC">
            <w:pPr>
              <w:pStyle w:val="TALLeft050cm"/>
              <w:rPr>
                <w:rFonts w:cs="Arial"/>
                <w:noProof/>
                <w:szCs w:val="18"/>
                <w:lang w:eastAsia="zh-CN"/>
              </w:rPr>
            </w:pPr>
            <w:r w:rsidRPr="00707B3F">
              <w:rPr>
                <w:noProof/>
                <w:lang w:eastAsia="zh-CN"/>
              </w:rPr>
              <w:t>&gt;&gt;PRS Occasion Group</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4C54AD92"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7938856"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21E24454" w14:textId="77777777" w:rsidR="00224A69" w:rsidRPr="00707B3F" w:rsidRDefault="00224A69" w:rsidP="008767AC">
            <w:pPr>
              <w:pStyle w:val="TAL"/>
              <w:rPr>
                <w:rFonts w:cs="Arial"/>
                <w:noProof/>
                <w:szCs w:val="18"/>
              </w:rPr>
            </w:pPr>
            <w:r w:rsidRPr="00707B3F">
              <w:rPr>
                <w:noProof/>
                <w:snapToGrid w:val="0"/>
                <w:lang w:eastAsia="zh-CN"/>
              </w:rPr>
              <w:t>ENUMERATED (og2, og4, og8, og16, og32, og64, og128, ...)</w:t>
            </w:r>
          </w:p>
        </w:tc>
        <w:tc>
          <w:tcPr>
            <w:tcW w:w="2552" w:type="dxa"/>
            <w:tcBorders>
              <w:top w:val="single" w:sz="4" w:space="0" w:color="auto"/>
              <w:left w:val="single" w:sz="4" w:space="0" w:color="auto"/>
              <w:bottom w:val="single" w:sz="4" w:space="0" w:color="auto"/>
              <w:right w:val="single" w:sz="4" w:space="0" w:color="auto"/>
            </w:tcBorders>
          </w:tcPr>
          <w:p w14:paraId="00641260" w14:textId="77777777" w:rsidR="00224A69" w:rsidRPr="00707B3F" w:rsidRDefault="00224A69" w:rsidP="008767AC">
            <w:pPr>
              <w:pStyle w:val="TAL"/>
              <w:rPr>
                <w:rFonts w:cs="Arial"/>
                <w:noProof/>
                <w:szCs w:val="18"/>
              </w:rPr>
            </w:pPr>
            <w:r w:rsidRPr="00707B3F">
              <w:rPr>
                <w:rFonts w:cs="Arial"/>
                <w:noProof/>
                <w:szCs w:val="18"/>
                <w:lang w:eastAsia="zh-CN"/>
              </w:rPr>
              <w:t>PRS occasion group in a PRS period, ref TS 36.211 [10].</w:t>
            </w:r>
          </w:p>
        </w:tc>
      </w:tr>
      <w:tr w:rsidR="00224A69" w:rsidRPr="00707B3F" w14:paraId="7DB80BCD"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182E0191" w14:textId="77777777" w:rsidR="00224A69" w:rsidRPr="00707B3F" w:rsidRDefault="00224A69" w:rsidP="008767AC">
            <w:pPr>
              <w:pStyle w:val="TALLeft050cm"/>
              <w:rPr>
                <w:rFonts w:cs="Arial"/>
                <w:noProof/>
                <w:szCs w:val="18"/>
                <w:lang w:eastAsia="zh-CN"/>
              </w:rPr>
            </w:pPr>
            <w:r w:rsidRPr="00707B3F">
              <w:rPr>
                <w:noProof/>
                <w:lang w:eastAsia="zh-CN"/>
              </w:rPr>
              <w:t>&gt;&gt;PRS Frequency Hopping Configuration</w:t>
            </w:r>
            <w:r w:rsidRPr="00707B3F">
              <w:rPr>
                <w:noProof/>
              </w:rPr>
              <w:t xml:space="preserve"> EUTRA</w:t>
            </w:r>
          </w:p>
        </w:tc>
        <w:tc>
          <w:tcPr>
            <w:tcW w:w="1134" w:type="dxa"/>
            <w:tcBorders>
              <w:top w:val="single" w:sz="4" w:space="0" w:color="auto"/>
              <w:left w:val="single" w:sz="4" w:space="0" w:color="auto"/>
              <w:bottom w:val="single" w:sz="4" w:space="0" w:color="auto"/>
              <w:right w:val="single" w:sz="4" w:space="0" w:color="auto"/>
            </w:tcBorders>
          </w:tcPr>
          <w:p w14:paraId="37FEE715" w14:textId="77777777" w:rsidR="00224A69" w:rsidRPr="00707B3F" w:rsidRDefault="00224A69" w:rsidP="008767AC">
            <w:pPr>
              <w:pStyle w:val="TAL"/>
              <w:rPr>
                <w:bCs/>
                <w:noProof/>
                <w:lang w:eastAsia="zh-CN"/>
              </w:rPr>
            </w:pPr>
            <w:r w:rsidRPr="00707B3F">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8F3E0A2"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EFD8842" w14:textId="77777777" w:rsidR="00224A69" w:rsidRPr="00707B3F" w:rsidRDefault="00224A69" w:rsidP="008767AC">
            <w:pPr>
              <w:pStyle w:val="TAL"/>
              <w:rPr>
                <w:rFonts w:cs="Arial"/>
                <w:noProof/>
                <w:szCs w:val="18"/>
              </w:rPr>
            </w:pPr>
            <w:r w:rsidRPr="00707B3F">
              <w:rPr>
                <w:noProof/>
                <w:snapToGrid w:val="0"/>
                <w:lang w:eastAsia="zh-CN"/>
              </w:rPr>
              <w:t>9.</w:t>
            </w:r>
            <w:r>
              <w:rPr>
                <w:noProof/>
                <w:snapToGrid w:val="0"/>
                <w:lang w:eastAsia="zh-CN"/>
              </w:rPr>
              <w:t>2</w:t>
            </w:r>
            <w:r w:rsidRPr="00707B3F">
              <w:rPr>
                <w:noProof/>
                <w:snapToGrid w:val="0"/>
                <w:lang w:eastAsia="zh-CN"/>
              </w:rPr>
              <w:t xml:space="preserve">.17 </w:t>
            </w:r>
          </w:p>
        </w:tc>
        <w:tc>
          <w:tcPr>
            <w:tcW w:w="2552" w:type="dxa"/>
            <w:tcBorders>
              <w:top w:val="single" w:sz="4" w:space="0" w:color="auto"/>
              <w:left w:val="single" w:sz="4" w:space="0" w:color="auto"/>
              <w:bottom w:val="single" w:sz="4" w:space="0" w:color="auto"/>
              <w:right w:val="single" w:sz="4" w:space="0" w:color="auto"/>
            </w:tcBorders>
          </w:tcPr>
          <w:p w14:paraId="6F612AE8" w14:textId="77777777" w:rsidR="00224A69" w:rsidRPr="00707B3F" w:rsidRDefault="00224A69" w:rsidP="008767AC">
            <w:pPr>
              <w:pStyle w:val="TAL"/>
              <w:rPr>
                <w:rFonts w:cs="Arial"/>
                <w:noProof/>
                <w:szCs w:val="18"/>
              </w:rPr>
            </w:pPr>
            <w:r w:rsidRPr="00707B3F">
              <w:rPr>
                <w:rFonts w:cs="Arial"/>
                <w:noProof/>
                <w:szCs w:val="18"/>
                <w:lang w:eastAsia="zh-CN"/>
              </w:rPr>
              <w:t>PRS frequency hopping configuration.</w:t>
            </w:r>
          </w:p>
        </w:tc>
      </w:tr>
      <w:tr w:rsidR="00224A69" w:rsidRPr="00707B3F" w14:paraId="60ADF25F" w14:textId="77777777" w:rsidTr="008767AC">
        <w:tblPrEx>
          <w:tblCellMar>
            <w:top w:w="0" w:type="dxa"/>
            <w:bottom w:w="0" w:type="dxa"/>
          </w:tblCellMar>
        </w:tblPrEx>
        <w:tc>
          <w:tcPr>
            <w:tcW w:w="2802" w:type="dxa"/>
            <w:tcBorders>
              <w:top w:val="single" w:sz="4" w:space="0" w:color="auto"/>
              <w:left w:val="single" w:sz="4" w:space="0" w:color="auto"/>
              <w:bottom w:val="single" w:sz="4" w:space="0" w:color="auto"/>
              <w:right w:val="single" w:sz="4" w:space="0" w:color="auto"/>
            </w:tcBorders>
          </w:tcPr>
          <w:p w14:paraId="18A9ABB0" w14:textId="77777777" w:rsidR="00224A69" w:rsidRPr="00707B3F" w:rsidRDefault="00224A69" w:rsidP="008767AC">
            <w:pPr>
              <w:pStyle w:val="TALLeft050cm"/>
              <w:rPr>
                <w:noProof/>
                <w:lang w:eastAsia="zh-CN"/>
              </w:rPr>
            </w:pPr>
            <w:r>
              <w:rPr>
                <w:noProof/>
                <w:lang w:eastAsia="zh-CN"/>
              </w:rPr>
              <w:t>&gt;&gt;TDD Configuration EUTRA</w:t>
            </w:r>
          </w:p>
        </w:tc>
        <w:tc>
          <w:tcPr>
            <w:tcW w:w="1134" w:type="dxa"/>
            <w:tcBorders>
              <w:top w:val="single" w:sz="4" w:space="0" w:color="auto"/>
              <w:left w:val="single" w:sz="4" w:space="0" w:color="auto"/>
              <w:bottom w:val="single" w:sz="4" w:space="0" w:color="auto"/>
              <w:right w:val="single" w:sz="4" w:space="0" w:color="auto"/>
            </w:tcBorders>
          </w:tcPr>
          <w:p w14:paraId="402C4E49" w14:textId="77777777" w:rsidR="00224A69" w:rsidRPr="00707B3F" w:rsidRDefault="00224A69" w:rsidP="008767AC">
            <w:pPr>
              <w:pStyle w:val="TAL"/>
              <w:rPr>
                <w:noProof/>
                <w:lang w:eastAsia="zh-CN"/>
              </w:rPr>
            </w:pPr>
            <w:r>
              <w:rPr>
                <w:noProof/>
                <w:lang w:eastAsia="zh-CN"/>
              </w:rPr>
              <w:t>M</w:t>
            </w:r>
          </w:p>
        </w:tc>
        <w:tc>
          <w:tcPr>
            <w:tcW w:w="1275" w:type="dxa"/>
            <w:tcBorders>
              <w:top w:val="single" w:sz="4" w:space="0" w:color="auto"/>
              <w:left w:val="single" w:sz="4" w:space="0" w:color="auto"/>
              <w:bottom w:val="single" w:sz="4" w:space="0" w:color="auto"/>
              <w:right w:val="single" w:sz="4" w:space="0" w:color="auto"/>
            </w:tcBorders>
          </w:tcPr>
          <w:p w14:paraId="7EC42E11" w14:textId="77777777" w:rsidR="00224A69" w:rsidRPr="00707B3F" w:rsidRDefault="00224A69" w:rsidP="008767AC">
            <w:pPr>
              <w:pStyle w:val="TAL"/>
              <w:rPr>
                <w:noProof/>
              </w:rPr>
            </w:pPr>
          </w:p>
        </w:tc>
        <w:tc>
          <w:tcPr>
            <w:tcW w:w="1701" w:type="dxa"/>
            <w:tcBorders>
              <w:top w:val="single" w:sz="4" w:space="0" w:color="auto"/>
              <w:left w:val="single" w:sz="4" w:space="0" w:color="auto"/>
              <w:bottom w:val="single" w:sz="4" w:space="0" w:color="auto"/>
              <w:right w:val="single" w:sz="4" w:space="0" w:color="auto"/>
            </w:tcBorders>
          </w:tcPr>
          <w:p w14:paraId="4728436D" w14:textId="77777777" w:rsidR="00224A69" w:rsidRPr="00707B3F" w:rsidRDefault="00224A69" w:rsidP="008767AC">
            <w:pPr>
              <w:pStyle w:val="TAL"/>
              <w:rPr>
                <w:noProof/>
                <w:snapToGrid w:val="0"/>
                <w:lang w:eastAsia="zh-CN"/>
              </w:rPr>
            </w:pPr>
            <w:r>
              <w:rPr>
                <w:noProof/>
                <w:snapToGrid w:val="0"/>
                <w:lang w:eastAsia="zh-CN"/>
              </w:rPr>
              <w:t>9.2.18</w:t>
            </w:r>
          </w:p>
        </w:tc>
        <w:tc>
          <w:tcPr>
            <w:tcW w:w="2552" w:type="dxa"/>
            <w:tcBorders>
              <w:top w:val="single" w:sz="4" w:space="0" w:color="auto"/>
              <w:left w:val="single" w:sz="4" w:space="0" w:color="auto"/>
              <w:bottom w:val="single" w:sz="4" w:space="0" w:color="auto"/>
              <w:right w:val="single" w:sz="4" w:space="0" w:color="auto"/>
            </w:tcBorders>
          </w:tcPr>
          <w:p w14:paraId="6EAF932C" w14:textId="77777777" w:rsidR="00224A69" w:rsidRPr="00707B3F" w:rsidRDefault="00224A69" w:rsidP="008767AC">
            <w:pPr>
              <w:pStyle w:val="TAL"/>
              <w:rPr>
                <w:rFonts w:cs="Arial"/>
                <w:noProof/>
                <w:szCs w:val="18"/>
                <w:lang w:eastAsia="zh-CN"/>
              </w:rPr>
            </w:pPr>
            <w:r w:rsidRPr="009B7AD9">
              <w:rPr>
                <w:rFonts w:cs="Arial"/>
                <w:noProof/>
                <w:szCs w:val="18"/>
                <w:lang w:eastAsia="zh-CN"/>
              </w:rPr>
              <w:t>TDD specific physical channel configuration.</w:t>
            </w:r>
          </w:p>
        </w:tc>
      </w:tr>
      <w:tr w:rsidR="00224A69" w:rsidRPr="00707B3F" w14:paraId="314C3582" w14:textId="77777777" w:rsidTr="008767AC">
        <w:tblPrEx>
          <w:tblCellMar>
            <w:top w:w="0" w:type="dxa"/>
            <w:bottom w:w="0" w:type="dxa"/>
          </w:tblCellMar>
        </w:tblPrEx>
        <w:trPr>
          <w:ins w:id="4"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4530F6CE" w14:textId="552DC248" w:rsidR="00224A69" w:rsidRDefault="00224A69" w:rsidP="008767AC">
            <w:pPr>
              <w:pStyle w:val="TALLeft050cm"/>
              <w:rPr>
                <w:ins w:id="5" w:author="Qualcomm1" w:date="2020-08-21T15:48:00Z"/>
                <w:noProof/>
                <w:lang w:eastAsia="zh-CN"/>
              </w:rPr>
            </w:pPr>
            <w:ins w:id="6" w:author="Qualcomm1" w:date="2020-08-21T15:48:00Z">
              <w:r>
                <w:rPr>
                  <w:noProof/>
                  <w:lang w:eastAsia="zh-CN"/>
                </w:rPr>
                <w:t>&gt;&gt;</w:t>
              </w:r>
            </w:ins>
            <w:ins w:id="7" w:author="Qualcomm1" w:date="2020-08-21T15:51:00Z">
              <w:r>
                <w:rPr>
                  <w:noProof/>
                  <w:lang w:eastAsia="zh-CN"/>
                </w:rPr>
                <w:t>CGI NR</w:t>
              </w:r>
            </w:ins>
          </w:p>
        </w:tc>
        <w:tc>
          <w:tcPr>
            <w:tcW w:w="1134" w:type="dxa"/>
            <w:tcBorders>
              <w:top w:val="single" w:sz="4" w:space="0" w:color="auto"/>
              <w:left w:val="single" w:sz="4" w:space="0" w:color="auto"/>
              <w:bottom w:val="single" w:sz="4" w:space="0" w:color="auto"/>
              <w:right w:val="single" w:sz="4" w:space="0" w:color="auto"/>
            </w:tcBorders>
          </w:tcPr>
          <w:p w14:paraId="027903A6" w14:textId="159A273E" w:rsidR="00224A69" w:rsidRDefault="00224A69" w:rsidP="008767AC">
            <w:pPr>
              <w:pStyle w:val="TAL"/>
              <w:rPr>
                <w:ins w:id="8" w:author="Qualcomm1" w:date="2020-08-21T15:48:00Z"/>
                <w:noProof/>
                <w:lang w:eastAsia="zh-CN"/>
              </w:rPr>
            </w:pPr>
            <w:ins w:id="9" w:author="Qualcomm1" w:date="2020-08-21T15:52:00Z">
              <w:r>
                <w:rPr>
                  <w:noProof/>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778D9D5D" w14:textId="77777777" w:rsidR="00224A69" w:rsidRPr="00707B3F" w:rsidRDefault="00224A69" w:rsidP="008767AC">
            <w:pPr>
              <w:pStyle w:val="TAL"/>
              <w:rPr>
                <w:ins w:id="10"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0EDB037C" w14:textId="325E8108" w:rsidR="00224A69" w:rsidRDefault="00224A69" w:rsidP="008767AC">
            <w:pPr>
              <w:pStyle w:val="TAL"/>
              <w:rPr>
                <w:ins w:id="11" w:author="Qualcomm1" w:date="2020-08-21T15:48:00Z"/>
                <w:noProof/>
                <w:snapToGrid w:val="0"/>
                <w:lang w:eastAsia="zh-CN"/>
              </w:rPr>
            </w:pPr>
            <w:ins w:id="12" w:author="Qualcomm1" w:date="2020-08-21T15:50:00Z">
              <w:r>
                <w:rPr>
                  <w:noProof/>
                  <w:snapToGrid w:val="0"/>
                  <w:lang w:eastAsia="zh-CN"/>
                </w:rPr>
                <w:t>9.2.X</w:t>
              </w:r>
            </w:ins>
          </w:p>
        </w:tc>
        <w:tc>
          <w:tcPr>
            <w:tcW w:w="2552" w:type="dxa"/>
            <w:tcBorders>
              <w:top w:val="single" w:sz="4" w:space="0" w:color="auto"/>
              <w:left w:val="single" w:sz="4" w:space="0" w:color="auto"/>
              <w:bottom w:val="single" w:sz="4" w:space="0" w:color="auto"/>
              <w:right w:val="single" w:sz="4" w:space="0" w:color="auto"/>
            </w:tcBorders>
          </w:tcPr>
          <w:p w14:paraId="0321587C" w14:textId="77777777" w:rsidR="00224A69" w:rsidRPr="009B7AD9" w:rsidRDefault="00224A69" w:rsidP="008767AC">
            <w:pPr>
              <w:pStyle w:val="TAL"/>
              <w:rPr>
                <w:ins w:id="13" w:author="Qualcomm1" w:date="2020-08-21T15:48:00Z"/>
                <w:rFonts w:cs="Arial"/>
                <w:noProof/>
                <w:szCs w:val="18"/>
                <w:lang w:eastAsia="zh-CN"/>
              </w:rPr>
            </w:pPr>
          </w:p>
        </w:tc>
      </w:tr>
      <w:tr w:rsidR="00224A69" w:rsidRPr="00707B3F" w14:paraId="6DDE3D55" w14:textId="77777777" w:rsidTr="008767AC">
        <w:tblPrEx>
          <w:tblCellMar>
            <w:top w:w="0" w:type="dxa"/>
            <w:bottom w:w="0" w:type="dxa"/>
          </w:tblCellMar>
        </w:tblPrEx>
        <w:trPr>
          <w:ins w:id="14" w:author="Qualcomm1" w:date="2020-08-21T15:48:00Z"/>
        </w:trPr>
        <w:tc>
          <w:tcPr>
            <w:tcW w:w="2802" w:type="dxa"/>
            <w:tcBorders>
              <w:top w:val="single" w:sz="4" w:space="0" w:color="auto"/>
              <w:left w:val="single" w:sz="4" w:space="0" w:color="auto"/>
              <w:bottom w:val="single" w:sz="4" w:space="0" w:color="auto"/>
              <w:right w:val="single" w:sz="4" w:space="0" w:color="auto"/>
            </w:tcBorders>
          </w:tcPr>
          <w:p w14:paraId="044B04C8" w14:textId="49B73C89" w:rsidR="00224A69" w:rsidRDefault="00224A69" w:rsidP="00224A69">
            <w:pPr>
              <w:pStyle w:val="TALLeft050cm"/>
              <w:rPr>
                <w:ins w:id="15" w:author="Qualcomm1" w:date="2020-08-21T15:48:00Z"/>
                <w:noProof/>
                <w:lang w:eastAsia="zh-CN"/>
              </w:rPr>
            </w:pPr>
            <w:ins w:id="16" w:author="Qualcomm1" w:date="2020-08-21T15:52:00Z">
              <w:r w:rsidRPr="00707B3F">
                <w:rPr>
                  <w:noProof/>
                </w:rPr>
                <w:t xml:space="preserve">&gt;&gt;SFN Initialisation Time </w:t>
              </w:r>
              <w:r>
                <w:rPr>
                  <w:noProof/>
                </w:rPr>
                <w:t>NR</w:t>
              </w:r>
            </w:ins>
          </w:p>
        </w:tc>
        <w:tc>
          <w:tcPr>
            <w:tcW w:w="1134" w:type="dxa"/>
            <w:tcBorders>
              <w:top w:val="single" w:sz="4" w:space="0" w:color="auto"/>
              <w:left w:val="single" w:sz="4" w:space="0" w:color="auto"/>
              <w:bottom w:val="single" w:sz="4" w:space="0" w:color="auto"/>
              <w:right w:val="single" w:sz="4" w:space="0" w:color="auto"/>
            </w:tcBorders>
          </w:tcPr>
          <w:p w14:paraId="4D032CDF" w14:textId="38B2C32F" w:rsidR="00224A69" w:rsidRDefault="00224A69" w:rsidP="00224A69">
            <w:pPr>
              <w:pStyle w:val="TAL"/>
              <w:rPr>
                <w:ins w:id="17" w:author="Qualcomm1" w:date="2020-08-21T15:48:00Z"/>
                <w:noProof/>
                <w:lang w:eastAsia="zh-CN"/>
              </w:rPr>
            </w:pPr>
            <w:ins w:id="18" w:author="Qualcomm1" w:date="2020-08-21T15:52:00Z">
              <w:r w:rsidRPr="00707B3F">
                <w:rPr>
                  <w:noProof/>
                </w:rPr>
                <w:t>M</w:t>
              </w:r>
            </w:ins>
          </w:p>
        </w:tc>
        <w:tc>
          <w:tcPr>
            <w:tcW w:w="1275" w:type="dxa"/>
            <w:tcBorders>
              <w:top w:val="single" w:sz="4" w:space="0" w:color="auto"/>
              <w:left w:val="single" w:sz="4" w:space="0" w:color="auto"/>
              <w:bottom w:val="single" w:sz="4" w:space="0" w:color="auto"/>
              <w:right w:val="single" w:sz="4" w:space="0" w:color="auto"/>
            </w:tcBorders>
          </w:tcPr>
          <w:p w14:paraId="0DDD340B" w14:textId="77777777" w:rsidR="00224A69" w:rsidRPr="00707B3F" w:rsidRDefault="00224A69" w:rsidP="00224A69">
            <w:pPr>
              <w:pStyle w:val="TAL"/>
              <w:rPr>
                <w:ins w:id="19" w:author="Qualcomm1" w:date="2020-08-21T15:48:00Z"/>
                <w:noProof/>
              </w:rPr>
            </w:pPr>
          </w:p>
        </w:tc>
        <w:tc>
          <w:tcPr>
            <w:tcW w:w="1701" w:type="dxa"/>
            <w:tcBorders>
              <w:top w:val="single" w:sz="4" w:space="0" w:color="auto"/>
              <w:left w:val="single" w:sz="4" w:space="0" w:color="auto"/>
              <w:bottom w:val="single" w:sz="4" w:space="0" w:color="auto"/>
              <w:right w:val="single" w:sz="4" w:space="0" w:color="auto"/>
            </w:tcBorders>
          </w:tcPr>
          <w:p w14:paraId="7A2232FB" w14:textId="3CF6C0EF" w:rsidR="00224A69" w:rsidRDefault="00224A69" w:rsidP="00224A69">
            <w:pPr>
              <w:pStyle w:val="TAL"/>
              <w:rPr>
                <w:ins w:id="20" w:author="Qualcomm1" w:date="2020-08-21T15:48:00Z"/>
                <w:noProof/>
                <w:snapToGrid w:val="0"/>
                <w:lang w:eastAsia="zh-CN"/>
              </w:rPr>
            </w:pPr>
            <w:ins w:id="21" w:author="Qualcomm1" w:date="2020-08-21T15:52:00Z">
              <w:r w:rsidRPr="00707B3F">
                <w:rPr>
                  <w:rFonts w:cs="Arial"/>
                  <w:noProof/>
                  <w:szCs w:val="18"/>
                </w:rPr>
                <w:t>BIT STRING (64)</w:t>
              </w:r>
            </w:ins>
          </w:p>
        </w:tc>
        <w:tc>
          <w:tcPr>
            <w:tcW w:w="2552" w:type="dxa"/>
            <w:tcBorders>
              <w:top w:val="single" w:sz="4" w:space="0" w:color="auto"/>
              <w:left w:val="single" w:sz="4" w:space="0" w:color="auto"/>
              <w:bottom w:val="single" w:sz="4" w:space="0" w:color="auto"/>
              <w:right w:val="single" w:sz="4" w:space="0" w:color="auto"/>
            </w:tcBorders>
          </w:tcPr>
          <w:p w14:paraId="0D0AAEBD" w14:textId="61546903" w:rsidR="00224A69" w:rsidRPr="009B7AD9" w:rsidRDefault="00224A69" w:rsidP="00224A69">
            <w:pPr>
              <w:pStyle w:val="TAL"/>
              <w:rPr>
                <w:ins w:id="22" w:author="Qualcomm1" w:date="2020-08-21T15:48:00Z"/>
                <w:rFonts w:cs="Arial"/>
                <w:noProof/>
                <w:szCs w:val="18"/>
                <w:lang w:eastAsia="zh-CN"/>
              </w:rPr>
            </w:pPr>
            <w:ins w:id="23" w:author="Qualcomm1" w:date="2020-08-21T15:52:00Z">
              <w:r w:rsidRPr="00707B3F">
                <w:rPr>
                  <w:rFonts w:cs="Arial"/>
                  <w:noProof/>
                  <w:szCs w:val="18"/>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C381C3A" w14:textId="77777777" w:rsidR="00224A69" w:rsidRPr="00707B3F" w:rsidRDefault="00224A69" w:rsidP="00224A69">
      <w:pPr>
        <w:rPr>
          <w:noProof/>
        </w:rPr>
      </w:pPr>
    </w:p>
    <w:p w14:paraId="1E51BA5C" w14:textId="611AF1D7" w:rsidR="00736839" w:rsidRDefault="00736839">
      <w:pPr>
        <w:rPr>
          <w:noProof/>
        </w:rPr>
      </w:pPr>
    </w:p>
    <w:p w14:paraId="6F745E35" w14:textId="6112C5D6" w:rsidR="00A27C26" w:rsidRPr="00707B3F" w:rsidRDefault="00A27C26" w:rsidP="00A27C26">
      <w:pPr>
        <w:pStyle w:val="Heading3"/>
        <w:ind w:left="0" w:firstLine="0"/>
        <w:rPr>
          <w:ins w:id="24" w:author="Qualcomm1" w:date="2020-08-21T15:56:00Z"/>
          <w:noProof/>
        </w:rPr>
      </w:pPr>
      <w:bookmarkStart w:id="25" w:name="_Toc534903087"/>
      <w:ins w:id="26" w:author="Qualcomm1" w:date="2020-08-21T15:56:00Z">
        <w:r w:rsidRPr="00707B3F">
          <w:rPr>
            <w:noProof/>
          </w:rPr>
          <w:t>9.2.</w:t>
        </w:r>
        <w:r>
          <w:rPr>
            <w:noProof/>
          </w:rPr>
          <w:t>X</w:t>
        </w:r>
        <w:r w:rsidRPr="00707B3F">
          <w:rPr>
            <w:noProof/>
          </w:rPr>
          <w:tab/>
          <w:t xml:space="preserve">CGI </w:t>
        </w:r>
        <w:r>
          <w:rPr>
            <w:noProof/>
          </w:rPr>
          <w:t>NR</w:t>
        </w:r>
        <w:bookmarkEnd w:id="25"/>
      </w:ins>
    </w:p>
    <w:p w14:paraId="5E4F1223" w14:textId="0F971C64" w:rsidR="00A27C26" w:rsidRPr="00707B3F" w:rsidRDefault="00A27C26" w:rsidP="00A27C26">
      <w:pPr>
        <w:rPr>
          <w:ins w:id="27" w:author="Qualcomm1" w:date="2020-08-21T15:56:00Z"/>
          <w:rFonts w:ascii="Arial" w:eastAsia="SimSun" w:hAnsi="Arial" w:cs="Arial"/>
          <w:noProof/>
          <w:kern w:val="2"/>
        </w:rPr>
      </w:pPr>
      <w:ins w:id="28" w:author="Qualcomm1" w:date="2020-08-21T15:56:00Z">
        <w:r w:rsidRPr="00707B3F">
          <w:rPr>
            <w:noProof/>
          </w:rPr>
          <w:t xml:space="preserve">The Cell Global Identifier </w:t>
        </w:r>
        <w:r>
          <w:rPr>
            <w:noProof/>
          </w:rPr>
          <w:t>NR</w:t>
        </w:r>
        <w:r w:rsidRPr="00707B3F">
          <w:rPr>
            <w:noProof/>
          </w:rPr>
          <w:t xml:space="preserve"> is used to globally identify an </w:t>
        </w:r>
        <w:r>
          <w:rPr>
            <w:noProof/>
          </w:rPr>
          <w:t>NR</w:t>
        </w:r>
        <w:r w:rsidRPr="00707B3F">
          <w:rPr>
            <w:noProof/>
          </w:rPr>
          <w:t xml:space="preserve"> cell.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134"/>
        <w:gridCol w:w="1681"/>
        <w:gridCol w:w="1620"/>
        <w:gridCol w:w="2227"/>
      </w:tblGrid>
      <w:tr w:rsidR="00A27C26" w:rsidRPr="00707B3F" w14:paraId="696DC12F" w14:textId="77777777" w:rsidTr="008767AC">
        <w:tblPrEx>
          <w:tblCellMar>
            <w:top w:w="0" w:type="dxa"/>
            <w:bottom w:w="0" w:type="dxa"/>
          </w:tblCellMar>
        </w:tblPrEx>
        <w:trPr>
          <w:jc w:val="center"/>
          <w:ins w:id="29" w:author="Qualcomm1" w:date="2020-08-21T15:56:00Z"/>
        </w:trPr>
        <w:tc>
          <w:tcPr>
            <w:tcW w:w="2551" w:type="dxa"/>
          </w:tcPr>
          <w:p w14:paraId="1A77A9E6" w14:textId="77777777" w:rsidR="00A27C26" w:rsidRPr="00707B3F" w:rsidRDefault="00A27C26" w:rsidP="008767AC">
            <w:pPr>
              <w:pStyle w:val="TAH"/>
              <w:spacing w:line="0" w:lineRule="atLeast"/>
              <w:rPr>
                <w:ins w:id="30" w:author="Qualcomm1" w:date="2020-08-21T15:56:00Z"/>
                <w:noProof/>
              </w:rPr>
            </w:pPr>
            <w:ins w:id="31" w:author="Qualcomm1" w:date="2020-08-21T15:56:00Z">
              <w:r w:rsidRPr="00707B3F">
                <w:rPr>
                  <w:noProof/>
                </w:rPr>
                <w:t>IE/Group Name</w:t>
              </w:r>
            </w:ins>
          </w:p>
        </w:tc>
        <w:tc>
          <w:tcPr>
            <w:tcW w:w="1134" w:type="dxa"/>
          </w:tcPr>
          <w:p w14:paraId="7BBDA695" w14:textId="77777777" w:rsidR="00A27C26" w:rsidRPr="00707B3F" w:rsidRDefault="00A27C26" w:rsidP="008767AC">
            <w:pPr>
              <w:pStyle w:val="TAH"/>
              <w:spacing w:line="0" w:lineRule="atLeast"/>
              <w:rPr>
                <w:ins w:id="32" w:author="Qualcomm1" w:date="2020-08-21T15:56:00Z"/>
                <w:noProof/>
              </w:rPr>
            </w:pPr>
            <w:ins w:id="33" w:author="Qualcomm1" w:date="2020-08-21T15:56:00Z">
              <w:r w:rsidRPr="00707B3F">
                <w:rPr>
                  <w:noProof/>
                </w:rPr>
                <w:t>Presence</w:t>
              </w:r>
            </w:ins>
          </w:p>
        </w:tc>
        <w:tc>
          <w:tcPr>
            <w:tcW w:w="1681" w:type="dxa"/>
          </w:tcPr>
          <w:p w14:paraId="35AC8DA7" w14:textId="77777777" w:rsidR="00A27C26" w:rsidRPr="00707B3F" w:rsidRDefault="00A27C26" w:rsidP="008767AC">
            <w:pPr>
              <w:pStyle w:val="TAH"/>
              <w:spacing w:line="0" w:lineRule="atLeast"/>
              <w:rPr>
                <w:ins w:id="34" w:author="Qualcomm1" w:date="2020-08-21T15:56:00Z"/>
                <w:noProof/>
              </w:rPr>
            </w:pPr>
            <w:ins w:id="35" w:author="Qualcomm1" w:date="2020-08-21T15:56:00Z">
              <w:r w:rsidRPr="00707B3F">
                <w:rPr>
                  <w:noProof/>
                </w:rPr>
                <w:t>Range</w:t>
              </w:r>
            </w:ins>
          </w:p>
        </w:tc>
        <w:tc>
          <w:tcPr>
            <w:tcW w:w="1620" w:type="dxa"/>
          </w:tcPr>
          <w:p w14:paraId="37C30C52" w14:textId="77777777" w:rsidR="00A27C26" w:rsidRPr="00707B3F" w:rsidRDefault="00A27C26" w:rsidP="008767AC">
            <w:pPr>
              <w:pStyle w:val="TAH"/>
              <w:spacing w:line="0" w:lineRule="atLeast"/>
              <w:rPr>
                <w:ins w:id="36" w:author="Qualcomm1" w:date="2020-08-21T15:56:00Z"/>
                <w:noProof/>
              </w:rPr>
            </w:pPr>
            <w:ins w:id="37" w:author="Qualcomm1" w:date="2020-08-21T15:56:00Z">
              <w:r w:rsidRPr="00707B3F">
                <w:rPr>
                  <w:noProof/>
                </w:rPr>
                <w:t>IE Type and Reference</w:t>
              </w:r>
            </w:ins>
          </w:p>
        </w:tc>
        <w:tc>
          <w:tcPr>
            <w:tcW w:w="2227" w:type="dxa"/>
          </w:tcPr>
          <w:p w14:paraId="50BC78A9" w14:textId="77777777" w:rsidR="00A27C26" w:rsidRPr="00707B3F" w:rsidRDefault="00A27C26" w:rsidP="008767AC">
            <w:pPr>
              <w:pStyle w:val="TAH"/>
              <w:spacing w:line="0" w:lineRule="atLeast"/>
              <w:rPr>
                <w:ins w:id="38" w:author="Qualcomm1" w:date="2020-08-21T15:56:00Z"/>
                <w:noProof/>
              </w:rPr>
            </w:pPr>
            <w:ins w:id="39" w:author="Qualcomm1" w:date="2020-08-21T15:56:00Z">
              <w:r w:rsidRPr="00707B3F">
                <w:rPr>
                  <w:noProof/>
                </w:rPr>
                <w:t>Semantics Description</w:t>
              </w:r>
            </w:ins>
          </w:p>
        </w:tc>
      </w:tr>
      <w:tr w:rsidR="00A27C26" w:rsidRPr="00707B3F" w14:paraId="799782C3" w14:textId="77777777" w:rsidTr="008767AC">
        <w:tblPrEx>
          <w:tblCellMar>
            <w:top w:w="0" w:type="dxa"/>
            <w:bottom w:w="0" w:type="dxa"/>
          </w:tblCellMar>
        </w:tblPrEx>
        <w:trPr>
          <w:jc w:val="center"/>
          <w:ins w:id="40" w:author="Qualcomm1" w:date="2020-08-21T15:56:00Z"/>
        </w:trPr>
        <w:tc>
          <w:tcPr>
            <w:tcW w:w="2551" w:type="dxa"/>
          </w:tcPr>
          <w:p w14:paraId="32992774" w14:textId="77777777" w:rsidR="00A27C26" w:rsidRPr="00707B3F" w:rsidRDefault="00A27C26" w:rsidP="008767AC">
            <w:pPr>
              <w:pStyle w:val="TAL"/>
              <w:rPr>
                <w:ins w:id="41" w:author="Qualcomm1" w:date="2020-08-21T15:56:00Z"/>
                <w:rFonts w:eastAsia="MS Mincho"/>
                <w:noProof/>
                <w:szCs w:val="18"/>
              </w:rPr>
            </w:pPr>
            <w:ins w:id="42" w:author="Qualcomm1" w:date="2020-08-21T15:56:00Z">
              <w:r w:rsidRPr="00707B3F">
                <w:rPr>
                  <w:noProof/>
                  <w:szCs w:val="18"/>
                </w:rPr>
                <w:t>PLMN</w:t>
              </w:r>
              <w:r w:rsidRPr="00707B3F">
                <w:rPr>
                  <w:rFonts w:eastAsia="MS Mincho"/>
                  <w:noProof/>
                  <w:szCs w:val="18"/>
                </w:rPr>
                <w:t xml:space="preserve"> </w:t>
              </w:r>
              <w:r w:rsidRPr="00707B3F">
                <w:rPr>
                  <w:noProof/>
                  <w:szCs w:val="18"/>
                </w:rPr>
                <w:t>identity</w:t>
              </w:r>
            </w:ins>
          </w:p>
        </w:tc>
        <w:tc>
          <w:tcPr>
            <w:tcW w:w="1134" w:type="dxa"/>
          </w:tcPr>
          <w:p w14:paraId="388B5EE3" w14:textId="77777777" w:rsidR="00A27C26" w:rsidRPr="00707B3F" w:rsidRDefault="00A27C26" w:rsidP="008767AC">
            <w:pPr>
              <w:pStyle w:val="TAL"/>
              <w:rPr>
                <w:ins w:id="43" w:author="Qualcomm1" w:date="2020-08-21T15:56:00Z"/>
                <w:noProof/>
                <w:szCs w:val="18"/>
              </w:rPr>
            </w:pPr>
            <w:ins w:id="44" w:author="Qualcomm1" w:date="2020-08-21T15:56:00Z">
              <w:r w:rsidRPr="00707B3F">
                <w:rPr>
                  <w:noProof/>
                  <w:szCs w:val="18"/>
                </w:rPr>
                <w:t>M</w:t>
              </w:r>
            </w:ins>
          </w:p>
        </w:tc>
        <w:tc>
          <w:tcPr>
            <w:tcW w:w="1681" w:type="dxa"/>
          </w:tcPr>
          <w:p w14:paraId="55C40AD2" w14:textId="77777777" w:rsidR="00A27C26" w:rsidRPr="00707B3F" w:rsidRDefault="00A27C26" w:rsidP="008767AC">
            <w:pPr>
              <w:pStyle w:val="TALLeft00"/>
              <w:rPr>
                <w:ins w:id="45" w:author="Qualcomm1" w:date="2020-08-21T15:56:00Z"/>
                <w:rFonts w:cs="Arial"/>
                <w:b/>
                <w:noProof/>
                <w:szCs w:val="18"/>
              </w:rPr>
            </w:pPr>
          </w:p>
        </w:tc>
        <w:tc>
          <w:tcPr>
            <w:tcW w:w="1620" w:type="dxa"/>
          </w:tcPr>
          <w:p w14:paraId="5CE00AC1" w14:textId="77777777" w:rsidR="00A27C26" w:rsidRPr="00707B3F" w:rsidRDefault="00A27C26" w:rsidP="008767AC">
            <w:pPr>
              <w:pStyle w:val="B1Char"/>
              <w:spacing w:line="0" w:lineRule="atLeast"/>
              <w:rPr>
                <w:ins w:id="46" w:author="Qualcomm1" w:date="2020-08-21T15:56:00Z"/>
                <w:rFonts w:ascii="Arial" w:hAnsi="Arial" w:cs="Arial"/>
                <w:noProof/>
                <w:sz w:val="18"/>
                <w:szCs w:val="18"/>
              </w:rPr>
            </w:pPr>
            <w:ins w:id="47" w:author="Qualcomm1" w:date="2020-08-21T15:56:00Z">
              <w:r w:rsidRPr="00707B3F">
                <w:rPr>
                  <w:rFonts w:ascii="Arial" w:hAnsi="Arial" w:cs="Arial"/>
                  <w:noProof/>
                  <w:sz w:val="18"/>
                  <w:szCs w:val="18"/>
                </w:rPr>
                <w:t>9.2.8</w:t>
              </w:r>
            </w:ins>
          </w:p>
        </w:tc>
        <w:tc>
          <w:tcPr>
            <w:tcW w:w="2227" w:type="dxa"/>
          </w:tcPr>
          <w:p w14:paraId="1A09809B" w14:textId="77777777" w:rsidR="00A27C26" w:rsidRPr="00707B3F" w:rsidRDefault="00A27C26" w:rsidP="008767AC">
            <w:pPr>
              <w:pStyle w:val="TAL"/>
              <w:rPr>
                <w:ins w:id="48" w:author="Qualcomm1" w:date="2020-08-21T15:56:00Z"/>
                <w:rFonts w:eastAsia="SimSun" w:cs="Arial"/>
                <w:b/>
                <w:bCs/>
                <w:noProof/>
                <w:szCs w:val="18"/>
              </w:rPr>
            </w:pPr>
          </w:p>
        </w:tc>
      </w:tr>
      <w:tr w:rsidR="00A27C26" w:rsidRPr="00707B3F" w14:paraId="7630EADC" w14:textId="77777777" w:rsidTr="008767AC">
        <w:tblPrEx>
          <w:tblCellMar>
            <w:top w:w="0" w:type="dxa"/>
            <w:bottom w:w="0" w:type="dxa"/>
          </w:tblCellMar>
        </w:tblPrEx>
        <w:trPr>
          <w:jc w:val="center"/>
          <w:ins w:id="49" w:author="Qualcomm1" w:date="2020-08-21T15:56:00Z"/>
        </w:trPr>
        <w:tc>
          <w:tcPr>
            <w:tcW w:w="2551" w:type="dxa"/>
          </w:tcPr>
          <w:p w14:paraId="4480657B" w14:textId="1FCD6EBB" w:rsidR="00A27C26" w:rsidRPr="00707B3F" w:rsidRDefault="00A27C26" w:rsidP="008767AC">
            <w:pPr>
              <w:pStyle w:val="TAL"/>
              <w:rPr>
                <w:ins w:id="50" w:author="Qualcomm1" w:date="2020-08-21T15:56:00Z"/>
                <w:noProof/>
                <w:szCs w:val="18"/>
              </w:rPr>
            </w:pPr>
            <w:ins w:id="51" w:author="Qualcomm1" w:date="2020-08-21T15:56:00Z">
              <w:r>
                <w:rPr>
                  <w:noProof/>
                </w:rPr>
                <w:t>N</w:t>
              </w:r>
            </w:ins>
            <w:ins w:id="52" w:author="Qualcomm1" w:date="2020-08-21T15:57:00Z">
              <w:r>
                <w:rPr>
                  <w:noProof/>
                </w:rPr>
                <w:t>R</w:t>
              </w:r>
            </w:ins>
            <w:ins w:id="53" w:author="Qualcomm1" w:date="2020-08-21T15:56:00Z">
              <w:r w:rsidRPr="00707B3F">
                <w:rPr>
                  <w:noProof/>
                </w:rPr>
                <w:t xml:space="preserve"> Cell Identifier</w:t>
              </w:r>
            </w:ins>
          </w:p>
        </w:tc>
        <w:tc>
          <w:tcPr>
            <w:tcW w:w="1134" w:type="dxa"/>
          </w:tcPr>
          <w:p w14:paraId="0CC1F63B" w14:textId="77777777" w:rsidR="00A27C26" w:rsidRPr="00707B3F" w:rsidRDefault="00A27C26" w:rsidP="008767AC">
            <w:pPr>
              <w:pStyle w:val="TAL"/>
              <w:rPr>
                <w:ins w:id="54" w:author="Qualcomm1" w:date="2020-08-21T15:56:00Z"/>
                <w:noProof/>
                <w:szCs w:val="18"/>
              </w:rPr>
            </w:pPr>
            <w:ins w:id="55" w:author="Qualcomm1" w:date="2020-08-21T15:56:00Z">
              <w:r w:rsidRPr="00707B3F">
                <w:rPr>
                  <w:noProof/>
                  <w:szCs w:val="18"/>
                </w:rPr>
                <w:t>M</w:t>
              </w:r>
            </w:ins>
          </w:p>
        </w:tc>
        <w:tc>
          <w:tcPr>
            <w:tcW w:w="1681" w:type="dxa"/>
          </w:tcPr>
          <w:p w14:paraId="080FE10C" w14:textId="77777777" w:rsidR="00A27C26" w:rsidRPr="00707B3F" w:rsidRDefault="00A27C26" w:rsidP="008767AC">
            <w:pPr>
              <w:pStyle w:val="TALLeft00"/>
              <w:rPr>
                <w:ins w:id="56" w:author="Qualcomm1" w:date="2020-08-21T15:56:00Z"/>
                <w:rFonts w:cs="Arial"/>
                <w:b/>
                <w:noProof/>
                <w:szCs w:val="18"/>
              </w:rPr>
            </w:pPr>
          </w:p>
        </w:tc>
        <w:tc>
          <w:tcPr>
            <w:tcW w:w="1620" w:type="dxa"/>
          </w:tcPr>
          <w:p w14:paraId="643931E5" w14:textId="7B859D7A" w:rsidR="00A27C26" w:rsidRPr="00707B3F" w:rsidRDefault="00A27C26" w:rsidP="008767AC">
            <w:pPr>
              <w:pStyle w:val="B1Char"/>
              <w:spacing w:line="0" w:lineRule="atLeast"/>
              <w:rPr>
                <w:ins w:id="57" w:author="Qualcomm1" w:date="2020-08-21T15:56:00Z"/>
                <w:rFonts w:ascii="Arial" w:hAnsi="Arial" w:cs="Arial"/>
                <w:noProof/>
                <w:sz w:val="18"/>
                <w:szCs w:val="18"/>
              </w:rPr>
            </w:pPr>
            <w:ins w:id="58" w:author="Qualcomm1" w:date="2020-08-21T15:56:00Z">
              <w:r w:rsidRPr="00707B3F">
                <w:rPr>
                  <w:rFonts w:ascii="Arial" w:hAnsi="Arial" w:cs="Arial"/>
                  <w:noProof/>
                  <w:sz w:val="18"/>
                  <w:szCs w:val="18"/>
                </w:rPr>
                <w:t>BIT STRING (</w:t>
              </w:r>
              <w:r>
                <w:rPr>
                  <w:rFonts w:ascii="Arial" w:hAnsi="Arial" w:cs="Arial"/>
                  <w:noProof/>
                  <w:sz w:val="18"/>
                  <w:szCs w:val="18"/>
                </w:rPr>
                <w:t>36</w:t>
              </w:r>
              <w:r w:rsidRPr="00707B3F">
                <w:rPr>
                  <w:rFonts w:ascii="Arial" w:hAnsi="Arial" w:cs="Arial"/>
                  <w:noProof/>
                  <w:sz w:val="18"/>
                  <w:szCs w:val="18"/>
                </w:rPr>
                <w:t>)</w:t>
              </w:r>
            </w:ins>
          </w:p>
        </w:tc>
        <w:tc>
          <w:tcPr>
            <w:tcW w:w="2227" w:type="dxa"/>
          </w:tcPr>
          <w:p w14:paraId="013C024D" w14:textId="77777777" w:rsidR="00A27C26" w:rsidRPr="00707B3F" w:rsidRDefault="00A27C26" w:rsidP="008767AC">
            <w:pPr>
              <w:pStyle w:val="TALLeft00"/>
              <w:rPr>
                <w:ins w:id="59" w:author="Qualcomm1" w:date="2020-08-21T15:56:00Z"/>
                <w:rFonts w:eastAsia="SimSun" w:cs="Arial"/>
                <w:b/>
                <w:bCs/>
                <w:noProof/>
                <w:szCs w:val="18"/>
              </w:rPr>
            </w:pPr>
          </w:p>
        </w:tc>
      </w:tr>
    </w:tbl>
    <w:p w14:paraId="4DAEDE2D" w14:textId="77777777" w:rsidR="00A27C26" w:rsidRPr="00707B3F" w:rsidRDefault="00A27C26" w:rsidP="00A27C26">
      <w:pPr>
        <w:rPr>
          <w:ins w:id="60" w:author="Qualcomm1" w:date="2020-08-21T15:56:00Z"/>
          <w:noProof/>
        </w:rPr>
      </w:pPr>
    </w:p>
    <w:p w14:paraId="1C9B3790" w14:textId="09AF42A4" w:rsidR="00A27C26" w:rsidRDefault="00A27C26">
      <w:pPr>
        <w:rPr>
          <w:noProof/>
        </w:rPr>
      </w:pPr>
    </w:p>
    <w:p w14:paraId="490DDD1A" w14:textId="77777777" w:rsidR="00A27C26" w:rsidRDefault="00A27C26">
      <w:pPr>
        <w:rPr>
          <w:noProof/>
        </w:rPr>
        <w:sectPr w:rsidR="00A27C2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pPr>
    </w:p>
    <w:p w14:paraId="7A934F11" w14:textId="77777777" w:rsidR="00A27C26" w:rsidRPr="00707B3F" w:rsidRDefault="00A27C26" w:rsidP="00A27C26">
      <w:pPr>
        <w:pStyle w:val="Heading3"/>
        <w:spacing w:line="0" w:lineRule="atLeast"/>
        <w:rPr>
          <w:noProof/>
        </w:rPr>
      </w:pPr>
      <w:bookmarkStart w:id="61" w:name="_Toc534903103"/>
      <w:r w:rsidRPr="00707B3F">
        <w:rPr>
          <w:noProof/>
        </w:rPr>
        <w:lastRenderedPageBreak/>
        <w:t>9.3.5</w:t>
      </w:r>
      <w:r w:rsidRPr="00707B3F">
        <w:rPr>
          <w:noProof/>
        </w:rPr>
        <w:tab/>
        <w:t>Information Element definitions</w:t>
      </w:r>
      <w:bookmarkEnd w:id="61"/>
    </w:p>
    <w:p w14:paraId="004D490C" w14:textId="77777777" w:rsidR="00A27C26" w:rsidRDefault="00A27C26" w:rsidP="00A27C26">
      <w:pPr>
        <w:pStyle w:val="PL"/>
        <w:spacing w:line="0" w:lineRule="atLeast"/>
        <w:rPr>
          <w:snapToGrid w:val="0"/>
        </w:rPr>
      </w:pPr>
      <w:r w:rsidRPr="0058042D">
        <w:rPr>
          <w:snapToGrid w:val="0"/>
        </w:rPr>
        <w:t>-- ASN1START</w:t>
      </w:r>
    </w:p>
    <w:p w14:paraId="2FF80D3A" w14:textId="77777777" w:rsidR="00A27C26" w:rsidRPr="00707B3F" w:rsidRDefault="00A27C26" w:rsidP="00A27C26">
      <w:pPr>
        <w:pStyle w:val="PL"/>
        <w:spacing w:line="0" w:lineRule="atLeast"/>
        <w:rPr>
          <w:snapToGrid w:val="0"/>
        </w:rPr>
      </w:pPr>
      <w:r w:rsidRPr="00707B3F">
        <w:rPr>
          <w:snapToGrid w:val="0"/>
        </w:rPr>
        <w:t>-- **************************************************************</w:t>
      </w:r>
    </w:p>
    <w:p w14:paraId="5A2048EE" w14:textId="77777777" w:rsidR="00A27C26" w:rsidRPr="00707B3F" w:rsidRDefault="00A27C26" w:rsidP="00A27C26">
      <w:pPr>
        <w:pStyle w:val="PL"/>
        <w:spacing w:line="0" w:lineRule="atLeast"/>
        <w:rPr>
          <w:snapToGrid w:val="0"/>
        </w:rPr>
      </w:pPr>
      <w:r w:rsidRPr="00707B3F">
        <w:rPr>
          <w:snapToGrid w:val="0"/>
        </w:rPr>
        <w:t>--</w:t>
      </w:r>
    </w:p>
    <w:p w14:paraId="239AB90A" w14:textId="77777777" w:rsidR="00A27C26" w:rsidRPr="00707B3F" w:rsidRDefault="00A27C26" w:rsidP="00A27C26">
      <w:pPr>
        <w:pStyle w:val="PL"/>
        <w:spacing w:line="0" w:lineRule="atLeast"/>
        <w:outlineLvl w:val="3"/>
        <w:rPr>
          <w:snapToGrid w:val="0"/>
        </w:rPr>
      </w:pPr>
      <w:r w:rsidRPr="00707B3F">
        <w:rPr>
          <w:snapToGrid w:val="0"/>
        </w:rPr>
        <w:t>-- Information Element Definitions</w:t>
      </w:r>
    </w:p>
    <w:p w14:paraId="01B981AA" w14:textId="77777777" w:rsidR="00A27C26" w:rsidRPr="00707B3F" w:rsidRDefault="00A27C26" w:rsidP="00A27C26">
      <w:pPr>
        <w:pStyle w:val="PL"/>
        <w:spacing w:line="0" w:lineRule="atLeast"/>
        <w:rPr>
          <w:snapToGrid w:val="0"/>
        </w:rPr>
      </w:pPr>
      <w:r w:rsidRPr="00707B3F">
        <w:rPr>
          <w:snapToGrid w:val="0"/>
        </w:rPr>
        <w:t>--</w:t>
      </w:r>
    </w:p>
    <w:p w14:paraId="44AFFFBE" w14:textId="77777777" w:rsidR="00A27C26" w:rsidRPr="00707B3F" w:rsidRDefault="00A27C26" w:rsidP="00A27C26">
      <w:pPr>
        <w:pStyle w:val="PL"/>
        <w:spacing w:line="0" w:lineRule="atLeast"/>
        <w:rPr>
          <w:snapToGrid w:val="0"/>
        </w:rPr>
      </w:pPr>
      <w:r w:rsidRPr="00707B3F">
        <w:rPr>
          <w:snapToGrid w:val="0"/>
        </w:rPr>
        <w:t>-- **************************************************************</w:t>
      </w:r>
    </w:p>
    <w:p w14:paraId="2EF30394" w14:textId="77777777" w:rsidR="00A27C26" w:rsidRPr="00707B3F" w:rsidRDefault="00A27C26" w:rsidP="00A27C26">
      <w:pPr>
        <w:pStyle w:val="PL"/>
        <w:tabs>
          <w:tab w:val="left" w:pos="11100"/>
        </w:tabs>
        <w:rPr>
          <w:snapToGrid w:val="0"/>
        </w:rPr>
      </w:pPr>
    </w:p>
    <w:p w14:paraId="239C5151" w14:textId="28FD07AA" w:rsidR="00A27C26" w:rsidRPr="00A27C26" w:rsidRDefault="00A27C26" w:rsidP="00A27C26">
      <w:pPr>
        <w:jc w:val="center"/>
        <w:rPr>
          <w:b/>
          <w:bCs/>
          <w:noProof/>
        </w:rPr>
      </w:pPr>
      <w:r w:rsidRPr="00A27C26">
        <w:rPr>
          <w:b/>
          <w:bCs/>
          <w:noProof/>
          <w:highlight w:val="yellow"/>
        </w:rPr>
        <w:t>&gt;&gt;&gt; skip unchanged text &lt;&lt;&lt;</w:t>
      </w:r>
    </w:p>
    <w:p w14:paraId="70ACB923" w14:textId="52C6C22A" w:rsidR="00A27C26" w:rsidRDefault="00A27C26">
      <w:pPr>
        <w:rPr>
          <w:noProof/>
        </w:rPr>
      </w:pPr>
    </w:p>
    <w:p w14:paraId="435DC1A6" w14:textId="77777777" w:rsidR="00532FFA" w:rsidRPr="00707B3F" w:rsidRDefault="00532FFA" w:rsidP="00532FFA">
      <w:pPr>
        <w:pStyle w:val="PL"/>
        <w:spacing w:line="0" w:lineRule="atLeast"/>
        <w:rPr>
          <w:snapToGrid w:val="0"/>
        </w:rPr>
      </w:pPr>
      <w:r w:rsidRPr="00707B3F">
        <w:rPr>
          <w:snapToGrid w:val="0"/>
        </w:rPr>
        <w:t>Cell-Portion-ID ::= INTEGER (0..4095,...)</w:t>
      </w:r>
    </w:p>
    <w:p w14:paraId="7EDAD531" w14:textId="77777777" w:rsidR="00532FFA" w:rsidRPr="00707B3F" w:rsidRDefault="00532FFA" w:rsidP="00532FFA">
      <w:pPr>
        <w:pStyle w:val="PL"/>
        <w:spacing w:line="0" w:lineRule="atLeast"/>
        <w:rPr>
          <w:snapToGrid w:val="0"/>
        </w:rPr>
      </w:pPr>
    </w:p>
    <w:p w14:paraId="2C31BB7A" w14:textId="77777777" w:rsidR="00532FFA" w:rsidRPr="00707B3F" w:rsidRDefault="00532FFA" w:rsidP="00532FFA">
      <w:pPr>
        <w:pStyle w:val="PL"/>
        <w:spacing w:line="0" w:lineRule="atLeast"/>
        <w:rPr>
          <w:snapToGrid w:val="0"/>
        </w:rPr>
      </w:pPr>
      <w:r w:rsidRPr="00707B3F">
        <w:rPr>
          <w:snapToGrid w:val="0"/>
        </w:rPr>
        <w:t>CGI-EUTRA ::= SEQUENCE {</w:t>
      </w:r>
    </w:p>
    <w:p w14:paraId="0AF208C5" w14:textId="77777777" w:rsidR="00532FFA" w:rsidRPr="00707B3F" w:rsidRDefault="00532FFA" w:rsidP="00532FFA">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0247320E" w14:textId="77777777" w:rsidR="00532FFA" w:rsidRPr="00707B3F" w:rsidRDefault="00532FFA" w:rsidP="00532FFA">
      <w:pPr>
        <w:pStyle w:val="PL"/>
        <w:spacing w:line="0" w:lineRule="atLeast"/>
        <w:rPr>
          <w:snapToGrid w:val="0"/>
        </w:rPr>
      </w:pPr>
      <w:r w:rsidRPr="00707B3F">
        <w:rPr>
          <w:snapToGrid w:val="0"/>
        </w:rPr>
        <w:tab/>
        <w:t>eUTRAcellIdentifier</w:t>
      </w:r>
      <w:r w:rsidRPr="00707B3F">
        <w:rPr>
          <w:snapToGrid w:val="0"/>
        </w:rPr>
        <w:tab/>
      </w:r>
      <w:r w:rsidRPr="00707B3F">
        <w:rPr>
          <w:snapToGrid w:val="0"/>
        </w:rPr>
        <w:tab/>
      </w:r>
      <w:r w:rsidRPr="00707B3F">
        <w:rPr>
          <w:snapToGrid w:val="0"/>
        </w:rPr>
        <w:tab/>
        <w:t>EUTRACellIdentifier,</w:t>
      </w:r>
    </w:p>
    <w:p w14:paraId="0057F751" w14:textId="77777777" w:rsidR="00532FFA" w:rsidRPr="00707B3F" w:rsidRDefault="00532FFA" w:rsidP="00532FFA">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{CGI-EUTRA-ExtIEs} } OPTIONAL,</w:t>
      </w:r>
    </w:p>
    <w:p w14:paraId="49B782B1" w14:textId="77777777" w:rsidR="00532FFA" w:rsidRPr="00707B3F" w:rsidRDefault="00532FFA" w:rsidP="00532FFA">
      <w:pPr>
        <w:pStyle w:val="PL"/>
        <w:spacing w:line="0" w:lineRule="atLeast"/>
        <w:rPr>
          <w:snapToGrid w:val="0"/>
        </w:rPr>
      </w:pPr>
      <w:r w:rsidRPr="00707B3F">
        <w:rPr>
          <w:snapToGrid w:val="0"/>
        </w:rPr>
        <w:tab/>
        <w:t>...</w:t>
      </w:r>
    </w:p>
    <w:p w14:paraId="201DADD8" w14:textId="77777777" w:rsidR="00532FFA" w:rsidRPr="00707B3F" w:rsidRDefault="00532FFA" w:rsidP="00532FFA">
      <w:pPr>
        <w:pStyle w:val="PL"/>
        <w:spacing w:line="0" w:lineRule="atLeast"/>
        <w:rPr>
          <w:snapToGrid w:val="0"/>
        </w:rPr>
      </w:pPr>
      <w:r w:rsidRPr="00707B3F">
        <w:rPr>
          <w:snapToGrid w:val="0"/>
        </w:rPr>
        <w:t>}</w:t>
      </w:r>
    </w:p>
    <w:p w14:paraId="2DA2F01E" w14:textId="77777777" w:rsidR="00532FFA" w:rsidRPr="00707B3F" w:rsidRDefault="00532FFA" w:rsidP="00532FFA">
      <w:pPr>
        <w:pStyle w:val="PL"/>
        <w:spacing w:line="0" w:lineRule="atLeast"/>
        <w:rPr>
          <w:snapToGrid w:val="0"/>
        </w:rPr>
      </w:pPr>
    </w:p>
    <w:p w14:paraId="5EE26EA9" w14:textId="77777777" w:rsidR="00532FFA" w:rsidRPr="00707B3F" w:rsidRDefault="00532FFA" w:rsidP="00532FFA">
      <w:pPr>
        <w:pStyle w:val="PL"/>
        <w:spacing w:line="0" w:lineRule="atLeast"/>
        <w:rPr>
          <w:snapToGrid w:val="0"/>
        </w:rPr>
      </w:pPr>
      <w:r w:rsidRPr="00707B3F">
        <w:rPr>
          <w:snapToGrid w:val="0"/>
        </w:rPr>
        <w:t>CGI-EUTRA-ExtIEs NRPPA-PROTOCOL-EXTENSION ::= {</w:t>
      </w:r>
    </w:p>
    <w:p w14:paraId="2FBC3957" w14:textId="77777777" w:rsidR="00532FFA" w:rsidRPr="00707B3F" w:rsidRDefault="00532FFA" w:rsidP="00532FFA">
      <w:pPr>
        <w:pStyle w:val="PL"/>
        <w:spacing w:line="0" w:lineRule="atLeast"/>
        <w:rPr>
          <w:snapToGrid w:val="0"/>
        </w:rPr>
      </w:pPr>
      <w:r w:rsidRPr="00707B3F">
        <w:rPr>
          <w:snapToGrid w:val="0"/>
        </w:rPr>
        <w:tab/>
        <w:t>...</w:t>
      </w:r>
    </w:p>
    <w:p w14:paraId="62F08051" w14:textId="77777777" w:rsidR="00532FFA" w:rsidRPr="00707B3F" w:rsidRDefault="00532FFA" w:rsidP="00532FFA">
      <w:pPr>
        <w:pStyle w:val="PL"/>
        <w:spacing w:line="0" w:lineRule="atLeast"/>
        <w:rPr>
          <w:snapToGrid w:val="0"/>
        </w:rPr>
      </w:pPr>
      <w:r w:rsidRPr="00707B3F">
        <w:rPr>
          <w:snapToGrid w:val="0"/>
        </w:rPr>
        <w:t>}</w:t>
      </w:r>
    </w:p>
    <w:p w14:paraId="3F7788BB" w14:textId="727B8737" w:rsidR="00532FFA" w:rsidRDefault="00532FFA" w:rsidP="00532FFA">
      <w:pPr>
        <w:pStyle w:val="PL"/>
        <w:spacing w:line="0" w:lineRule="atLeast"/>
        <w:rPr>
          <w:ins w:id="62" w:author="Qualcomm1" w:date="2020-08-21T16:11:00Z"/>
          <w:snapToGrid w:val="0"/>
        </w:rPr>
      </w:pPr>
    </w:p>
    <w:p w14:paraId="6562BBF1" w14:textId="4E692605" w:rsidR="00532FFA" w:rsidRPr="00707B3F" w:rsidRDefault="00532FFA" w:rsidP="00532FFA">
      <w:pPr>
        <w:pStyle w:val="PL"/>
        <w:spacing w:line="0" w:lineRule="atLeast"/>
        <w:rPr>
          <w:ins w:id="63" w:author="Qualcomm1" w:date="2020-08-21T16:11:00Z"/>
          <w:snapToGrid w:val="0"/>
        </w:rPr>
      </w:pPr>
      <w:ins w:id="64" w:author="Qualcomm1" w:date="2020-08-21T16:11:00Z">
        <w:r w:rsidRPr="00707B3F">
          <w:rPr>
            <w:snapToGrid w:val="0"/>
          </w:rPr>
          <w:t>CGI-</w:t>
        </w:r>
        <w:r>
          <w:rPr>
            <w:snapToGrid w:val="0"/>
          </w:rPr>
          <w:t>NR</w:t>
        </w:r>
        <w:r w:rsidRPr="00707B3F">
          <w:rPr>
            <w:snapToGrid w:val="0"/>
          </w:rPr>
          <w:t xml:space="preserve"> ::= SEQUENCE {</w:t>
        </w:r>
      </w:ins>
    </w:p>
    <w:p w14:paraId="17D107BC" w14:textId="77777777" w:rsidR="00532FFA" w:rsidRPr="00707B3F" w:rsidRDefault="00532FFA" w:rsidP="00532FFA">
      <w:pPr>
        <w:pStyle w:val="PL"/>
        <w:spacing w:line="0" w:lineRule="atLeast"/>
        <w:rPr>
          <w:ins w:id="65" w:author="Qualcomm1" w:date="2020-08-21T16:11:00Z"/>
          <w:snapToGrid w:val="0"/>
        </w:rPr>
      </w:pPr>
      <w:ins w:id="66" w:author="Qualcomm1" w:date="2020-08-21T16:11:00Z">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ins>
    </w:p>
    <w:p w14:paraId="49228273" w14:textId="4FA09FE9" w:rsidR="00532FFA" w:rsidRPr="00707B3F" w:rsidRDefault="00532FFA" w:rsidP="00532FFA">
      <w:pPr>
        <w:pStyle w:val="PL"/>
        <w:spacing w:line="0" w:lineRule="atLeast"/>
        <w:rPr>
          <w:ins w:id="67" w:author="Qualcomm1" w:date="2020-08-21T16:11:00Z"/>
          <w:snapToGrid w:val="0"/>
        </w:rPr>
      </w:pPr>
      <w:ins w:id="68" w:author="Qualcomm1" w:date="2020-08-21T16:11:00Z">
        <w:r w:rsidRPr="00707B3F">
          <w:rPr>
            <w:snapToGrid w:val="0"/>
          </w:rPr>
          <w:tab/>
        </w:r>
        <w:r>
          <w:rPr>
            <w:snapToGrid w:val="0"/>
          </w:rPr>
          <w:t>nR</w:t>
        </w:r>
        <w:r w:rsidRPr="00707B3F">
          <w:rPr>
            <w:snapToGrid w:val="0"/>
          </w:rPr>
          <w:t>cellIdentifier</w:t>
        </w:r>
        <w:r w:rsidRPr="00707B3F">
          <w:rPr>
            <w:snapToGrid w:val="0"/>
          </w:rPr>
          <w:tab/>
        </w:r>
        <w:r w:rsidRPr="00707B3F">
          <w:rPr>
            <w:snapToGrid w:val="0"/>
          </w:rPr>
          <w:tab/>
        </w:r>
        <w:r w:rsidRPr="00707B3F">
          <w:rPr>
            <w:snapToGrid w:val="0"/>
          </w:rPr>
          <w:tab/>
        </w:r>
      </w:ins>
      <w:ins w:id="69" w:author="Qualcomm1" w:date="2020-08-21T16:12:00Z">
        <w:r>
          <w:rPr>
            <w:snapToGrid w:val="0"/>
          </w:rPr>
          <w:t>NR</w:t>
        </w:r>
      </w:ins>
      <w:ins w:id="70" w:author="Qualcomm1" w:date="2020-08-21T16:11:00Z">
        <w:r w:rsidRPr="00707B3F">
          <w:rPr>
            <w:snapToGrid w:val="0"/>
          </w:rPr>
          <w:t>CellIdentifier,</w:t>
        </w:r>
      </w:ins>
    </w:p>
    <w:p w14:paraId="4BF356BC" w14:textId="0267075B" w:rsidR="00532FFA" w:rsidRPr="00707B3F" w:rsidRDefault="00532FFA" w:rsidP="00532FFA">
      <w:pPr>
        <w:pStyle w:val="PL"/>
        <w:spacing w:line="0" w:lineRule="atLeast"/>
        <w:rPr>
          <w:ins w:id="71" w:author="Qualcomm1" w:date="2020-08-21T16:11:00Z"/>
          <w:snapToGrid w:val="0"/>
        </w:rPr>
      </w:pPr>
      <w:ins w:id="72" w:author="Qualcomm1" w:date="2020-08-21T16:11:00Z">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w:t>
        </w:r>
      </w:ins>
      <w:ins w:id="73" w:author="Qualcomm1" w:date="2020-08-21T16:12:00Z">
        <w:r>
          <w:rPr>
            <w:snapToGrid w:val="0"/>
          </w:rPr>
          <w:t>NR</w:t>
        </w:r>
      </w:ins>
      <w:ins w:id="74" w:author="Qualcomm1" w:date="2020-08-21T16:11:00Z">
        <w:r w:rsidRPr="00707B3F">
          <w:rPr>
            <w:snapToGrid w:val="0"/>
          </w:rPr>
          <w:t>-ExtIEs} } OPTIONAL,</w:t>
        </w:r>
      </w:ins>
    </w:p>
    <w:p w14:paraId="515345C9" w14:textId="77777777" w:rsidR="00532FFA" w:rsidRPr="00707B3F" w:rsidRDefault="00532FFA" w:rsidP="00532FFA">
      <w:pPr>
        <w:pStyle w:val="PL"/>
        <w:spacing w:line="0" w:lineRule="atLeast"/>
        <w:rPr>
          <w:ins w:id="75" w:author="Qualcomm1" w:date="2020-08-21T16:11:00Z"/>
          <w:snapToGrid w:val="0"/>
        </w:rPr>
      </w:pPr>
      <w:ins w:id="76" w:author="Qualcomm1" w:date="2020-08-21T16:11:00Z">
        <w:r w:rsidRPr="00707B3F">
          <w:rPr>
            <w:snapToGrid w:val="0"/>
          </w:rPr>
          <w:tab/>
          <w:t>...</w:t>
        </w:r>
      </w:ins>
    </w:p>
    <w:p w14:paraId="02A9018C" w14:textId="77777777" w:rsidR="00532FFA" w:rsidRPr="00707B3F" w:rsidRDefault="00532FFA" w:rsidP="00532FFA">
      <w:pPr>
        <w:pStyle w:val="PL"/>
        <w:spacing w:line="0" w:lineRule="atLeast"/>
        <w:rPr>
          <w:ins w:id="77" w:author="Qualcomm1" w:date="2020-08-21T16:11:00Z"/>
          <w:snapToGrid w:val="0"/>
        </w:rPr>
      </w:pPr>
      <w:ins w:id="78" w:author="Qualcomm1" w:date="2020-08-21T16:11:00Z">
        <w:r w:rsidRPr="00707B3F">
          <w:rPr>
            <w:snapToGrid w:val="0"/>
          </w:rPr>
          <w:t>}</w:t>
        </w:r>
      </w:ins>
    </w:p>
    <w:p w14:paraId="28ACFCF3" w14:textId="77777777" w:rsidR="00532FFA" w:rsidRPr="00707B3F" w:rsidRDefault="00532FFA" w:rsidP="00532FFA">
      <w:pPr>
        <w:pStyle w:val="PL"/>
        <w:spacing w:line="0" w:lineRule="atLeast"/>
        <w:rPr>
          <w:ins w:id="79" w:author="Qualcomm1" w:date="2020-08-21T16:11:00Z"/>
          <w:snapToGrid w:val="0"/>
        </w:rPr>
      </w:pPr>
    </w:p>
    <w:p w14:paraId="0F70CCC0" w14:textId="7EF2CF20" w:rsidR="00532FFA" w:rsidRPr="00707B3F" w:rsidRDefault="00532FFA" w:rsidP="00532FFA">
      <w:pPr>
        <w:pStyle w:val="PL"/>
        <w:spacing w:line="0" w:lineRule="atLeast"/>
        <w:rPr>
          <w:ins w:id="80" w:author="Qualcomm1" w:date="2020-08-21T16:11:00Z"/>
          <w:snapToGrid w:val="0"/>
        </w:rPr>
      </w:pPr>
      <w:ins w:id="81" w:author="Qualcomm1" w:date="2020-08-21T16:11:00Z">
        <w:r w:rsidRPr="00707B3F">
          <w:rPr>
            <w:snapToGrid w:val="0"/>
          </w:rPr>
          <w:t>CGI-</w:t>
        </w:r>
      </w:ins>
      <w:ins w:id="82" w:author="Qualcomm1" w:date="2020-08-21T16:12:00Z">
        <w:r>
          <w:rPr>
            <w:snapToGrid w:val="0"/>
          </w:rPr>
          <w:t>NR</w:t>
        </w:r>
      </w:ins>
      <w:ins w:id="83" w:author="Qualcomm1" w:date="2020-08-21T16:11:00Z">
        <w:r w:rsidRPr="00707B3F">
          <w:rPr>
            <w:snapToGrid w:val="0"/>
          </w:rPr>
          <w:t>-ExtIEs NRPPA-PROTOCOL-EXTENSION ::= {</w:t>
        </w:r>
      </w:ins>
    </w:p>
    <w:p w14:paraId="756B9D64" w14:textId="77777777" w:rsidR="00532FFA" w:rsidRPr="00707B3F" w:rsidRDefault="00532FFA" w:rsidP="00532FFA">
      <w:pPr>
        <w:pStyle w:val="PL"/>
        <w:spacing w:line="0" w:lineRule="atLeast"/>
        <w:rPr>
          <w:ins w:id="84" w:author="Qualcomm1" w:date="2020-08-21T16:11:00Z"/>
          <w:snapToGrid w:val="0"/>
        </w:rPr>
      </w:pPr>
      <w:ins w:id="85" w:author="Qualcomm1" w:date="2020-08-21T16:11:00Z">
        <w:r w:rsidRPr="00707B3F">
          <w:rPr>
            <w:snapToGrid w:val="0"/>
          </w:rPr>
          <w:tab/>
          <w:t>...</w:t>
        </w:r>
      </w:ins>
    </w:p>
    <w:p w14:paraId="3C81F5A5" w14:textId="77777777" w:rsidR="00532FFA" w:rsidRPr="00707B3F" w:rsidRDefault="00532FFA" w:rsidP="00532FFA">
      <w:pPr>
        <w:pStyle w:val="PL"/>
        <w:spacing w:line="0" w:lineRule="atLeast"/>
        <w:rPr>
          <w:ins w:id="86" w:author="Qualcomm1" w:date="2020-08-21T16:11:00Z"/>
          <w:snapToGrid w:val="0"/>
        </w:rPr>
      </w:pPr>
      <w:ins w:id="87" w:author="Qualcomm1" w:date="2020-08-21T16:11:00Z">
        <w:r w:rsidRPr="00707B3F">
          <w:rPr>
            <w:snapToGrid w:val="0"/>
          </w:rPr>
          <w:t>}</w:t>
        </w:r>
      </w:ins>
    </w:p>
    <w:p w14:paraId="07FF3A0D" w14:textId="77777777" w:rsidR="00532FFA" w:rsidRPr="00707B3F" w:rsidRDefault="00532FFA" w:rsidP="00532FFA">
      <w:pPr>
        <w:pStyle w:val="PL"/>
        <w:spacing w:line="0" w:lineRule="atLeast"/>
        <w:rPr>
          <w:snapToGrid w:val="0"/>
        </w:rPr>
      </w:pPr>
    </w:p>
    <w:p w14:paraId="67C53796" w14:textId="77777777" w:rsidR="00532FFA" w:rsidRPr="00707B3F" w:rsidRDefault="00532FFA" w:rsidP="00532FFA">
      <w:pPr>
        <w:pStyle w:val="PL"/>
        <w:spacing w:line="0" w:lineRule="atLeast"/>
        <w:rPr>
          <w:snapToGrid w:val="0"/>
        </w:rPr>
      </w:pPr>
      <w:r w:rsidRPr="00707B3F">
        <w:rPr>
          <w:snapToGrid w:val="0"/>
        </w:rPr>
        <w:t>CPLength-EUTRA ::= ENUMERATED {</w:t>
      </w:r>
    </w:p>
    <w:p w14:paraId="13F2648A" w14:textId="77777777" w:rsidR="00532FFA" w:rsidRPr="00707B3F" w:rsidRDefault="00532FFA" w:rsidP="00532FFA">
      <w:pPr>
        <w:pStyle w:val="PL"/>
        <w:spacing w:line="0" w:lineRule="atLeast"/>
        <w:rPr>
          <w:snapToGrid w:val="0"/>
        </w:rPr>
      </w:pPr>
      <w:r w:rsidRPr="00707B3F">
        <w:rPr>
          <w:snapToGrid w:val="0"/>
        </w:rPr>
        <w:tab/>
        <w:t>normal,</w:t>
      </w:r>
    </w:p>
    <w:p w14:paraId="5507BCF3" w14:textId="77777777" w:rsidR="00532FFA" w:rsidRPr="00707B3F" w:rsidRDefault="00532FFA" w:rsidP="00532FFA">
      <w:pPr>
        <w:pStyle w:val="PL"/>
        <w:spacing w:line="0" w:lineRule="atLeast"/>
        <w:rPr>
          <w:snapToGrid w:val="0"/>
        </w:rPr>
      </w:pPr>
      <w:r w:rsidRPr="00707B3F">
        <w:rPr>
          <w:snapToGrid w:val="0"/>
        </w:rPr>
        <w:tab/>
        <w:t>extended,</w:t>
      </w:r>
    </w:p>
    <w:p w14:paraId="24E8A6AC" w14:textId="77777777" w:rsidR="00532FFA" w:rsidRPr="00707B3F" w:rsidRDefault="00532FFA" w:rsidP="00532FFA">
      <w:pPr>
        <w:pStyle w:val="PL"/>
        <w:spacing w:line="0" w:lineRule="atLeast"/>
        <w:rPr>
          <w:snapToGrid w:val="0"/>
        </w:rPr>
      </w:pPr>
      <w:r w:rsidRPr="00707B3F">
        <w:rPr>
          <w:snapToGrid w:val="0"/>
        </w:rPr>
        <w:tab/>
        <w:t>...</w:t>
      </w:r>
    </w:p>
    <w:p w14:paraId="0C4ED9A6" w14:textId="7A0BA640" w:rsidR="00532FFA" w:rsidRDefault="00532FFA" w:rsidP="00532FFA">
      <w:pPr>
        <w:pStyle w:val="PL"/>
        <w:spacing w:line="0" w:lineRule="atLeast"/>
        <w:rPr>
          <w:snapToGrid w:val="0"/>
        </w:rPr>
      </w:pPr>
      <w:r w:rsidRPr="00707B3F">
        <w:rPr>
          <w:snapToGrid w:val="0"/>
        </w:rPr>
        <w:t>}</w:t>
      </w:r>
    </w:p>
    <w:p w14:paraId="2BF5F1BE" w14:textId="77777777" w:rsidR="00BA326A" w:rsidRPr="00707B3F" w:rsidRDefault="00BA326A" w:rsidP="00532FFA">
      <w:pPr>
        <w:pStyle w:val="PL"/>
        <w:spacing w:line="0" w:lineRule="atLeast"/>
        <w:rPr>
          <w:snapToGrid w:val="0"/>
        </w:rPr>
      </w:pPr>
    </w:p>
    <w:p w14:paraId="43EBAAB7" w14:textId="77777777" w:rsidR="00532FFA" w:rsidRPr="00A27C26" w:rsidRDefault="00532FFA" w:rsidP="00532FFA">
      <w:pPr>
        <w:jc w:val="center"/>
        <w:rPr>
          <w:b/>
          <w:bCs/>
          <w:noProof/>
        </w:rPr>
      </w:pPr>
      <w:r w:rsidRPr="00A27C26">
        <w:rPr>
          <w:b/>
          <w:bCs/>
          <w:noProof/>
          <w:highlight w:val="yellow"/>
        </w:rPr>
        <w:t>&gt;&gt;&gt; skip unchanged text &lt;&lt;&lt;</w:t>
      </w:r>
    </w:p>
    <w:p w14:paraId="3A9D69AB" w14:textId="77777777" w:rsidR="00532FFA" w:rsidRDefault="00532FFA">
      <w:pPr>
        <w:rPr>
          <w:noProof/>
        </w:rPr>
      </w:pPr>
    </w:p>
    <w:p w14:paraId="39000D89" w14:textId="77777777" w:rsidR="00A27C26" w:rsidRPr="00707B3F" w:rsidRDefault="00A27C26" w:rsidP="00A27C26">
      <w:pPr>
        <w:pStyle w:val="PL"/>
        <w:spacing w:line="0" w:lineRule="atLeast"/>
        <w:outlineLvl w:val="3"/>
        <w:rPr>
          <w:snapToGrid w:val="0"/>
        </w:rPr>
      </w:pPr>
      <w:r w:rsidRPr="00707B3F">
        <w:rPr>
          <w:snapToGrid w:val="0"/>
        </w:rPr>
        <w:t>-- O</w:t>
      </w:r>
    </w:p>
    <w:p w14:paraId="52140E05" w14:textId="77777777" w:rsidR="00A27C26" w:rsidRPr="00707B3F" w:rsidRDefault="00A27C26" w:rsidP="00A27C26">
      <w:pPr>
        <w:pStyle w:val="PL"/>
        <w:spacing w:line="0" w:lineRule="atLeast"/>
        <w:rPr>
          <w:snapToGrid w:val="0"/>
        </w:rPr>
      </w:pPr>
    </w:p>
    <w:p w14:paraId="666ABA12" w14:textId="77777777" w:rsidR="00A27C26" w:rsidRPr="00707B3F" w:rsidRDefault="00A27C26" w:rsidP="00A27C26">
      <w:pPr>
        <w:pStyle w:val="PL"/>
        <w:spacing w:line="0" w:lineRule="atLeast"/>
        <w:rPr>
          <w:snapToGrid w:val="0"/>
        </w:rPr>
      </w:pPr>
      <w:r w:rsidRPr="00707B3F">
        <w:rPr>
          <w:snapToGrid w:val="0"/>
        </w:rPr>
        <w:t>OTDOACells ::= SEQUENCE (SIZE (1.. maxCellinRANnode)) OF SEQUENCE {</w:t>
      </w:r>
    </w:p>
    <w:p w14:paraId="27711FBB" w14:textId="77777777" w:rsidR="00A27C26" w:rsidRPr="00707B3F" w:rsidRDefault="00A27C26" w:rsidP="00A27C26">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39DAFE95" w14:textId="77777777" w:rsidR="00A27C26" w:rsidRPr="00707B3F" w:rsidRDefault="00A27C26" w:rsidP="00A27C26">
      <w:pPr>
        <w:pStyle w:val="PL"/>
        <w:spacing w:line="0" w:lineRule="atLeast"/>
        <w:rPr>
          <w:snapToGrid w:val="0"/>
        </w:rPr>
      </w:pPr>
      <w:r w:rsidRPr="00707B3F">
        <w:rPr>
          <w:snapToGrid w:val="0"/>
        </w:rPr>
        <w:lastRenderedPageBreak/>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{OTDOACells-ExtIEs} } OPTIONAL,</w:t>
      </w:r>
    </w:p>
    <w:p w14:paraId="21657611" w14:textId="77777777" w:rsidR="00A27C26" w:rsidRPr="00707B3F" w:rsidRDefault="00A27C26" w:rsidP="00A27C26">
      <w:pPr>
        <w:pStyle w:val="PL"/>
        <w:spacing w:line="0" w:lineRule="atLeast"/>
        <w:rPr>
          <w:snapToGrid w:val="0"/>
        </w:rPr>
      </w:pPr>
      <w:r w:rsidRPr="00707B3F">
        <w:rPr>
          <w:snapToGrid w:val="0"/>
        </w:rPr>
        <w:tab/>
        <w:t>...</w:t>
      </w:r>
    </w:p>
    <w:p w14:paraId="4C6F3F25" w14:textId="77777777" w:rsidR="00A27C26" w:rsidRPr="00707B3F" w:rsidRDefault="00A27C26" w:rsidP="00A27C26">
      <w:pPr>
        <w:pStyle w:val="PL"/>
        <w:spacing w:line="0" w:lineRule="atLeast"/>
        <w:rPr>
          <w:snapToGrid w:val="0"/>
        </w:rPr>
      </w:pPr>
      <w:r w:rsidRPr="00707B3F">
        <w:rPr>
          <w:snapToGrid w:val="0"/>
        </w:rPr>
        <w:t>}</w:t>
      </w:r>
    </w:p>
    <w:p w14:paraId="62D64788" w14:textId="77777777" w:rsidR="00A27C26" w:rsidRPr="00707B3F" w:rsidRDefault="00A27C26" w:rsidP="00A27C26">
      <w:pPr>
        <w:pStyle w:val="PL"/>
        <w:spacing w:line="0" w:lineRule="atLeast"/>
        <w:rPr>
          <w:snapToGrid w:val="0"/>
        </w:rPr>
      </w:pPr>
    </w:p>
    <w:p w14:paraId="5183051F" w14:textId="77777777" w:rsidR="00A27C26" w:rsidRPr="00707B3F" w:rsidRDefault="00A27C26" w:rsidP="00A27C26">
      <w:pPr>
        <w:pStyle w:val="PL"/>
        <w:spacing w:line="0" w:lineRule="atLeast"/>
        <w:rPr>
          <w:snapToGrid w:val="0"/>
        </w:rPr>
      </w:pPr>
      <w:r w:rsidRPr="00707B3F">
        <w:rPr>
          <w:snapToGrid w:val="0"/>
        </w:rPr>
        <w:t>OTDOACells-ExtIEs NRPPA-PROTOCOL-EXTENSION ::= {</w:t>
      </w:r>
    </w:p>
    <w:p w14:paraId="2A685280" w14:textId="77777777" w:rsidR="00A27C26" w:rsidRPr="00707B3F" w:rsidRDefault="00A27C26" w:rsidP="00A27C26">
      <w:pPr>
        <w:pStyle w:val="PL"/>
        <w:spacing w:line="0" w:lineRule="atLeast"/>
        <w:rPr>
          <w:snapToGrid w:val="0"/>
        </w:rPr>
      </w:pPr>
      <w:r w:rsidRPr="00707B3F">
        <w:rPr>
          <w:snapToGrid w:val="0"/>
        </w:rPr>
        <w:tab/>
        <w:t>...</w:t>
      </w:r>
    </w:p>
    <w:p w14:paraId="7F31C2FA" w14:textId="77777777" w:rsidR="00A27C26" w:rsidRPr="00707B3F" w:rsidRDefault="00A27C26" w:rsidP="00A27C26">
      <w:pPr>
        <w:pStyle w:val="PL"/>
        <w:spacing w:line="0" w:lineRule="atLeast"/>
        <w:rPr>
          <w:snapToGrid w:val="0"/>
        </w:rPr>
      </w:pPr>
      <w:r w:rsidRPr="00707B3F">
        <w:rPr>
          <w:snapToGrid w:val="0"/>
        </w:rPr>
        <w:t>}</w:t>
      </w:r>
    </w:p>
    <w:p w14:paraId="3311DFCA" w14:textId="77777777" w:rsidR="00A27C26" w:rsidRPr="00707B3F" w:rsidRDefault="00A27C26" w:rsidP="00A27C26">
      <w:pPr>
        <w:pStyle w:val="PL"/>
        <w:spacing w:line="0" w:lineRule="atLeast"/>
        <w:rPr>
          <w:snapToGrid w:val="0"/>
        </w:rPr>
      </w:pPr>
    </w:p>
    <w:p w14:paraId="4FC322AC" w14:textId="77777777" w:rsidR="00A27C26" w:rsidRPr="00707B3F" w:rsidRDefault="00A27C26" w:rsidP="00A27C26">
      <w:pPr>
        <w:pStyle w:val="PL"/>
        <w:spacing w:line="0" w:lineRule="atLeast"/>
        <w:rPr>
          <w:snapToGrid w:val="0"/>
        </w:rPr>
      </w:pPr>
      <w:r w:rsidRPr="00707B3F">
        <w:rPr>
          <w:snapToGrid w:val="0"/>
        </w:rPr>
        <w:t>OTDOACell-Information ::= SEQUENCE (SIZE (1..maxnoOTDOAtypes)) OF OTDOACell-Information-Item</w:t>
      </w:r>
    </w:p>
    <w:p w14:paraId="0C15F59B" w14:textId="77777777" w:rsidR="00A27C26" w:rsidRPr="00707B3F" w:rsidRDefault="00A27C26" w:rsidP="00A27C26">
      <w:pPr>
        <w:pStyle w:val="PL"/>
        <w:spacing w:line="0" w:lineRule="atLeast"/>
        <w:rPr>
          <w:snapToGrid w:val="0"/>
        </w:rPr>
      </w:pPr>
    </w:p>
    <w:p w14:paraId="417BFBF9" w14:textId="77777777" w:rsidR="00A27C26" w:rsidRPr="00707B3F" w:rsidRDefault="00A27C26" w:rsidP="00A27C26">
      <w:pPr>
        <w:pStyle w:val="PL"/>
        <w:spacing w:line="0" w:lineRule="atLeast"/>
        <w:rPr>
          <w:snapToGrid w:val="0"/>
        </w:rPr>
      </w:pPr>
      <w:r w:rsidRPr="00707B3F">
        <w:rPr>
          <w:snapToGrid w:val="0"/>
        </w:rPr>
        <w:t>OTDOACell-Information-Item ::= CHOICE {</w:t>
      </w:r>
    </w:p>
    <w:p w14:paraId="4C7E4FEE" w14:textId="77777777" w:rsidR="00A27C26" w:rsidRPr="00707B3F" w:rsidRDefault="00A27C26" w:rsidP="00A27C26">
      <w:pPr>
        <w:pStyle w:val="PL"/>
        <w:spacing w:line="0" w:lineRule="atLeast"/>
        <w:rPr>
          <w:snapToGrid w:val="0"/>
        </w:rPr>
      </w:pPr>
      <w:r w:rsidRPr="00707B3F">
        <w:rPr>
          <w:snapToGrid w:val="0"/>
        </w:rPr>
        <w:tab/>
        <w:t>pCI-EUTRA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PCI-EUTRA,</w:t>
      </w:r>
    </w:p>
    <w:p w14:paraId="24CD3A73" w14:textId="77777777" w:rsidR="00A27C26" w:rsidRPr="00707B3F" w:rsidRDefault="00A27C26" w:rsidP="00A27C26">
      <w:pPr>
        <w:pStyle w:val="PL"/>
        <w:spacing w:line="0" w:lineRule="atLeast"/>
        <w:rPr>
          <w:snapToGrid w:val="0"/>
        </w:rPr>
      </w:pPr>
      <w:r w:rsidRPr="00707B3F">
        <w:rPr>
          <w:snapToGrid w:val="0"/>
        </w:rPr>
        <w:tab/>
        <w:t>cGI-EUTRA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CGI-EUTRA,</w:t>
      </w:r>
    </w:p>
    <w:p w14:paraId="70481136" w14:textId="77777777" w:rsidR="00A27C26" w:rsidRPr="00707B3F" w:rsidRDefault="00A27C26" w:rsidP="00A27C26">
      <w:pPr>
        <w:pStyle w:val="PL"/>
        <w:spacing w:line="0" w:lineRule="atLeast"/>
        <w:rPr>
          <w:snapToGrid w:val="0"/>
        </w:rPr>
      </w:pPr>
      <w:r w:rsidRPr="00707B3F">
        <w:rPr>
          <w:snapToGrid w:val="0"/>
        </w:rPr>
        <w:tab/>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7C930BE" w14:textId="77777777" w:rsidR="00A27C26" w:rsidRPr="00707B3F" w:rsidRDefault="00A27C26" w:rsidP="00A27C26">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1C5FA0B3" w14:textId="77777777" w:rsidR="00A27C26" w:rsidRPr="00707B3F" w:rsidRDefault="00A27C26" w:rsidP="00A27C26">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1BA4A4EF" w14:textId="77777777" w:rsidR="00A27C26" w:rsidRPr="00707B3F" w:rsidRDefault="00A27C26" w:rsidP="00A27C26">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16581741" w14:textId="77777777" w:rsidR="00A27C26" w:rsidRPr="00707B3F" w:rsidRDefault="00A27C26" w:rsidP="00A27C26">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C80D574" w14:textId="77777777" w:rsidR="00A27C26" w:rsidRPr="00707B3F" w:rsidRDefault="00A27C26" w:rsidP="00A27C26">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0589AFDE" w14:textId="77777777" w:rsidR="00A27C26" w:rsidRPr="00707B3F" w:rsidRDefault="00A27C26" w:rsidP="00A27C26">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0E2C7A45" w14:textId="77777777" w:rsidR="00A27C26" w:rsidRPr="00707B3F" w:rsidRDefault="00A27C26" w:rsidP="00A27C26">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5B5B5965" w14:textId="77777777" w:rsidR="00A27C26" w:rsidRPr="00707B3F" w:rsidRDefault="00A27C26" w:rsidP="00A27C26">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5A815799" w14:textId="77777777" w:rsidR="00A27C26" w:rsidRPr="00707B3F" w:rsidRDefault="00A27C26" w:rsidP="00A27C26">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F0A759B" w14:textId="77777777" w:rsidR="00A27C26" w:rsidRPr="00707B3F" w:rsidRDefault="00A27C26" w:rsidP="00A27C26">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3F4E79CD" w14:textId="77777777" w:rsidR="00A27C26" w:rsidRPr="00707B3F" w:rsidRDefault="00A27C26" w:rsidP="00A27C26">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40A373AE" w14:textId="77777777" w:rsidR="00A27C26" w:rsidRPr="00707B3F" w:rsidRDefault="00A27C26" w:rsidP="00A27C26">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5999BB9E" w14:textId="77777777" w:rsidR="00A27C26" w:rsidRPr="00707B3F" w:rsidRDefault="00A27C26" w:rsidP="00A27C26">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88" w:name="_Hlk515353772"/>
      <w:r w:rsidRPr="00707B3F">
        <w:rPr>
          <w:snapToGrid w:val="0"/>
        </w:rPr>
        <w:t>NumberOfDlFrames-Extended</w:t>
      </w:r>
      <w:bookmarkEnd w:id="88"/>
      <w:r w:rsidRPr="00707B3F">
        <w:rPr>
          <w:snapToGrid w:val="0"/>
        </w:rPr>
        <w:t>-EUTRA,</w:t>
      </w:r>
    </w:p>
    <w:p w14:paraId="79BF7B54" w14:textId="77777777" w:rsidR="00A27C26" w:rsidRPr="00707B3F" w:rsidRDefault="00A27C26" w:rsidP="00A27C26">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41EB4B0A" w14:textId="77777777" w:rsidR="00A27C26" w:rsidRPr="00707B3F" w:rsidRDefault="00A27C26" w:rsidP="00A27C26">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7AAA8C7B" w14:textId="77777777" w:rsidR="00A27C26" w:rsidRPr="00707B3F" w:rsidRDefault="00A27C26" w:rsidP="00A27C26">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7BDC4051" w14:textId="77777777" w:rsidR="00A27C26" w:rsidRPr="00707B3F" w:rsidRDefault="00A27C26" w:rsidP="00A27C26">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4B9C6A85" w14:textId="77777777" w:rsidR="00A27C26" w:rsidRPr="00707B3F" w:rsidRDefault="00A27C26" w:rsidP="00A27C26">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4AAF5D56" w14:textId="77777777" w:rsidR="00A27C26" w:rsidRPr="00707B3F" w:rsidRDefault="00A27C26" w:rsidP="00A27C26">
      <w:pPr>
        <w:pStyle w:val="PL"/>
        <w:spacing w:line="0" w:lineRule="atLeast"/>
        <w:rPr>
          <w:snapToGrid w:val="0"/>
        </w:rPr>
      </w:pPr>
      <w:r w:rsidRPr="00707B3F">
        <w:rPr>
          <w:snapToGrid w:val="0"/>
        </w:rPr>
        <w:t>}</w:t>
      </w:r>
    </w:p>
    <w:p w14:paraId="449C9119" w14:textId="77777777" w:rsidR="00A27C26" w:rsidRDefault="00A27C26" w:rsidP="00A27C26">
      <w:pPr>
        <w:pStyle w:val="PL"/>
        <w:spacing w:line="0" w:lineRule="atLeast"/>
        <w:rPr>
          <w:snapToGrid w:val="0"/>
        </w:rPr>
      </w:pPr>
    </w:p>
    <w:p w14:paraId="4577324A" w14:textId="77777777" w:rsidR="00A27C26" w:rsidRDefault="00A27C26" w:rsidP="00A27C26">
      <w:pPr>
        <w:pStyle w:val="PL"/>
        <w:rPr>
          <w:snapToGrid w:val="0"/>
        </w:rPr>
      </w:pPr>
      <w:r w:rsidRPr="00041B47">
        <w:rPr>
          <w:snapToGrid w:val="0"/>
        </w:rPr>
        <w:t>OTDOACell-Information-Item-ExtensionIE NRPPA-PROTOCOL-IES ::= {</w:t>
      </w:r>
    </w:p>
    <w:p w14:paraId="08D1224B" w14:textId="12B94A52" w:rsidR="00A27C26" w:rsidRPr="00041B47" w:rsidRDefault="00A27C26" w:rsidP="00A27C26">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r>
      <w:ins w:id="89" w:author="Qualcomm1" w:date="2020-08-21T16:09:00Z">
        <w:r w:rsidR="00532FFA">
          <w:rPr>
            <w:snapToGrid w:val="0"/>
          </w:rPr>
          <w:tab/>
        </w:r>
      </w:ins>
      <w:r w:rsidRPr="00776B47">
        <w:rPr>
          <w:snapToGrid w:val="0"/>
        </w:rPr>
        <w:t xml:space="preserve">PRESENCE </w:t>
      </w:r>
      <w:r>
        <w:rPr>
          <w:snapToGrid w:val="0"/>
        </w:rPr>
        <w:tab/>
        <w:t xml:space="preserve">optional </w:t>
      </w:r>
      <w:r w:rsidRPr="00776B47">
        <w:rPr>
          <w:snapToGrid w:val="0"/>
        </w:rPr>
        <w:t>}</w:t>
      </w:r>
      <w:ins w:id="90" w:author="Qualcomm1" w:date="2020-08-21T16:03:00Z">
        <w:r w:rsidR="00532FFA" w:rsidRPr="00707B3F">
          <w:rPr>
            <w:snapToGrid w:val="0"/>
          </w:rPr>
          <w:t>|</w:t>
        </w:r>
      </w:ins>
      <w:del w:id="91" w:author="Qualcomm1" w:date="2020-08-21T16:03:00Z">
        <w:r w:rsidRPr="00776B47" w:rsidDel="00532FFA">
          <w:rPr>
            <w:snapToGrid w:val="0"/>
          </w:rPr>
          <w:delText>,</w:delText>
        </w:r>
      </w:del>
    </w:p>
    <w:p w14:paraId="28DACC85" w14:textId="6964D945" w:rsidR="00A27C26" w:rsidRDefault="00A27C26" w:rsidP="00A27C26">
      <w:pPr>
        <w:pStyle w:val="PL"/>
        <w:rPr>
          <w:ins w:id="92" w:author="Qualcomm1" w:date="2020-08-21T16:02:00Z"/>
          <w:snapToGrid w:val="0"/>
        </w:rPr>
      </w:pPr>
      <w:r w:rsidRPr="00041B47">
        <w:rPr>
          <w:snapToGrid w:val="0"/>
        </w:rPr>
        <w:tab/>
      </w:r>
      <w:ins w:id="93" w:author="Qualcomm1" w:date="2020-08-21T16:02:00Z">
        <w:r w:rsidRPr="00776B47">
          <w:rPr>
            <w:snapToGrid w:val="0"/>
          </w:rPr>
          <w:t>{ ID id-</w:t>
        </w:r>
      </w:ins>
      <w:ins w:id="94" w:author="Qualcomm1" w:date="2020-08-21T16:09:00Z">
        <w:r w:rsidR="00532FFA">
          <w:rPr>
            <w:snapToGrid w:val="0"/>
          </w:rPr>
          <w:t>cGI-NR</w:t>
        </w:r>
        <w:r w:rsidR="00532FFA">
          <w:rPr>
            <w:snapToGrid w:val="0"/>
          </w:rPr>
          <w:tab/>
        </w:r>
        <w:r w:rsidR="00532FFA">
          <w:rPr>
            <w:snapToGrid w:val="0"/>
          </w:rPr>
          <w:tab/>
        </w:r>
        <w:r w:rsidR="00532FFA">
          <w:rPr>
            <w:snapToGrid w:val="0"/>
          </w:rPr>
          <w:tab/>
        </w:r>
        <w:r w:rsidR="00532FFA">
          <w:rPr>
            <w:snapToGrid w:val="0"/>
          </w:rPr>
          <w:tab/>
        </w:r>
      </w:ins>
      <w:ins w:id="95" w:author="Qualcomm1" w:date="2020-08-21T16:02:00Z">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96" w:author="Qualcomm1" w:date="2020-08-21T16:09:00Z">
        <w:r w:rsidR="00532FFA">
          <w:rPr>
            <w:snapToGrid w:val="0"/>
          </w:rPr>
          <w:t>CGI-NR</w:t>
        </w:r>
        <w:r w:rsidR="00532FFA">
          <w:rPr>
            <w:snapToGrid w:val="0"/>
          </w:rPr>
          <w:tab/>
        </w:r>
        <w:r w:rsidR="00532FFA">
          <w:rPr>
            <w:snapToGrid w:val="0"/>
          </w:rPr>
          <w:tab/>
        </w:r>
        <w:r w:rsidR="00532FFA">
          <w:rPr>
            <w:snapToGrid w:val="0"/>
          </w:rPr>
          <w:tab/>
        </w:r>
        <w:r w:rsidR="00532FFA">
          <w:rPr>
            <w:snapToGrid w:val="0"/>
          </w:rPr>
          <w:tab/>
        </w:r>
      </w:ins>
      <w:ins w:id="97" w:author="Qualcomm1" w:date="2020-08-21T16:02:00Z">
        <w:r w:rsidRPr="00776B47">
          <w:rPr>
            <w:snapToGrid w:val="0"/>
          </w:rPr>
          <w:tab/>
        </w:r>
        <w:r w:rsidRPr="00776B47">
          <w:rPr>
            <w:snapToGrid w:val="0"/>
          </w:rPr>
          <w:tab/>
        </w:r>
      </w:ins>
      <w:ins w:id="98" w:author="Qualcomm1" w:date="2020-08-21T16:09:00Z">
        <w:r w:rsidR="00532FFA">
          <w:rPr>
            <w:snapToGrid w:val="0"/>
          </w:rPr>
          <w:tab/>
        </w:r>
      </w:ins>
      <w:ins w:id="99" w:author="Qualcomm1" w:date="2020-08-21T16:02:00Z">
        <w:r w:rsidRPr="00776B47">
          <w:rPr>
            <w:snapToGrid w:val="0"/>
          </w:rPr>
          <w:t xml:space="preserve">PRESENCE </w:t>
        </w:r>
        <w:r>
          <w:rPr>
            <w:snapToGrid w:val="0"/>
          </w:rPr>
          <w:tab/>
          <w:t xml:space="preserve">optional </w:t>
        </w:r>
        <w:r w:rsidRPr="00776B47">
          <w:rPr>
            <w:snapToGrid w:val="0"/>
          </w:rPr>
          <w:t>}</w:t>
        </w:r>
      </w:ins>
      <w:ins w:id="100" w:author="Qualcomm1" w:date="2020-08-21T16:03:00Z">
        <w:r w:rsidR="00532FFA" w:rsidRPr="00707B3F">
          <w:rPr>
            <w:snapToGrid w:val="0"/>
          </w:rPr>
          <w:t>|</w:t>
        </w:r>
      </w:ins>
    </w:p>
    <w:p w14:paraId="2B88C045" w14:textId="4E4CBA47" w:rsidR="00A27C26" w:rsidRDefault="00A27C26" w:rsidP="00A27C26">
      <w:pPr>
        <w:pStyle w:val="PL"/>
        <w:rPr>
          <w:ins w:id="101" w:author="Qualcomm1" w:date="2020-08-21T16:02:00Z"/>
          <w:snapToGrid w:val="0"/>
        </w:rPr>
      </w:pPr>
      <w:ins w:id="102" w:author="Qualcomm1" w:date="2020-08-21T16:02:00Z">
        <w:r>
          <w:rPr>
            <w:snapToGrid w:val="0"/>
          </w:rPr>
          <w:tab/>
        </w:r>
        <w:r w:rsidRPr="00776B47">
          <w:rPr>
            <w:snapToGrid w:val="0"/>
          </w:rPr>
          <w:t>{ ID id-</w:t>
        </w:r>
      </w:ins>
      <w:ins w:id="103" w:author="Qualcomm1" w:date="2020-08-21T16:05:00Z">
        <w:r w:rsidR="00532FFA" w:rsidRPr="00707B3F">
          <w:rPr>
            <w:snapToGrid w:val="0"/>
          </w:rPr>
          <w:t>sFNInitialisationTime-</w:t>
        </w:r>
        <w:r w:rsidR="00532FFA">
          <w:rPr>
            <w:snapToGrid w:val="0"/>
          </w:rPr>
          <w:t>NR</w:t>
        </w:r>
      </w:ins>
      <w:ins w:id="104" w:author="Qualcomm1" w:date="2020-08-21T16:02:00Z">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r>
      </w:ins>
      <w:ins w:id="105" w:author="Qualcomm1" w:date="2020-08-21T16:06:00Z">
        <w:r w:rsidR="00532FFA" w:rsidRPr="00707B3F">
          <w:rPr>
            <w:snapToGrid w:val="0"/>
          </w:rPr>
          <w:t>sFNInitialisationTime-EUTRA</w:t>
        </w:r>
        <w:r w:rsidR="00532FFA">
          <w:rPr>
            <w:snapToGrid w:val="0"/>
          </w:rPr>
          <w:t xml:space="preserve"> </w:t>
        </w:r>
      </w:ins>
      <w:ins w:id="106" w:author="Qualcomm1" w:date="2020-08-21T16:02:00Z">
        <w:r w:rsidRPr="00776B47">
          <w:rPr>
            <w:snapToGrid w:val="0"/>
          </w:rPr>
          <w:tab/>
          <w:t xml:space="preserve">PRESENCE </w:t>
        </w:r>
        <w:r>
          <w:rPr>
            <w:snapToGrid w:val="0"/>
          </w:rPr>
          <w:tab/>
          <w:t xml:space="preserve">optional </w:t>
        </w:r>
        <w:r w:rsidRPr="00776B47">
          <w:rPr>
            <w:snapToGrid w:val="0"/>
          </w:rPr>
          <w:t>}</w:t>
        </w:r>
      </w:ins>
      <w:ins w:id="107" w:author="Qualcomm1" w:date="2020-08-21T16:03:00Z">
        <w:r w:rsidR="00532FFA">
          <w:rPr>
            <w:snapToGrid w:val="0"/>
          </w:rPr>
          <w:t>,</w:t>
        </w:r>
      </w:ins>
    </w:p>
    <w:p w14:paraId="5A1D4FD1" w14:textId="2AEB9A3C" w:rsidR="00A27C26" w:rsidRPr="00041B47" w:rsidRDefault="00A27C26" w:rsidP="00A27C26">
      <w:pPr>
        <w:pStyle w:val="PL"/>
        <w:rPr>
          <w:snapToGrid w:val="0"/>
        </w:rPr>
      </w:pPr>
      <w:r w:rsidRPr="00041B47">
        <w:rPr>
          <w:snapToGrid w:val="0"/>
        </w:rPr>
        <w:t>...</w:t>
      </w:r>
    </w:p>
    <w:p w14:paraId="318BE416" w14:textId="77777777" w:rsidR="00A27C26" w:rsidRDefault="00A27C26" w:rsidP="00A27C26">
      <w:pPr>
        <w:pStyle w:val="PL"/>
        <w:spacing w:line="0" w:lineRule="atLeast"/>
        <w:rPr>
          <w:snapToGrid w:val="0"/>
        </w:rPr>
      </w:pPr>
      <w:r w:rsidRPr="00041B47">
        <w:rPr>
          <w:snapToGrid w:val="0"/>
        </w:rPr>
        <w:t>}</w:t>
      </w:r>
    </w:p>
    <w:p w14:paraId="5EB9EDB1" w14:textId="77777777" w:rsidR="00A27C26" w:rsidRPr="00707B3F" w:rsidRDefault="00A27C26" w:rsidP="00A27C26">
      <w:pPr>
        <w:pStyle w:val="PL"/>
        <w:spacing w:line="0" w:lineRule="atLeast"/>
        <w:rPr>
          <w:snapToGrid w:val="0"/>
        </w:rPr>
      </w:pPr>
    </w:p>
    <w:p w14:paraId="33923907" w14:textId="77777777" w:rsidR="00532FFA" w:rsidRDefault="00532FFA" w:rsidP="00A27C26">
      <w:pPr>
        <w:pStyle w:val="PL"/>
        <w:spacing w:line="0" w:lineRule="atLeast"/>
        <w:rPr>
          <w:snapToGrid w:val="0"/>
        </w:rPr>
      </w:pPr>
    </w:p>
    <w:p w14:paraId="7701FDD9" w14:textId="2274784D" w:rsidR="00532FFA" w:rsidRDefault="00532FFA" w:rsidP="00A27C26">
      <w:pPr>
        <w:pStyle w:val="PL"/>
        <w:spacing w:line="0" w:lineRule="atLeast"/>
        <w:rPr>
          <w:snapToGrid w:val="0"/>
        </w:rPr>
      </w:pPr>
    </w:p>
    <w:p w14:paraId="21E141F7" w14:textId="77777777" w:rsidR="00532FFA" w:rsidRPr="00A27C26" w:rsidRDefault="00532FFA" w:rsidP="00532FFA">
      <w:pPr>
        <w:jc w:val="center"/>
        <w:rPr>
          <w:b/>
          <w:bCs/>
          <w:noProof/>
        </w:rPr>
      </w:pPr>
      <w:r w:rsidRPr="00A27C26">
        <w:rPr>
          <w:b/>
          <w:bCs/>
          <w:noProof/>
          <w:highlight w:val="yellow"/>
        </w:rPr>
        <w:t>&gt;&gt;&gt; skip unchanged text &lt;&lt;&lt;</w:t>
      </w:r>
    </w:p>
    <w:p w14:paraId="6937EF39" w14:textId="59AC558E" w:rsidR="00532FFA" w:rsidRDefault="00532FFA" w:rsidP="00A27C26">
      <w:pPr>
        <w:pStyle w:val="PL"/>
        <w:spacing w:line="0" w:lineRule="atLeast"/>
        <w:rPr>
          <w:snapToGrid w:val="0"/>
        </w:rPr>
      </w:pPr>
    </w:p>
    <w:p w14:paraId="435B0499" w14:textId="3113DC60" w:rsidR="00532FFA" w:rsidRDefault="00532FFA" w:rsidP="00A27C26">
      <w:pPr>
        <w:pStyle w:val="PL"/>
        <w:spacing w:line="0" w:lineRule="atLeast"/>
        <w:rPr>
          <w:snapToGrid w:val="0"/>
        </w:rPr>
      </w:pPr>
    </w:p>
    <w:p w14:paraId="5177EE80" w14:textId="77777777" w:rsidR="00BA326A" w:rsidRPr="00707B3F" w:rsidRDefault="00BA326A" w:rsidP="00BA326A">
      <w:pPr>
        <w:pStyle w:val="Heading3"/>
        <w:spacing w:line="0" w:lineRule="atLeast"/>
        <w:rPr>
          <w:noProof/>
        </w:rPr>
      </w:pPr>
      <w:bookmarkStart w:id="108" w:name="_Toc534903105"/>
      <w:r w:rsidRPr="00707B3F">
        <w:rPr>
          <w:noProof/>
        </w:rPr>
        <w:t>9.3.7</w:t>
      </w:r>
      <w:r w:rsidRPr="00707B3F">
        <w:rPr>
          <w:noProof/>
        </w:rPr>
        <w:tab/>
        <w:t>Constant definitions</w:t>
      </w:r>
      <w:bookmarkEnd w:id="108"/>
    </w:p>
    <w:p w14:paraId="010591AD" w14:textId="77777777" w:rsidR="00BA326A" w:rsidRDefault="00BA326A" w:rsidP="00BA326A">
      <w:pPr>
        <w:pStyle w:val="PL"/>
        <w:spacing w:line="0" w:lineRule="atLeast"/>
        <w:rPr>
          <w:snapToGrid w:val="0"/>
        </w:rPr>
      </w:pPr>
      <w:r w:rsidRPr="0058042D">
        <w:rPr>
          <w:snapToGrid w:val="0"/>
        </w:rPr>
        <w:t>-- ASN1START</w:t>
      </w:r>
    </w:p>
    <w:p w14:paraId="4DB23FE9" w14:textId="77777777" w:rsidR="00BA326A" w:rsidRPr="00707B3F" w:rsidRDefault="00BA326A" w:rsidP="00BA326A">
      <w:pPr>
        <w:pStyle w:val="PL"/>
        <w:spacing w:line="0" w:lineRule="atLeast"/>
        <w:rPr>
          <w:snapToGrid w:val="0"/>
        </w:rPr>
      </w:pPr>
      <w:r w:rsidRPr="00707B3F">
        <w:rPr>
          <w:snapToGrid w:val="0"/>
        </w:rPr>
        <w:t>-- **************************************************************</w:t>
      </w:r>
    </w:p>
    <w:p w14:paraId="4A4AB1F9" w14:textId="77777777" w:rsidR="00BA326A" w:rsidRPr="00707B3F" w:rsidRDefault="00BA326A" w:rsidP="00BA326A">
      <w:pPr>
        <w:pStyle w:val="PL"/>
        <w:spacing w:line="0" w:lineRule="atLeast"/>
        <w:rPr>
          <w:snapToGrid w:val="0"/>
        </w:rPr>
      </w:pPr>
      <w:r w:rsidRPr="00707B3F">
        <w:rPr>
          <w:snapToGrid w:val="0"/>
        </w:rPr>
        <w:lastRenderedPageBreak/>
        <w:t>--</w:t>
      </w:r>
    </w:p>
    <w:p w14:paraId="2E9A8B14" w14:textId="77777777" w:rsidR="00BA326A" w:rsidRPr="00707B3F" w:rsidRDefault="00BA326A" w:rsidP="00BA326A">
      <w:pPr>
        <w:pStyle w:val="PL"/>
        <w:spacing w:line="0" w:lineRule="atLeast"/>
        <w:outlineLvl w:val="3"/>
        <w:rPr>
          <w:snapToGrid w:val="0"/>
        </w:rPr>
      </w:pPr>
      <w:r w:rsidRPr="00707B3F">
        <w:rPr>
          <w:snapToGrid w:val="0"/>
        </w:rPr>
        <w:t>-- Constant definitions</w:t>
      </w:r>
    </w:p>
    <w:p w14:paraId="79D64E23" w14:textId="77777777" w:rsidR="00BA326A" w:rsidRPr="00707B3F" w:rsidRDefault="00BA326A" w:rsidP="00BA326A">
      <w:pPr>
        <w:pStyle w:val="PL"/>
        <w:spacing w:line="0" w:lineRule="atLeast"/>
        <w:rPr>
          <w:snapToGrid w:val="0"/>
        </w:rPr>
      </w:pPr>
      <w:r w:rsidRPr="00707B3F">
        <w:rPr>
          <w:snapToGrid w:val="0"/>
        </w:rPr>
        <w:t>--</w:t>
      </w:r>
    </w:p>
    <w:p w14:paraId="2D8086AF" w14:textId="77777777" w:rsidR="00BA326A" w:rsidRPr="00707B3F" w:rsidRDefault="00BA326A" w:rsidP="00BA326A">
      <w:pPr>
        <w:pStyle w:val="PL"/>
        <w:spacing w:line="0" w:lineRule="atLeast"/>
        <w:rPr>
          <w:snapToGrid w:val="0"/>
        </w:rPr>
      </w:pPr>
      <w:r w:rsidRPr="00707B3F">
        <w:rPr>
          <w:snapToGrid w:val="0"/>
        </w:rPr>
        <w:t>-- **************************************************************</w:t>
      </w:r>
    </w:p>
    <w:p w14:paraId="61FA1156" w14:textId="183795DC" w:rsidR="00BA326A" w:rsidRDefault="00BA326A" w:rsidP="00A27C26">
      <w:pPr>
        <w:pStyle w:val="PL"/>
        <w:spacing w:line="0" w:lineRule="atLeast"/>
        <w:rPr>
          <w:snapToGrid w:val="0"/>
        </w:rPr>
      </w:pPr>
    </w:p>
    <w:p w14:paraId="277CE87F" w14:textId="7DF0263A" w:rsidR="00BA326A" w:rsidRDefault="00BA326A" w:rsidP="00A27C26">
      <w:pPr>
        <w:pStyle w:val="PL"/>
        <w:spacing w:line="0" w:lineRule="atLeast"/>
        <w:rPr>
          <w:snapToGrid w:val="0"/>
        </w:rPr>
      </w:pPr>
    </w:p>
    <w:p w14:paraId="302865A2" w14:textId="77777777" w:rsidR="00BA326A" w:rsidRPr="00A27C26" w:rsidRDefault="00BA326A" w:rsidP="00BA326A">
      <w:pPr>
        <w:jc w:val="center"/>
        <w:rPr>
          <w:b/>
          <w:bCs/>
          <w:noProof/>
        </w:rPr>
      </w:pPr>
      <w:r w:rsidRPr="00A27C26">
        <w:rPr>
          <w:b/>
          <w:bCs/>
          <w:noProof/>
          <w:highlight w:val="yellow"/>
        </w:rPr>
        <w:t>&gt;&gt;&gt; skip unchanged text &lt;&lt;&lt;</w:t>
      </w:r>
    </w:p>
    <w:p w14:paraId="18CFB359" w14:textId="77777777" w:rsidR="00BA326A" w:rsidRDefault="00BA326A" w:rsidP="00BA326A">
      <w:pPr>
        <w:pStyle w:val="PL"/>
        <w:spacing w:line="0" w:lineRule="atLeast"/>
        <w:rPr>
          <w:snapToGrid w:val="0"/>
        </w:rPr>
      </w:pPr>
    </w:p>
    <w:p w14:paraId="00F773F6" w14:textId="732024D9" w:rsidR="00BA326A" w:rsidRDefault="00BA326A" w:rsidP="00A27C26">
      <w:pPr>
        <w:pStyle w:val="PL"/>
        <w:spacing w:line="0" w:lineRule="atLeast"/>
        <w:rPr>
          <w:snapToGrid w:val="0"/>
        </w:rPr>
      </w:pPr>
    </w:p>
    <w:p w14:paraId="68DE2776" w14:textId="77777777" w:rsidR="00BA326A" w:rsidRPr="00707B3F" w:rsidRDefault="00BA326A" w:rsidP="00BA326A">
      <w:pPr>
        <w:pStyle w:val="PL"/>
        <w:spacing w:line="0" w:lineRule="atLeast"/>
        <w:rPr>
          <w:snapToGrid w:val="0"/>
        </w:rPr>
      </w:pPr>
      <w:r w:rsidRPr="00707B3F">
        <w:rPr>
          <w:snapToGrid w:val="0"/>
        </w:rPr>
        <w:t>-- **************************************************************</w:t>
      </w:r>
    </w:p>
    <w:p w14:paraId="2D9CCA69" w14:textId="77777777" w:rsidR="00BA326A" w:rsidRPr="00707B3F" w:rsidRDefault="00BA326A" w:rsidP="00BA326A">
      <w:pPr>
        <w:pStyle w:val="PL"/>
        <w:spacing w:line="0" w:lineRule="atLeast"/>
        <w:rPr>
          <w:snapToGrid w:val="0"/>
        </w:rPr>
      </w:pPr>
      <w:r w:rsidRPr="00707B3F">
        <w:rPr>
          <w:snapToGrid w:val="0"/>
        </w:rPr>
        <w:t>--</w:t>
      </w:r>
    </w:p>
    <w:p w14:paraId="730DF13D" w14:textId="77777777" w:rsidR="00BA326A" w:rsidRPr="00707B3F" w:rsidRDefault="00BA326A" w:rsidP="00BA326A">
      <w:pPr>
        <w:pStyle w:val="PL"/>
        <w:spacing w:line="0" w:lineRule="atLeast"/>
        <w:outlineLvl w:val="3"/>
        <w:rPr>
          <w:snapToGrid w:val="0"/>
        </w:rPr>
      </w:pPr>
      <w:r w:rsidRPr="00707B3F">
        <w:rPr>
          <w:snapToGrid w:val="0"/>
        </w:rPr>
        <w:t>-- IEs</w:t>
      </w:r>
    </w:p>
    <w:p w14:paraId="78EC9BDB" w14:textId="77777777" w:rsidR="00BA326A" w:rsidRPr="00707B3F" w:rsidRDefault="00BA326A" w:rsidP="00BA326A">
      <w:pPr>
        <w:pStyle w:val="PL"/>
        <w:spacing w:line="0" w:lineRule="atLeast"/>
        <w:rPr>
          <w:snapToGrid w:val="0"/>
        </w:rPr>
      </w:pPr>
      <w:r w:rsidRPr="00707B3F">
        <w:rPr>
          <w:snapToGrid w:val="0"/>
        </w:rPr>
        <w:t>--</w:t>
      </w:r>
    </w:p>
    <w:p w14:paraId="28241393" w14:textId="77777777" w:rsidR="00BA326A" w:rsidRPr="00707B3F" w:rsidRDefault="00BA326A" w:rsidP="00BA326A">
      <w:pPr>
        <w:pStyle w:val="PL"/>
        <w:spacing w:line="0" w:lineRule="atLeast"/>
        <w:rPr>
          <w:snapToGrid w:val="0"/>
        </w:rPr>
      </w:pPr>
      <w:r w:rsidRPr="00707B3F">
        <w:rPr>
          <w:snapToGrid w:val="0"/>
        </w:rPr>
        <w:t>-- **************************************************************</w:t>
      </w:r>
    </w:p>
    <w:p w14:paraId="0B0FC15A" w14:textId="77777777" w:rsidR="00BA326A" w:rsidRPr="00707B3F" w:rsidRDefault="00BA326A" w:rsidP="00BA326A">
      <w:pPr>
        <w:pStyle w:val="PL"/>
        <w:spacing w:line="0" w:lineRule="atLeast"/>
        <w:rPr>
          <w:snapToGrid w:val="0"/>
        </w:rPr>
      </w:pPr>
    </w:p>
    <w:p w14:paraId="76795017" w14:textId="77777777" w:rsidR="00BA326A" w:rsidRPr="00707B3F" w:rsidRDefault="00BA326A" w:rsidP="00BA326A">
      <w:pPr>
        <w:pStyle w:val="PL"/>
        <w:spacing w:line="0" w:lineRule="atLeast"/>
        <w:rPr>
          <w:snapToGrid w:val="0"/>
        </w:rPr>
      </w:pPr>
      <w:r w:rsidRPr="00707B3F">
        <w:rPr>
          <w:snapToGrid w:val="0"/>
        </w:rPr>
        <w:t>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0</w:t>
      </w:r>
    </w:p>
    <w:p w14:paraId="27027D9D" w14:textId="77777777" w:rsidR="00BA326A" w:rsidRPr="00707B3F" w:rsidRDefault="00BA326A" w:rsidP="00BA326A">
      <w:pPr>
        <w:pStyle w:val="PL"/>
        <w:spacing w:line="0" w:lineRule="atLeast"/>
        <w:rPr>
          <w:snapToGrid w:val="0"/>
        </w:rPr>
      </w:pPr>
      <w:r w:rsidRPr="00707B3F">
        <w:rPr>
          <w:snapToGrid w:val="0"/>
        </w:rPr>
        <w:t>id-CriticalityDiagnostics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w:t>
      </w:r>
    </w:p>
    <w:p w14:paraId="2599C23C" w14:textId="77777777" w:rsidR="00BA326A" w:rsidRPr="00707B3F" w:rsidRDefault="00BA326A" w:rsidP="00BA326A">
      <w:pPr>
        <w:pStyle w:val="PL"/>
        <w:spacing w:line="0" w:lineRule="atLeast"/>
        <w:rPr>
          <w:snapToGrid w:val="0"/>
        </w:rPr>
      </w:pPr>
      <w:r w:rsidRPr="00707B3F">
        <w:rPr>
          <w:snapToGrid w:val="0"/>
        </w:rPr>
        <w:t>id-LMF-UE-Measurement-ID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w:t>
      </w:r>
    </w:p>
    <w:p w14:paraId="16BD353E" w14:textId="77777777" w:rsidR="00BA326A" w:rsidRPr="00707B3F" w:rsidRDefault="00BA326A" w:rsidP="00BA326A">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73B03CE6" w14:textId="77777777" w:rsidR="00BA326A" w:rsidRPr="00707B3F" w:rsidRDefault="00BA326A" w:rsidP="00BA326A">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4B1D384B" w14:textId="77777777" w:rsidR="00BA326A" w:rsidRPr="00707B3F" w:rsidRDefault="00BA326A" w:rsidP="00BA326A">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3B056F16" w14:textId="77777777" w:rsidR="00BA326A" w:rsidRPr="00707B3F" w:rsidRDefault="00BA326A" w:rsidP="00BA326A">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5A8370AA" w14:textId="77777777" w:rsidR="00BA326A" w:rsidRPr="00707B3F" w:rsidRDefault="00BA326A" w:rsidP="00BA326A">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7F860325" w14:textId="77777777" w:rsidR="00BA326A" w:rsidRPr="00707B3F" w:rsidRDefault="00BA326A" w:rsidP="00BA326A">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53339707" w14:textId="77777777" w:rsidR="00BA326A" w:rsidRPr="00707B3F" w:rsidRDefault="00BA326A" w:rsidP="00BA326A">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7D35D9A8" w14:textId="77777777" w:rsidR="00BA326A" w:rsidRPr="00707B3F" w:rsidRDefault="00BA326A" w:rsidP="00BA326A">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15EBF460" w14:textId="77777777" w:rsidR="00BA326A" w:rsidRPr="00707B3F" w:rsidRDefault="00BA326A" w:rsidP="00BA326A">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180AC18C" w14:textId="77777777" w:rsidR="00BA326A" w:rsidRPr="00707B3F" w:rsidRDefault="00BA326A" w:rsidP="00BA326A">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6FAFD3F3" w14:textId="77777777" w:rsidR="00BA326A" w:rsidRPr="00707B3F" w:rsidRDefault="00BA326A" w:rsidP="00BA326A">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763050B" w14:textId="77777777" w:rsidR="00BA326A" w:rsidRPr="00707B3F" w:rsidRDefault="00BA326A" w:rsidP="00BA326A">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3CC542E6" w14:textId="77777777" w:rsidR="00BA326A" w:rsidRPr="00707B3F" w:rsidRDefault="00BA326A" w:rsidP="00BA326A">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76A44B77" w14:textId="77777777" w:rsidR="00BA326A" w:rsidRPr="00707B3F" w:rsidRDefault="00BA326A" w:rsidP="00BA326A">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17F0133D" w14:textId="77777777" w:rsidR="00BA326A" w:rsidRPr="00707B3F" w:rsidRDefault="00BA326A" w:rsidP="00BA326A">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701EBA23" w14:textId="77777777" w:rsidR="00BA326A" w:rsidRPr="00707B3F" w:rsidRDefault="00BA326A" w:rsidP="00BA326A">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65D7CCA5" w14:textId="77777777" w:rsidR="00BA326A" w:rsidRDefault="00BA326A" w:rsidP="00BA326A">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2D2C091" w14:textId="77777777" w:rsidR="00BA326A" w:rsidRPr="00707B3F" w:rsidRDefault="00BA326A" w:rsidP="00BA326A">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p>
    <w:p w14:paraId="0A32405D" w14:textId="2ECF3DBA" w:rsidR="00BA326A" w:rsidRDefault="00BA326A" w:rsidP="00BA326A">
      <w:pPr>
        <w:pStyle w:val="PL"/>
        <w:spacing w:line="0" w:lineRule="atLeast"/>
        <w:rPr>
          <w:ins w:id="109" w:author="Qualcomm1" w:date="2020-08-21T16:14:00Z"/>
          <w:snapToGrid w:val="0"/>
        </w:rPr>
      </w:pPr>
      <w:ins w:id="110" w:author="Qualcomm1" w:date="2020-08-21T16:14:00Z">
        <w:r w:rsidRPr="00776B47">
          <w:rPr>
            <w:snapToGrid w:val="0"/>
          </w:rPr>
          <w:t>id-</w:t>
        </w:r>
        <w:r>
          <w:rPr>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rPr>
          <w:t>XX</w:t>
        </w:r>
      </w:ins>
    </w:p>
    <w:p w14:paraId="5F7FCEC7" w14:textId="3342D2AA" w:rsidR="00BA326A" w:rsidRPr="00707B3F" w:rsidRDefault="00BA326A" w:rsidP="00BA326A">
      <w:pPr>
        <w:pStyle w:val="PL"/>
        <w:spacing w:line="0" w:lineRule="atLeast"/>
        <w:rPr>
          <w:snapToGrid w:val="0"/>
        </w:rPr>
      </w:pPr>
      <w:ins w:id="111" w:author="Qualcomm1" w:date="2020-08-21T16:14:00Z">
        <w:r w:rsidRPr="00776B47">
          <w:rPr>
            <w:snapToGrid w:val="0"/>
          </w:rPr>
          <w:t>id-</w:t>
        </w:r>
        <w:r w:rsidRPr="00707B3F">
          <w:rPr>
            <w:snapToGrid w:val="0"/>
          </w:rPr>
          <w:t>sFNInitialisationTime-</w:t>
        </w:r>
        <w:r>
          <w:rPr>
            <w:snapToGrid w:val="0"/>
          </w:rPr>
          <w:t>NR</w:t>
        </w:r>
      </w:ins>
      <w:ins w:id="112" w:author="Qualcomm1" w:date="2020-08-21T16:1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ProtocolIE-ID ::= </w:t>
        </w:r>
        <w:r>
          <w:rPr>
            <w:snapToGrid w:val="0"/>
          </w:rPr>
          <w:t>YY</w:t>
        </w:r>
      </w:ins>
    </w:p>
    <w:p w14:paraId="33329447" w14:textId="77777777" w:rsidR="00BA326A" w:rsidRDefault="00BA326A" w:rsidP="00A27C26">
      <w:pPr>
        <w:pStyle w:val="PL"/>
        <w:spacing w:line="0" w:lineRule="atLeast"/>
        <w:rPr>
          <w:snapToGrid w:val="0"/>
        </w:rPr>
      </w:pPr>
    </w:p>
    <w:sectPr w:rsidR="00BA326A" w:rsidSect="00A27C2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1FB0A" w14:textId="77777777" w:rsidR="00B440DA" w:rsidRDefault="00B440DA">
      <w:r>
        <w:separator/>
      </w:r>
    </w:p>
  </w:endnote>
  <w:endnote w:type="continuationSeparator" w:id="0">
    <w:p w14:paraId="50FE27AC" w14:textId="77777777" w:rsidR="00B440DA" w:rsidRDefault="00B4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E673F" w14:textId="77777777" w:rsidR="00B440DA" w:rsidRDefault="00B440DA">
      <w:r>
        <w:separator/>
      </w:r>
    </w:p>
  </w:footnote>
  <w:footnote w:type="continuationSeparator" w:id="0">
    <w:p w14:paraId="0A1984DE" w14:textId="77777777" w:rsidR="00B440DA" w:rsidRDefault="00B4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E7454"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936B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39EB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C0FD0"/>
    <w:multiLevelType w:val="hybridMultilevel"/>
    <w:tmpl w:val="FA5E9104"/>
    <w:lvl w:ilvl="0" w:tplc="04D6ED88">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41B74A54"/>
    <w:multiLevelType w:val="hybridMultilevel"/>
    <w:tmpl w:val="99165E2C"/>
    <w:lvl w:ilvl="0" w:tplc="371CA6B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7A9B4E4C"/>
    <w:multiLevelType w:val="hybridMultilevel"/>
    <w:tmpl w:val="9DD44988"/>
    <w:lvl w:ilvl="0" w:tplc="E656EF7A">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A55"/>
    <w:rsid w:val="00022E4A"/>
    <w:rsid w:val="000A6394"/>
    <w:rsid w:val="000B7FED"/>
    <w:rsid w:val="000C038A"/>
    <w:rsid w:val="000C6598"/>
    <w:rsid w:val="00145D43"/>
    <w:rsid w:val="001560CD"/>
    <w:rsid w:val="00192C46"/>
    <w:rsid w:val="001A08B3"/>
    <w:rsid w:val="001A7B60"/>
    <w:rsid w:val="001B52F0"/>
    <w:rsid w:val="001B7A65"/>
    <w:rsid w:val="001E41F3"/>
    <w:rsid w:val="00224A69"/>
    <w:rsid w:val="0026004D"/>
    <w:rsid w:val="002640DD"/>
    <w:rsid w:val="00275D12"/>
    <w:rsid w:val="00282EAB"/>
    <w:rsid w:val="00284FEB"/>
    <w:rsid w:val="002860C4"/>
    <w:rsid w:val="002B5741"/>
    <w:rsid w:val="00305409"/>
    <w:rsid w:val="003609EF"/>
    <w:rsid w:val="0036231A"/>
    <w:rsid w:val="00374DD4"/>
    <w:rsid w:val="0039486B"/>
    <w:rsid w:val="003E1A36"/>
    <w:rsid w:val="00410371"/>
    <w:rsid w:val="00417610"/>
    <w:rsid w:val="004242F1"/>
    <w:rsid w:val="004672F9"/>
    <w:rsid w:val="004B75B7"/>
    <w:rsid w:val="004E02BB"/>
    <w:rsid w:val="0051580D"/>
    <w:rsid w:val="00532FFA"/>
    <w:rsid w:val="00547111"/>
    <w:rsid w:val="00592D74"/>
    <w:rsid w:val="005967F0"/>
    <w:rsid w:val="005A7920"/>
    <w:rsid w:val="005E2C44"/>
    <w:rsid w:val="00621188"/>
    <w:rsid w:val="006257ED"/>
    <w:rsid w:val="00695808"/>
    <w:rsid w:val="006B46FB"/>
    <w:rsid w:val="006E21FB"/>
    <w:rsid w:val="00736839"/>
    <w:rsid w:val="00792342"/>
    <w:rsid w:val="007977A8"/>
    <w:rsid w:val="007B512A"/>
    <w:rsid w:val="007C2097"/>
    <w:rsid w:val="007D6A07"/>
    <w:rsid w:val="007F7259"/>
    <w:rsid w:val="008040A8"/>
    <w:rsid w:val="008279FA"/>
    <w:rsid w:val="00833E93"/>
    <w:rsid w:val="008626E7"/>
    <w:rsid w:val="00870EE7"/>
    <w:rsid w:val="008863B9"/>
    <w:rsid w:val="008A45A6"/>
    <w:rsid w:val="008B7E84"/>
    <w:rsid w:val="008F686C"/>
    <w:rsid w:val="009148DE"/>
    <w:rsid w:val="00941E30"/>
    <w:rsid w:val="009777D9"/>
    <w:rsid w:val="00991B88"/>
    <w:rsid w:val="009A5753"/>
    <w:rsid w:val="009A579D"/>
    <w:rsid w:val="009E3297"/>
    <w:rsid w:val="009F734F"/>
    <w:rsid w:val="00A246B6"/>
    <w:rsid w:val="00A27C26"/>
    <w:rsid w:val="00A327A4"/>
    <w:rsid w:val="00A47E70"/>
    <w:rsid w:val="00A50CF0"/>
    <w:rsid w:val="00A7671C"/>
    <w:rsid w:val="00AA2CBC"/>
    <w:rsid w:val="00AC5820"/>
    <w:rsid w:val="00AD1CD8"/>
    <w:rsid w:val="00B258BB"/>
    <w:rsid w:val="00B440DA"/>
    <w:rsid w:val="00B67B97"/>
    <w:rsid w:val="00B968C8"/>
    <w:rsid w:val="00BA326A"/>
    <w:rsid w:val="00BA3EC5"/>
    <w:rsid w:val="00BA51D9"/>
    <w:rsid w:val="00BB0EC4"/>
    <w:rsid w:val="00BB5DFC"/>
    <w:rsid w:val="00BD279D"/>
    <w:rsid w:val="00BD6BB8"/>
    <w:rsid w:val="00C66BA2"/>
    <w:rsid w:val="00C95985"/>
    <w:rsid w:val="00CC5026"/>
    <w:rsid w:val="00CC68D0"/>
    <w:rsid w:val="00D03F9A"/>
    <w:rsid w:val="00D06D51"/>
    <w:rsid w:val="00D24991"/>
    <w:rsid w:val="00D50255"/>
    <w:rsid w:val="00D66520"/>
    <w:rsid w:val="00DD3B1B"/>
    <w:rsid w:val="00DD4B93"/>
    <w:rsid w:val="00DE34CF"/>
    <w:rsid w:val="00E13F3D"/>
    <w:rsid w:val="00E34898"/>
    <w:rsid w:val="00EB09B7"/>
    <w:rsid w:val="00EE7D7C"/>
    <w:rsid w:val="00F25D98"/>
    <w:rsid w:val="00F300FB"/>
    <w:rsid w:val="00F3511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064D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rsid w:val="00736839"/>
    <w:rPr>
      <w:rFonts w:ascii="Arial" w:hAnsi="Arial"/>
      <w:b/>
      <w:lang w:val="en-GB" w:eastAsia="en-US"/>
    </w:rPr>
  </w:style>
  <w:style w:type="character" w:customStyle="1" w:styleId="B1Char">
    <w:name w:val="B1 Char"/>
    <w:link w:val="B1"/>
    <w:rsid w:val="00736839"/>
    <w:rPr>
      <w:rFonts w:ascii="Times New Roman" w:hAnsi="Times New Roman"/>
      <w:lang w:val="en-GB" w:eastAsia="en-US"/>
    </w:rPr>
  </w:style>
  <w:style w:type="character" w:customStyle="1" w:styleId="THChar">
    <w:name w:val="TH Char"/>
    <w:link w:val="TH"/>
    <w:rsid w:val="00736839"/>
    <w:rPr>
      <w:rFonts w:ascii="Arial" w:hAnsi="Arial"/>
      <w:b/>
      <w:lang w:val="en-GB" w:eastAsia="en-US"/>
    </w:rPr>
  </w:style>
  <w:style w:type="character" w:customStyle="1" w:styleId="B2Car">
    <w:name w:val="B2 Car"/>
    <w:link w:val="B2"/>
    <w:rsid w:val="00736839"/>
    <w:rPr>
      <w:rFonts w:ascii="Times New Roman" w:hAnsi="Times New Roman"/>
      <w:lang w:val="en-GB" w:eastAsia="en-US"/>
    </w:rPr>
  </w:style>
  <w:style w:type="character" w:customStyle="1" w:styleId="TALChar">
    <w:name w:val="TAL Char"/>
    <w:link w:val="TAL"/>
    <w:rsid w:val="00224A69"/>
    <w:rPr>
      <w:rFonts w:ascii="Arial" w:hAnsi="Arial"/>
      <w:sz w:val="18"/>
      <w:lang w:val="en-GB" w:eastAsia="en-US"/>
    </w:rPr>
  </w:style>
  <w:style w:type="character" w:customStyle="1" w:styleId="TAHChar">
    <w:name w:val="TAH Char"/>
    <w:link w:val="TAH"/>
    <w:rsid w:val="00224A69"/>
    <w:rPr>
      <w:rFonts w:ascii="Arial" w:hAnsi="Arial"/>
      <w:b/>
      <w:sz w:val="18"/>
      <w:lang w:val="en-GB" w:eastAsia="en-US"/>
    </w:rPr>
  </w:style>
  <w:style w:type="paragraph" w:customStyle="1" w:styleId="TALLeft0">
    <w:name w:val="TAL + Left:  0"/>
    <w:aliases w:val="25 cm"/>
    <w:basedOn w:val="TAL"/>
    <w:rsid w:val="00224A69"/>
    <w:pPr>
      <w:overflowPunct w:val="0"/>
      <w:autoSpaceDE w:val="0"/>
      <w:autoSpaceDN w:val="0"/>
      <w:adjustRightInd w:val="0"/>
      <w:spacing w:line="0" w:lineRule="atLeast"/>
      <w:ind w:left="142"/>
      <w:textAlignment w:val="baseline"/>
    </w:pPr>
    <w:rPr>
      <w:lang w:eastAsia="en-GB"/>
    </w:rPr>
  </w:style>
  <w:style w:type="character" w:customStyle="1" w:styleId="TACChar">
    <w:name w:val="TAC Char"/>
    <w:link w:val="TAC"/>
    <w:locked/>
    <w:rsid w:val="00224A69"/>
    <w:rPr>
      <w:rFonts w:ascii="Arial" w:hAnsi="Arial"/>
      <w:sz w:val="18"/>
      <w:lang w:val="en-GB" w:eastAsia="en-US"/>
    </w:rPr>
  </w:style>
  <w:style w:type="paragraph" w:customStyle="1" w:styleId="TALLeft050cm">
    <w:name w:val="TAL + Left:  050 cm"/>
    <w:basedOn w:val="TAL"/>
    <w:rsid w:val="00224A69"/>
    <w:pPr>
      <w:overflowPunct w:val="0"/>
      <w:autoSpaceDE w:val="0"/>
      <w:autoSpaceDN w:val="0"/>
      <w:adjustRightInd w:val="0"/>
      <w:spacing w:line="0" w:lineRule="atLeast"/>
      <w:ind w:left="284"/>
      <w:textAlignment w:val="baseline"/>
    </w:pPr>
    <w:rPr>
      <w:lang w:eastAsia="en-GB"/>
    </w:rPr>
  </w:style>
  <w:style w:type="paragraph" w:customStyle="1" w:styleId="TALLeft00">
    <w:name w:val="TAL + Left: 0"/>
    <w:aliases w:val="75 cm"/>
    <w:basedOn w:val="TALLeft050cm"/>
    <w:rsid w:val="00A27C26"/>
    <w:pPr>
      <w:ind w:left="425"/>
    </w:pPr>
  </w:style>
  <w:style w:type="character" w:customStyle="1" w:styleId="PLChar">
    <w:name w:val="PL Char"/>
    <w:link w:val="PL"/>
    <w:rsid w:val="00A27C26"/>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BBD8-FF26-4523-AD2C-CCAE4905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7</Pages>
  <Words>1608</Words>
  <Characters>9167</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4</cp:revision>
  <cp:lastPrinted>1900-01-01T00:00:00Z</cp:lastPrinted>
  <dcterms:created xsi:type="dcterms:W3CDTF">2020-08-05T11:38:00Z</dcterms:created>
  <dcterms:modified xsi:type="dcterms:W3CDTF">2020-08-21T15:29:00Z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