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2D4002BE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commentRangeStart w:id="4"/>
      <w:del w:id="5" w:author="CATT" w:date="2020-08-26T18:00:00Z">
        <w:r w:rsidR="000940E0" w:rsidDel="00F644B0">
          <w:rPr>
            <w:rFonts w:ascii="Arial" w:hAnsi="Arial" w:cs="Arial"/>
            <w:lang w:eastAsia="ko-KR"/>
          </w:rPr>
          <w:delText xml:space="preserve"> </w:delText>
        </w:r>
      </w:del>
      <w:ins w:id="6" w:author="Nokia" w:date="2020-08-26T17:21:00Z">
        <w:del w:id="7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How the cell ID is mapped to a geographical area needs further discussions,</w:delText>
          </w:r>
        </w:del>
        <w:r w:rsidR="001C2D8F" w:rsidRPr="001C2D8F">
          <w:rPr>
            <w:rFonts w:ascii="Arial" w:hAnsi="Arial" w:cs="Arial"/>
            <w:lang w:eastAsia="ko-KR"/>
          </w:rPr>
          <w:t xml:space="preserve"> </w:t>
        </w:r>
        <w:del w:id="8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m</w:delText>
          </w:r>
        </w:del>
      </w:ins>
      <w:commentRangeEnd w:id="4"/>
      <w:r w:rsidR="00F644B0">
        <w:rPr>
          <w:rStyle w:val="CommentReference"/>
          <w:rFonts w:ascii="Arial" w:hAnsi="Arial"/>
        </w:rPr>
        <w:commentReference w:id="4"/>
      </w:r>
      <w:ins w:id="9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10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11" w:author="Qualcomm1" w:date="2020-08-26T09:35:00Z">
        <w:del w:id="12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13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14" w:author="Qualcomm1" w:date="2020-08-26T09:35:00Z">
        <w:del w:id="15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16" w:author="Qualcomm1" w:date="2020-08-26T09:36:00Z">
        <w:del w:id="17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18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19" w:author="Qualcomm1" w:date="2020-08-26T09:35:00Z">
        <w:del w:id="20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21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22" w:author="Qualcomm1" w:date="2020-08-26T09:35:00Z">
        <w:del w:id="23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24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528A54EA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25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26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cell coverage of a non-terrestrial cell).</w:t>
      </w:r>
      <w:ins w:id="27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In addition,</w:t>
        </w:r>
      </w:ins>
      <w:ins w:id="28" w:author="Qualcomm1" w:date="2020-08-26T09:39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  <w:bookmarkStart w:id="29" w:name="_GoBack"/>
      <w:bookmarkEnd w:id="29"/>
      <w:ins w:id="30" w:author="Qualcomm1" w:date="2020-08-26T13:06:00Z">
        <w:r w:rsidR="00DB0F93" w:rsidRPr="00DB0F93">
          <w:rPr>
            <w:rFonts w:ascii="Arial" w:hAnsi="Arial" w:cs="Arial"/>
            <w:color w:val="000000"/>
            <w:lang w:eastAsia="ko-KR"/>
          </w:rPr>
          <w:t>RAN3 assumes, and would like to confirm, that it would be beneficial for the 5GC to receive cell identifiers that always map to a (fixed) geographical area</w:t>
        </w:r>
      </w:ins>
      <w:ins w:id="31" w:author="Nokia" w:date="2020-08-26T17:15:00Z">
        <w:del w:id="32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, and the r</w:delText>
          </w:r>
        </w:del>
      </w:ins>
      <w:ins w:id="33" w:author="Nokia" w:date="2020-08-26T17:16:00Z">
        <w:del w:id="34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elated scenario</w:delText>
          </w:r>
        </w:del>
      </w:ins>
      <w:ins w:id="35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36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37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37"/>
    </w:p>
    <w:bookmarkEnd w:id="25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8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38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39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40" w:author="Qualcomm1" w:date="2020-08-26T10:03:00Z"/>
          <w:rFonts w:ascii="Arial" w:hAnsi="Arial" w:cs="Arial"/>
          <w:b/>
        </w:rPr>
      </w:pPr>
      <w:ins w:id="41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42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CATT" w:date="2020-08-26T18:01:00Z" w:initials="CATT">
    <w:p w14:paraId="5D331B58" w14:textId="521160F5" w:rsidR="00F644B0" w:rsidRDefault="00F64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confirmed by SA2 and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331B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31B58" w16cid:durableId="22F0C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65505" w14:textId="77777777" w:rsidR="00E45A99" w:rsidRDefault="00E45A99">
      <w:r>
        <w:separator/>
      </w:r>
    </w:p>
  </w:endnote>
  <w:endnote w:type="continuationSeparator" w:id="0">
    <w:p w14:paraId="1FA46494" w14:textId="77777777" w:rsidR="00E45A99" w:rsidRDefault="00E45A99">
      <w:r>
        <w:continuationSeparator/>
      </w:r>
    </w:p>
  </w:endnote>
  <w:endnote w:type="continuationNotice" w:id="1">
    <w:p w14:paraId="77CBE926" w14:textId="77777777" w:rsidR="00E45A99" w:rsidRDefault="00E45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E753D" w14:textId="77777777" w:rsidR="00E45A99" w:rsidRDefault="00E45A99">
      <w:r>
        <w:separator/>
      </w:r>
    </w:p>
  </w:footnote>
  <w:footnote w:type="continuationSeparator" w:id="0">
    <w:p w14:paraId="5A538A0D" w14:textId="77777777" w:rsidR="00E45A99" w:rsidRDefault="00E45A99">
      <w:r>
        <w:continuationSeparator/>
      </w:r>
    </w:p>
  </w:footnote>
  <w:footnote w:type="continuationNotice" w:id="1">
    <w:p w14:paraId="304C7B99" w14:textId="77777777" w:rsidR="00E45A99" w:rsidRDefault="00E45A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B5E2440A-E9A5-423B-B745-D424C466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2</cp:revision>
  <cp:lastPrinted>2020-08-26T01:27:00Z</cp:lastPrinted>
  <dcterms:created xsi:type="dcterms:W3CDTF">2020-08-26T12:07:00Z</dcterms:created>
  <dcterms:modified xsi:type="dcterms:W3CDTF">2020-08-26T12:07:00Z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