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1" w:name="_Hlk46227425"/>
      <w:bookmarkStart w:id="2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1"/>
      <w:r w:rsidR="00235076">
        <w:t>G</w:t>
      </w:r>
      <w:bookmarkEnd w:id="2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795ECA" w:rsidRDefault="00463675" w:rsidP="000F4E43">
      <w:pPr>
        <w:pStyle w:val="Source"/>
        <w:rPr>
          <w:lang w:val="fr-FR"/>
        </w:rPr>
      </w:pPr>
      <w:proofErr w:type="gramStart"/>
      <w:r w:rsidRPr="00795ECA">
        <w:rPr>
          <w:lang w:val="fr-FR"/>
        </w:rPr>
        <w:t>Cc:</w:t>
      </w:r>
      <w:proofErr w:type="gramEnd"/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 xml:space="preserve">Contact </w:t>
      </w:r>
      <w:proofErr w:type="gramStart"/>
      <w:r w:rsidRPr="00795ECA">
        <w:rPr>
          <w:rFonts w:ascii="Arial" w:hAnsi="Arial" w:cs="Arial"/>
          <w:b/>
          <w:lang w:val="fr-FR"/>
        </w:rPr>
        <w:t>Person:</w:t>
      </w:r>
      <w:proofErr w:type="gramEnd"/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 xml:space="preserve">RAN3 expects to further study this topic in conjunction with RAN2 during release </w:t>
      </w:r>
      <w:proofErr w:type="gramStart"/>
      <w:r w:rsidR="00234647">
        <w:rPr>
          <w:rFonts w:ascii="Arial" w:hAnsi="Arial" w:cs="Arial"/>
          <w:color w:val="000000"/>
          <w:lang w:eastAsia="ko-KR"/>
        </w:rPr>
        <w:t>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>but</w:t>
      </w:r>
      <w:proofErr w:type="gramEnd"/>
      <w:r w:rsidR="00234647">
        <w:rPr>
          <w:rFonts w:ascii="Arial" w:hAnsi="Arial" w:cs="Arial"/>
          <w:color w:val="000000"/>
          <w:lang w:eastAsia="ko-KR"/>
        </w:rPr>
        <w:t xml:space="preserve">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34970BED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del w:id="3" w:author="Qualcomm1" w:date="2020-08-26T09:42:00Z">
        <w:r w:rsidR="00062882" w:rsidRPr="00B05A8A" w:rsidDel="00C57C5E">
          <w:rPr>
            <w:rFonts w:ascii="Arial" w:hAnsi="Arial" w:cs="Arial"/>
            <w:lang w:eastAsia="ko-KR"/>
          </w:rPr>
          <w:delText>move within a geographical area</w:delText>
        </w:r>
      </w:del>
      <w:ins w:id="4" w:author="Qualcomm1" w:date="2020-08-26T09:42:00Z">
        <w:r w:rsidR="00C57C5E">
          <w:rPr>
            <w:rFonts w:ascii="Arial" w:hAnsi="Arial" w:cs="Arial"/>
            <w:lang w:eastAsia="ko-KR"/>
          </w:rPr>
          <w:t>change</w:t>
        </w:r>
      </w:ins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r w:rsidR="000940E0">
        <w:rPr>
          <w:rFonts w:ascii="Arial" w:hAnsi="Arial" w:cs="Arial"/>
          <w:lang w:eastAsia="ko-KR"/>
        </w:rPr>
        <w:t xml:space="preserve"> </w:t>
      </w:r>
      <w:ins w:id="5" w:author="Qualcomm1" w:date="2020-08-26T09:35:00Z">
        <w:r w:rsidR="001B7A74">
          <w:rPr>
            <w:rFonts w:ascii="Arial" w:hAnsi="Arial" w:cs="Arial"/>
            <w:lang w:eastAsia="ko-KR"/>
          </w:rPr>
          <w:t xml:space="preserve">The relationship between </w:t>
        </w:r>
      </w:ins>
      <w:del w:id="6" w:author="Qualcomm1" w:date="2020-08-26T09:35:00Z">
        <w:r w:rsidR="00062882" w:rsidDel="001B7A74">
          <w:rPr>
            <w:rFonts w:ascii="Arial" w:hAnsi="Arial" w:cs="Arial"/>
            <w:lang w:eastAsia="ko-KR"/>
          </w:rPr>
          <w:delText>H</w:delText>
        </w:r>
        <w:r w:rsidR="000940E0" w:rsidDel="001B7A74">
          <w:rPr>
            <w:rFonts w:ascii="Arial" w:hAnsi="Arial" w:cs="Arial"/>
            <w:lang w:eastAsia="ko-KR"/>
          </w:rPr>
          <w:delText>ow th</w:delText>
        </w:r>
        <w:r w:rsidR="00062882" w:rsidDel="001B7A74">
          <w:rPr>
            <w:rFonts w:ascii="Arial" w:hAnsi="Arial" w:cs="Arial"/>
            <w:lang w:eastAsia="ko-KR"/>
          </w:rPr>
          <w:delText xml:space="preserve">e </w:delText>
        </w:r>
      </w:del>
      <w:r w:rsidR="00062882">
        <w:rPr>
          <w:rFonts w:ascii="Arial" w:hAnsi="Arial" w:cs="Arial"/>
          <w:lang w:eastAsia="ko-KR"/>
        </w:rPr>
        <w:t xml:space="preserve">cell </w:t>
      </w:r>
      <w:ins w:id="7" w:author="Qualcomm1" w:date="2020-08-26T09:35:00Z">
        <w:r w:rsidR="001B7A74">
          <w:rPr>
            <w:rFonts w:ascii="Arial" w:hAnsi="Arial" w:cs="Arial"/>
            <w:lang w:eastAsia="ko-KR"/>
          </w:rPr>
          <w:t>identi</w:t>
        </w:r>
      </w:ins>
      <w:ins w:id="8" w:author="Qualcomm1" w:date="2020-08-26T09:36:00Z">
        <w:r w:rsidR="001B7A74">
          <w:rPr>
            <w:rFonts w:ascii="Arial" w:hAnsi="Arial" w:cs="Arial"/>
            <w:lang w:eastAsia="ko-KR"/>
          </w:rPr>
          <w:t>ties</w:t>
        </w:r>
      </w:ins>
      <w:del w:id="9" w:author="Qualcomm1" w:date="2020-08-26T09:35:00Z">
        <w:r w:rsidR="00062882" w:rsidDel="001B7A74">
          <w:rPr>
            <w:rFonts w:ascii="Arial" w:hAnsi="Arial" w:cs="Arial"/>
            <w:lang w:eastAsia="ko-KR"/>
          </w:rPr>
          <w:delText>ID</w:delText>
        </w:r>
      </w:del>
      <w:r w:rsidR="000940E0">
        <w:rPr>
          <w:rFonts w:ascii="Arial" w:hAnsi="Arial" w:cs="Arial"/>
          <w:lang w:eastAsia="ko-KR"/>
        </w:rPr>
        <w:t xml:space="preserve"> </w:t>
      </w:r>
      <w:del w:id="10" w:author="Qualcomm1" w:date="2020-08-26T09:35:00Z">
        <w:r w:rsidR="000940E0" w:rsidDel="001B7A74">
          <w:rPr>
            <w:rFonts w:ascii="Arial" w:hAnsi="Arial" w:cs="Arial"/>
            <w:lang w:eastAsia="ko-KR"/>
          </w:rPr>
          <w:delText>corresponds to</w:delText>
        </w:r>
      </w:del>
      <w:ins w:id="11" w:author="Qualcomm1" w:date="2020-08-26T09:35:00Z">
        <w:r w:rsidR="001B7A74">
          <w:rPr>
            <w:rFonts w:ascii="Arial" w:hAnsi="Arial" w:cs="Arial"/>
            <w:lang w:eastAsia="ko-KR"/>
          </w:rPr>
          <w:t>and</w:t>
        </w:r>
      </w:ins>
      <w:r w:rsidR="000940E0">
        <w:rPr>
          <w:rFonts w:ascii="Arial" w:hAnsi="Arial" w:cs="Arial"/>
          <w:lang w:eastAsia="ko-KR"/>
        </w:rPr>
        <w:t xml:space="preserve"> </w:t>
      </w:r>
      <w:del w:id="12" w:author="Qualcomm1" w:date="2020-08-26T09:36:00Z">
        <w:r w:rsidR="00062882" w:rsidDel="001B7A74">
          <w:rPr>
            <w:rFonts w:ascii="Arial" w:hAnsi="Arial" w:cs="Arial"/>
            <w:lang w:eastAsia="ko-KR"/>
          </w:rPr>
          <w:delText xml:space="preserve">a </w:delText>
        </w:r>
      </w:del>
      <w:r w:rsidR="00062882">
        <w:rPr>
          <w:rFonts w:ascii="Arial" w:hAnsi="Arial" w:cs="Arial"/>
          <w:lang w:eastAsia="ko-KR"/>
        </w:rPr>
        <w:t>geographical area</w:t>
      </w:r>
      <w:ins w:id="13" w:author="Qualcomm1" w:date="2020-08-26T09:35:00Z">
        <w:r w:rsidR="001B7A74">
          <w:rPr>
            <w:rFonts w:ascii="Arial" w:hAnsi="Arial" w:cs="Arial"/>
            <w:lang w:eastAsia="ko-KR"/>
          </w:rPr>
          <w:t>s</w:t>
        </w:r>
      </w:ins>
      <w:r w:rsidR="000940E0">
        <w:rPr>
          <w:rFonts w:ascii="Arial" w:hAnsi="Arial" w:cs="Arial"/>
          <w:lang w:eastAsia="ko-KR"/>
        </w:rPr>
        <w:t xml:space="preserve"> is expected to be defined by RAN2</w:t>
      </w:r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63B01BE6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14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 for higher granularity (than e.g. the cell coverage of a non-terrestrial cell).</w:t>
      </w:r>
      <w:ins w:id="15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In addition,</w:t>
        </w:r>
      </w:ins>
      <w:ins w:id="16" w:author="Qualcomm1" w:date="2020-08-26T09:39:00Z">
        <w:r w:rsidR="001B7A74">
          <w:rPr>
            <w:rFonts w:ascii="Arial" w:hAnsi="Arial" w:cs="Arial"/>
            <w:color w:val="000000"/>
            <w:lang w:eastAsia="ko-KR"/>
          </w:rPr>
          <w:t xml:space="preserve"> RAN3 would like to clarify whether it is required that the cell identity received by the CN always corres</w:t>
        </w:r>
      </w:ins>
      <w:ins w:id="17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ponds to a fixed geographical area.</w:t>
        </w:r>
      </w:ins>
      <w:ins w:id="18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19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19"/>
    </w:p>
    <w:bookmarkEnd w:id="14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20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20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ins w:id="21" w:author="Qualcomm1" w:date="2020-08-26T10:03:00Z"/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ins w:id="22" w:author="Qualcomm1" w:date="2020-08-26T10:03:00Z"/>
          <w:rFonts w:ascii="Arial" w:hAnsi="Arial" w:cs="Arial"/>
          <w:b/>
        </w:rPr>
      </w:pPr>
      <w:ins w:id="23" w:author="Qualcomm1" w:date="2020-08-26T10:03:00Z">
        <w:r w:rsidRPr="000F4E43">
          <w:rPr>
            <w:rFonts w:ascii="Arial" w:hAnsi="Arial" w:cs="Arial"/>
            <w:b/>
          </w:rPr>
          <w:lastRenderedPageBreak/>
          <w:t>To</w:t>
        </w:r>
        <w:r w:rsidRPr="001B6056">
          <w:rPr>
            <w:rFonts w:ascii="Arial" w:hAnsi="Arial" w:cs="Arial"/>
            <w:b/>
            <w:color w:val="000000"/>
          </w:rPr>
          <w:t xml:space="preserve"> </w:t>
        </w:r>
        <w:r>
          <w:rPr>
            <w:rFonts w:ascii="Arial" w:hAnsi="Arial" w:cs="Arial"/>
            <w:b/>
          </w:rPr>
          <w:t>SA WG</w:t>
        </w:r>
        <w:r w:rsidRPr="00404109">
          <w:rPr>
            <w:rFonts w:ascii="Arial" w:hAnsi="Arial" w:cs="Arial"/>
            <w:b/>
          </w:rPr>
          <w:t>2.</w:t>
        </w:r>
      </w:ins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ins w:id="24" w:author="Qualcomm1" w:date="2020-08-26T10:03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481E44">
          <w:rPr>
            <w:rFonts w:ascii="Arial" w:hAnsi="Arial" w:cs="Arial"/>
            <w:color w:val="000000"/>
          </w:rPr>
          <w:t xml:space="preserve">RAN3 </w:t>
        </w:r>
        <w:r>
          <w:rPr>
            <w:rFonts w:ascii="Arial" w:hAnsi="Arial" w:cs="Arial"/>
            <w:color w:val="000000"/>
          </w:rPr>
          <w:t xml:space="preserve">kindly </w:t>
        </w:r>
        <w:r w:rsidRPr="004727C2">
          <w:rPr>
            <w:rFonts w:ascii="Arial" w:hAnsi="Arial" w:cs="Arial"/>
            <w:color w:val="000000"/>
          </w:rPr>
          <w:t xml:space="preserve">asks </w:t>
        </w:r>
        <w:r w:rsidRPr="00942D93">
          <w:rPr>
            <w:rFonts w:ascii="Arial" w:hAnsi="Arial" w:cs="Arial"/>
            <w:color w:val="000000"/>
          </w:rPr>
          <w:t xml:space="preserve">SA WG2 </w:t>
        </w:r>
        <w:r>
          <w:rPr>
            <w:rFonts w:ascii="Arial" w:hAnsi="Arial" w:cs="Arial"/>
            <w:color w:val="000000"/>
          </w:rPr>
          <w:t xml:space="preserve">to provide the requested clarifications. </w:t>
        </w:r>
      </w:ins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25FDE" w14:textId="77777777" w:rsidR="00570F97" w:rsidRDefault="00570F97">
      <w:r>
        <w:separator/>
      </w:r>
    </w:p>
  </w:endnote>
  <w:endnote w:type="continuationSeparator" w:id="0">
    <w:p w14:paraId="6E4658C4" w14:textId="77777777" w:rsidR="00570F97" w:rsidRDefault="00570F97">
      <w:r>
        <w:continuationSeparator/>
      </w:r>
    </w:p>
  </w:endnote>
  <w:endnote w:type="continuationNotice" w:id="1">
    <w:p w14:paraId="6E77F1D7" w14:textId="77777777" w:rsidR="00570F97" w:rsidRDefault="00570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40914" w14:textId="77777777" w:rsidR="00570F97" w:rsidRDefault="00570F97">
      <w:r>
        <w:separator/>
      </w:r>
    </w:p>
  </w:footnote>
  <w:footnote w:type="continuationSeparator" w:id="0">
    <w:p w14:paraId="05E7C053" w14:textId="77777777" w:rsidR="00570F97" w:rsidRDefault="00570F97">
      <w:r>
        <w:continuationSeparator/>
      </w:r>
    </w:p>
  </w:footnote>
  <w:footnote w:type="continuationNotice" w:id="1">
    <w:p w14:paraId="29DB0CEA" w14:textId="77777777" w:rsidR="00570F97" w:rsidRDefault="00570F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51AB"/>
    <w:rsid w:val="001A51D0"/>
    <w:rsid w:val="001B4DFB"/>
    <w:rsid w:val="001B6056"/>
    <w:rsid w:val="001B75AA"/>
    <w:rsid w:val="001B7A74"/>
    <w:rsid w:val="001C2D17"/>
    <w:rsid w:val="001C6DF3"/>
    <w:rsid w:val="001C7EE5"/>
    <w:rsid w:val="001E7476"/>
    <w:rsid w:val="00201F95"/>
    <w:rsid w:val="00206527"/>
    <w:rsid w:val="00220FF6"/>
    <w:rsid w:val="00222AEA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D7FF9"/>
    <w:rsid w:val="003108A2"/>
    <w:rsid w:val="00342DF7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F087F"/>
    <w:rsid w:val="005F73E7"/>
    <w:rsid w:val="00611D24"/>
    <w:rsid w:val="00643969"/>
    <w:rsid w:val="00670000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95D8B"/>
    <w:rsid w:val="00795ECA"/>
    <w:rsid w:val="007A2060"/>
    <w:rsid w:val="007B312E"/>
    <w:rsid w:val="007C2E13"/>
    <w:rsid w:val="007C330B"/>
    <w:rsid w:val="007E31C6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6DD2"/>
    <w:rsid w:val="00AD50B2"/>
    <w:rsid w:val="00AD598E"/>
    <w:rsid w:val="00B05463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F66E6"/>
    <w:rsid w:val="00E03C35"/>
    <w:rsid w:val="00E071A2"/>
    <w:rsid w:val="00E334CB"/>
    <w:rsid w:val="00E35E99"/>
    <w:rsid w:val="00E42D42"/>
    <w:rsid w:val="00E71F5A"/>
    <w:rsid w:val="00E93BD5"/>
    <w:rsid w:val="00EA257C"/>
    <w:rsid w:val="00EA406E"/>
    <w:rsid w:val="00EB10D7"/>
    <w:rsid w:val="00EC70D5"/>
    <w:rsid w:val="00EF2717"/>
    <w:rsid w:val="00EF4F52"/>
    <w:rsid w:val="00F04D4D"/>
    <w:rsid w:val="00F31169"/>
    <w:rsid w:val="00F51CA9"/>
    <w:rsid w:val="00F560E6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2</cp:revision>
  <cp:lastPrinted>2020-08-26T01:27:00Z</cp:lastPrinted>
  <dcterms:created xsi:type="dcterms:W3CDTF">2020-08-26T09:07:00Z</dcterms:created>
  <dcterms:modified xsi:type="dcterms:W3CDTF">2020-08-26T09:07:00Z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