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52FFE" w14:textId="533EB47B" w:rsidR="00E334CB" w:rsidRDefault="004572CC" w:rsidP="004572CC">
      <w:pPr>
        <w:pStyle w:val="CRCoverPage"/>
        <w:outlineLvl w:val="0"/>
        <w:rPr>
          <w:b/>
          <w:sz w:val="24"/>
          <w:szCs w:val="24"/>
        </w:rPr>
      </w:pPr>
      <w:r>
        <w:rPr>
          <w:b/>
          <w:sz w:val="24"/>
          <w:szCs w:val="24"/>
        </w:rPr>
        <w:t>3GPP TSG-RAN WG3 #10</w:t>
      </w:r>
      <w:r w:rsidR="00942D93">
        <w:rPr>
          <w:b/>
          <w:sz w:val="24"/>
          <w:szCs w:val="24"/>
        </w:rPr>
        <w:t>9</w:t>
      </w:r>
      <w:r w:rsidR="005706B7">
        <w:rPr>
          <w:b/>
          <w:sz w:val="24"/>
          <w:szCs w:val="24"/>
        </w:rPr>
        <w:t>-e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44039A" w:rsidRPr="0044039A">
        <w:rPr>
          <w:b/>
          <w:sz w:val="24"/>
          <w:szCs w:val="24"/>
        </w:rPr>
        <w:t>R3-20</w:t>
      </w:r>
      <w:ins w:id="0" w:author="Qualcomm1" w:date="2020-08-24T17:21:00Z">
        <w:r w:rsidR="0047213B">
          <w:rPr>
            <w:b/>
            <w:sz w:val="24"/>
            <w:szCs w:val="24"/>
          </w:rPr>
          <w:t>5681</w:t>
        </w:r>
      </w:ins>
      <w:ins w:id="1" w:author="Qualcomm2" w:date="2020-08-21T14:53:00Z">
        <w:del w:id="2" w:author="Qualcomm1" w:date="2020-08-24T17:21:00Z">
          <w:r w:rsidR="007A2060" w:rsidDel="0047213B">
            <w:rPr>
              <w:b/>
              <w:sz w:val="24"/>
              <w:szCs w:val="24"/>
            </w:rPr>
            <w:delText>xxxx</w:delText>
          </w:r>
        </w:del>
      </w:ins>
      <w:del w:id="3" w:author="Qualcomm2" w:date="2020-08-21T14:53:00Z">
        <w:r w:rsidR="00E334CB" w:rsidDel="007A2060">
          <w:rPr>
            <w:b/>
            <w:sz w:val="24"/>
            <w:szCs w:val="24"/>
          </w:rPr>
          <w:delText>4720</w:delText>
        </w:r>
      </w:del>
    </w:p>
    <w:p w14:paraId="4285CFFB" w14:textId="7719F45C" w:rsidR="004572CC" w:rsidRDefault="009A0789" w:rsidP="004572CC">
      <w:pPr>
        <w:pStyle w:val="CRCoverPage"/>
        <w:outlineLvl w:val="0"/>
        <w:rPr>
          <w:b/>
          <w:sz w:val="24"/>
          <w:szCs w:val="24"/>
        </w:rPr>
      </w:pPr>
      <w:r>
        <w:rPr>
          <w:b/>
          <w:sz w:val="24"/>
          <w:szCs w:val="24"/>
        </w:rPr>
        <w:t>1</w:t>
      </w:r>
      <w:r w:rsidR="00942D93">
        <w:rPr>
          <w:b/>
          <w:sz w:val="24"/>
          <w:szCs w:val="24"/>
        </w:rPr>
        <w:t>7</w:t>
      </w:r>
      <w:r>
        <w:rPr>
          <w:b/>
          <w:sz w:val="24"/>
          <w:szCs w:val="24"/>
        </w:rPr>
        <w:t xml:space="preserve"> – </w:t>
      </w:r>
      <w:r w:rsidR="00942D93">
        <w:rPr>
          <w:b/>
          <w:sz w:val="24"/>
          <w:szCs w:val="24"/>
        </w:rPr>
        <w:t>28</w:t>
      </w:r>
      <w:r>
        <w:rPr>
          <w:b/>
          <w:sz w:val="24"/>
          <w:szCs w:val="24"/>
        </w:rPr>
        <w:t xml:space="preserve"> </w:t>
      </w:r>
      <w:r w:rsidR="00942D93">
        <w:rPr>
          <w:b/>
          <w:sz w:val="24"/>
          <w:szCs w:val="24"/>
        </w:rPr>
        <w:t>August</w:t>
      </w:r>
      <w:r>
        <w:rPr>
          <w:b/>
          <w:sz w:val="24"/>
          <w:szCs w:val="24"/>
        </w:rPr>
        <w:t xml:space="preserve"> </w:t>
      </w:r>
      <w:r w:rsidR="004572CC">
        <w:rPr>
          <w:b/>
          <w:sz w:val="24"/>
          <w:szCs w:val="24"/>
        </w:rPr>
        <w:t>2020</w:t>
      </w:r>
    </w:p>
    <w:p w14:paraId="7BF6DD02" w14:textId="24E00D51" w:rsidR="00463675" w:rsidRPr="000F4E43" w:rsidRDefault="00463675" w:rsidP="00D43F50">
      <w:pPr>
        <w:pStyle w:val="Header"/>
        <w:pBdr>
          <w:bottom w:val="single" w:sz="4" w:space="1" w:color="auto"/>
        </w:pBdr>
        <w:tabs>
          <w:tab w:val="clear" w:pos="4153"/>
          <w:tab w:val="clear" w:pos="8306"/>
          <w:tab w:val="right" w:pos="9639"/>
        </w:tabs>
        <w:rPr>
          <w:rFonts w:ascii="Arial" w:hAnsi="Arial" w:cs="Arial"/>
          <w:b/>
          <w:bCs/>
          <w:sz w:val="24"/>
          <w:szCs w:val="24"/>
        </w:rPr>
      </w:pPr>
    </w:p>
    <w:p w14:paraId="48898EBC" w14:textId="77777777" w:rsidR="00463675" w:rsidRPr="000F4E43" w:rsidRDefault="00463675">
      <w:pPr>
        <w:rPr>
          <w:rFonts w:ascii="Arial" w:hAnsi="Arial" w:cs="Arial"/>
        </w:rPr>
      </w:pPr>
    </w:p>
    <w:p w14:paraId="6035A99F" w14:textId="12351584" w:rsidR="00463675" w:rsidRPr="00FC2ED2" w:rsidRDefault="00463675" w:rsidP="000F4E43">
      <w:pPr>
        <w:pStyle w:val="Title"/>
      </w:pPr>
      <w:r w:rsidRPr="000F4E43">
        <w:t>Title:</w:t>
      </w:r>
      <w:r w:rsidRPr="000F4E43">
        <w:tab/>
      </w:r>
      <w:r w:rsidR="0037661E" w:rsidRPr="0037661E">
        <w:rPr>
          <w:color w:val="C00000"/>
        </w:rPr>
        <w:t xml:space="preserve">[DRAFT] </w:t>
      </w:r>
      <w:r w:rsidR="00942D93" w:rsidRPr="00942D93">
        <w:t xml:space="preserve">Reply </w:t>
      </w:r>
      <w:bookmarkStart w:id="4" w:name="_Hlk46227425"/>
      <w:bookmarkStart w:id="5" w:name="_Hlk46839850"/>
      <w:r w:rsidR="00942D93" w:rsidRPr="00942D93">
        <w:t xml:space="preserve">LS on </w:t>
      </w:r>
      <w:r w:rsidR="00235076">
        <w:t>SA WG2 assumptions from conclusion of study on architecture aspects for using satellite access in 5</w:t>
      </w:r>
      <w:bookmarkEnd w:id="4"/>
      <w:r w:rsidR="00235076">
        <w:t>G</w:t>
      </w:r>
      <w:bookmarkEnd w:id="5"/>
    </w:p>
    <w:p w14:paraId="05B9251D" w14:textId="4FDCFA26" w:rsidR="00463675" w:rsidRPr="00FC2ED2" w:rsidRDefault="00463675" w:rsidP="000F4E43">
      <w:pPr>
        <w:pStyle w:val="Title"/>
        <w:rPr>
          <w:sz w:val="18"/>
          <w:szCs w:val="18"/>
        </w:rPr>
      </w:pPr>
      <w:r w:rsidRPr="000F4E43">
        <w:t>Response to:</w:t>
      </w:r>
      <w:r w:rsidRPr="000F4E43">
        <w:tab/>
      </w:r>
      <w:r w:rsidR="00235076" w:rsidRPr="00235076">
        <w:t xml:space="preserve">LS on SA WG2 assumptions from conclusion of study on architecture aspects for using satellite access in 5G </w:t>
      </w:r>
      <w:r w:rsidR="00DA744B" w:rsidRPr="00FC2ED2">
        <w:t>(</w:t>
      </w:r>
      <w:r w:rsidR="00FC2ED2" w:rsidRPr="00FC2ED2">
        <w:t>S</w:t>
      </w:r>
      <w:r w:rsidR="00942D93">
        <w:t>P</w:t>
      </w:r>
      <w:r w:rsidR="00DA744B" w:rsidRPr="00FC2ED2">
        <w:t>-200</w:t>
      </w:r>
      <w:r w:rsidR="00235076">
        <w:t>4688</w:t>
      </w:r>
      <w:r w:rsidR="00F75F2A">
        <w:t>/R3-204616</w:t>
      </w:r>
      <w:r w:rsidR="00DA744B" w:rsidRPr="00FC2ED2">
        <w:t>)</w:t>
      </w:r>
    </w:p>
    <w:p w14:paraId="2AD16FAD" w14:textId="3DE80700" w:rsidR="00463675" w:rsidRPr="000F4E43" w:rsidRDefault="00463675" w:rsidP="000F4E43">
      <w:pPr>
        <w:pStyle w:val="Title"/>
      </w:pPr>
      <w:r w:rsidRPr="000F4E43">
        <w:t>Release:</w:t>
      </w:r>
      <w:r w:rsidRPr="000F4E43">
        <w:tab/>
      </w:r>
      <w:r w:rsidR="00BC1C96" w:rsidRPr="00BC1C96">
        <w:rPr>
          <w:color w:val="000000"/>
        </w:rPr>
        <w:t>Release 1</w:t>
      </w:r>
      <w:r w:rsidR="00235076">
        <w:rPr>
          <w:color w:val="000000"/>
        </w:rPr>
        <w:t>7</w:t>
      </w:r>
    </w:p>
    <w:p w14:paraId="44E24AB1" w14:textId="77777777" w:rsidR="00463675" w:rsidRPr="000F4E43" w:rsidRDefault="00463675">
      <w:pPr>
        <w:spacing w:after="60"/>
        <w:ind w:left="1985" w:hanging="1985"/>
        <w:rPr>
          <w:rFonts w:ascii="Arial" w:hAnsi="Arial" w:cs="Arial"/>
          <w:b/>
        </w:rPr>
      </w:pPr>
    </w:p>
    <w:p w14:paraId="38584091" w14:textId="5A26CDA2" w:rsidR="00463675" w:rsidRPr="0037661E" w:rsidRDefault="00463675" w:rsidP="000F4E43">
      <w:pPr>
        <w:pStyle w:val="Source"/>
        <w:rPr>
          <w:b w:val="0"/>
          <w:color w:val="C00000"/>
        </w:rPr>
      </w:pPr>
      <w:r w:rsidRPr="000F4E43">
        <w:t>Source:</w:t>
      </w:r>
      <w:r w:rsidRPr="000F4E43">
        <w:tab/>
      </w:r>
      <w:r w:rsidR="0037661E" w:rsidRPr="0037661E">
        <w:rPr>
          <w:color w:val="C00000"/>
        </w:rPr>
        <w:t xml:space="preserve">Qualcomm Incorporated [to be </w:t>
      </w:r>
      <w:r w:rsidR="005012BB" w:rsidRPr="0037661E">
        <w:rPr>
          <w:rFonts w:hint="eastAsia"/>
          <w:color w:val="C00000"/>
        </w:rPr>
        <w:t>RAN3</w:t>
      </w:r>
      <w:r w:rsidR="0037661E" w:rsidRPr="0037661E">
        <w:rPr>
          <w:color w:val="C00000"/>
        </w:rPr>
        <w:t>]</w:t>
      </w:r>
    </w:p>
    <w:p w14:paraId="2CB1D378" w14:textId="5ED368FD" w:rsidR="00463675" w:rsidRPr="000F4E43" w:rsidRDefault="00463675" w:rsidP="000F4E43">
      <w:pPr>
        <w:pStyle w:val="Source"/>
      </w:pPr>
      <w:r w:rsidRPr="000F4E43">
        <w:t>To:</w:t>
      </w:r>
      <w:r w:rsidRPr="000F4E43">
        <w:tab/>
      </w:r>
      <w:r w:rsidR="00235076">
        <w:t>S</w:t>
      </w:r>
      <w:r w:rsidR="00942D93">
        <w:t>A</w:t>
      </w:r>
      <w:r w:rsidR="00235076">
        <w:t>2, RAN2, CT1</w:t>
      </w:r>
    </w:p>
    <w:p w14:paraId="3D0A5F70" w14:textId="7586F967" w:rsidR="00463675" w:rsidRPr="00795ECA" w:rsidRDefault="00463675" w:rsidP="000F4E43">
      <w:pPr>
        <w:pStyle w:val="Source"/>
        <w:rPr>
          <w:lang w:val="fr-FR"/>
        </w:rPr>
      </w:pPr>
      <w:r w:rsidRPr="00795ECA">
        <w:rPr>
          <w:lang w:val="fr-FR"/>
        </w:rPr>
        <w:t>Cc:</w:t>
      </w:r>
      <w:r w:rsidRPr="00795ECA">
        <w:rPr>
          <w:lang w:val="fr-FR"/>
        </w:rPr>
        <w:tab/>
      </w:r>
    </w:p>
    <w:p w14:paraId="51FC120B" w14:textId="77777777" w:rsidR="00463675" w:rsidRPr="00795ECA" w:rsidRDefault="00463675">
      <w:pPr>
        <w:spacing w:after="60"/>
        <w:ind w:left="1985" w:hanging="1985"/>
        <w:rPr>
          <w:rFonts w:ascii="Arial" w:hAnsi="Arial" w:cs="Arial"/>
          <w:bCs/>
          <w:lang w:val="fr-FR"/>
        </w:rPr>
      </w:pPr>
    </w:p>
    <w:p w14:paraId="4E4D1F57" w14:textId="77777777" w:rsidR="00463675" w:rsidRPr="00795ECA" w:rsidRDefault="00463675">
      <w:pPr>
        <w:tabs>
          <w:tab w:val="left" w:pos="2268"/>
        </w:tabs>
        <w:rPr>
          <w:rFonts w:ascii="Arial" w:hAnsi="Arial" w:cs="Arial"/>
          <w:bCs/>
          <w:lang w:val="fr-FR"/>
        </w:rPr>
      </w:pPr>
      <w:r w:rsidRPr="00795ECA">
        <w:rPr>
          <w:rFonts w:ascii="Arial" w:hAnsi="Arial" w:cs="Arial"/>
          <w:b/>
          <w:lang w:val="fr-FR"/>
        </w:rPr>
        <w:t>Contact Person:</w:t>
      </w:r>
      <w:r w:rsidRPr="00795ECA">
        <w:rPr>
          <w:rFonts w:ascii="Arial" w:hAnsi="Arial" w:cs="Arial"/>
          <w:bCs/>
          <w:lang w:val="fr-FR"/>
        </w:rPr>
        <w:tab/>
      </w:r>
    </w:p>
    <w:p w14:paraId="7FB8234B" w14:textId="272546AF" w:rsidR="00463675" w:rsidRPr="000F4E43" w:rsidRDefault="00463675" w:rsidP="000F4E43">
      <w:pPr>
        <w:pStyle w:val="Contact"/>
        <w:tabs>
          <w:tab w:val="clear" w:pos="2268"/>
        </w:tabs>
        <w:rPr>
          <w:bCs/>
        </w:rPr>
      </w:pPr>
      <w:r w:rsidRPr="000F4E43">
        <w:t>Name:</w:t>
      </w:r>
      <w:r w:rsidRPr="000F4E43">
        <w:rPr>
          <w:bCs/>
        </w:rPr>
        <w:tab/>
      </w:r>
      <w:r w:rsidR="0037661E">
        <w:rPr>
          <w:bCs/>
        </w:rPr>
        <w:t>Luis Lopes</w:t>
      </w:r>
    </w:p>
    <w:p w14:paraId="562EFA84" w14:textId="77777777" w:rsidR="00463675" w:rsidRPr="000F4E43" w:rsidRDefault="00463675" w:rsidP="000F4E43">
      <w:pPr>
        <w:pStyle w:val="Contact"/>
        <w:tabs>
          <w:tab w:val="clear" w:pos="2268"/>
        </w:tabs>
        <w:rPr>
          <w:bCs/>
        </w:rPr>
      </w:pPr>
      <w:r w:rsidRPr="000F4E43">
        <w:t>Tel. Number:</w:t>
      </w:r>
      <w:r w:rsidRPr="000F4E43">
        <w:rPr>
          <w:bCs/>
        </w:rPr>
        <w:tab/>
      </w:r>
    </w:p>
    <w:p w14:paraId="634D86F9" w14:textId="316C213D"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37661E">
        <w:rPr>
          <w:bCs/>
          <w:color w:val="0000FF"/>
        </w:rPr>
        <w:t>llopes@qti.qualcomm.com</w:t>
      </w:r>
    </w:p>
    <w:p w14:paraId="303FE350" w14:textId="77777777" w:rsidR="00463675" w:rsidRPr="000F4E43" w:rsidRDefault="00463675">
      <w:pPr>
        <w:spacing w:after="60"/>
        <w:ind w:left="1985" w:hanging="1985"/>
        <w:rPr>
          <w:rFonts w:ascii="Arial" w:hAnsi="Arial" w:cs="Arial"/>
          <w:b/>
        </w:rPr>
      </w:pPr>
    </w:p>
    <w:p w14:paraId="1E003A46"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0F4E43">
      <w:pPr>
        <w:pStyle w:val="Title"/>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798488BC" w14:textId="6EBA065B" w:rsidR="00235076" w:rsidRDefault="009A0789">
      <w:pPr>
        <w:rPr>
          <w:rFonts w:ascii="Arial" w:hAnsi="Arial" w:cs="Arial"/>
          <w:color w:val="000000"/>
          <w:lang w:eastAsia="ko-KR"/>
        </w:rPr>
      </w:pPr>
      <w:r>
        <w:rPr>
          <w:rFonts w:ascii="Arial" w:hAnsi="Arial" w:cs="Arial"/>
          <w:color w:val="000000"/>
          <w:lang w:eastAsia="ko-KR"/>
        </w:rPr>
        <w:t xml:space="preserve">RAN3 would like to thank </w:t>
      </w:r>
      <w:r w:rsidR="00235076">
        <w:rPr>
          <w:rFonts w:ascii="Arial" w:hAnsi="Arial" w:cs="Arial"/>
          <w:color w:val="000000"/>
          <w:lang w:eastAsia="ko-KR"/>
        </w:rPr>
        <w:t>SA2 f</w:t>
      </w:r>
      <w:r>
        <w:rPr>
          <w:rFonts w:ascii="Arial" w:hAnsi="Arial" w:cs="Arial"/>
          <w:color w:val="000000"/>
          <w:lang w:eastAsia="ko-KR"/>
        </w:rPr>
        <w:t xml:space="preserve">or the LS on </w:t>
      </w:r>
      <w:r w:rsidR="00235076">
        <w:rPr>
          <w:rFonts w:ascii="Arial" w:hAnsi="Arial" w:cs="Arial"/>
          <w:color w:val="000000"/>
          <w:lang w:eastAsia="ko-KR"/>
        </w:rPr>
        <w:t>assumptions after conclusion of the study on architecture aspects for using satellite access in 5G.</w:t>
      </w:r>
    </w:p>
    <w:p w14:paraId="4B482FF5" w14:textId="77777777" w:rsidR="00235076" w:rsidRDefault="00235076">
      <w:pPr>
        <w:rPr>
          <w:rFonts w:ascii="Arial" w:hAnsi="Arial" w:cs="Arial"/>
          <w:color w:val="000000"/>
          <w:lang w:eastAsia="ko-KR"/>
        </w:rPr>
      </w:pPr>
    </w:p>
    <w:p w14:paraId="51B18753" w14:textId="167AFCF7" w:rsidR="00235076" w:rsidRDefault="00235076">
      <w:pPr>
        <w:rPr>
          <w:rFonts w:ascii="Arial" w:hAnsi="Arial" w:cs="Arial"/>
          <w:color w:val="000000"/>
          <w:lang w:eastAsia="ko-KR"/>
        </w:rPr>
      </w:pPr>
      <w:r>
        <w:rPr>
          <w:rFonts w:ascii="Arial" w:hAnsi="Arial" w:cs="Arial"/>
          <w:color w:val="000000"/>
          <w:lang w:eastAsia="ko-KR"/>
        </w:rPr>
        <w:t xml:space="preserve">Regarding the question posed by SA2, RAN3 has initiated its work on the related release 17 work item, which targets both GEO and LEO systems (the latter comprising both earth-fixed and moving cell scenarios). </w:t>
      </w:r>
      <w:del w:id="6" w:author="Qualcomm2" w:date="2020-08-21T14:54:00Z">
        <w:r w:rsidDel="007A2060">
          <w:rPr>
            <w:rFonts w:ascii="Arial" w:hAnsi="Arial" w:cs="Arial"/>
            <w:color w:val="000000"/>
            <w:lang w:eastAsia="ko-KR"/>
          </w:rPr>
          <w:delText xml:space="preserve">From its initial analysis, RAN3 thinks that </w:delText>
        </w:r>
        <w:r w:rsidR="00234647" w:rsidDel="007A2060">
          <w:rPr>
            <w:rFonts w:ascii="Arial" w:hAnsi="Arial" w:cs="Arial"/>
            <w:color w:val="000000"/>
            <w:lang w:eastAsia="ko-KR"/>
          </w:rPr>
          <w:delText xml:space="preserve">the cell identity provided to the core network may not necessarily correspond to a fixed geographical area. </w:delText>
        </w:r>
      </w:del>
      <w:r w:rsidR="00234647">
        <w:rPr>
          <w:rFonts w:ascii="Arial" w:hAnsi="Arial" w:cs="Arial"/>
          <w:color w:val="000000"/>
          <w:lang w:eastAsia="ko-KR"/>
        </w:rPr>
        <w:t>RAN3 expects to further study this topic in conjunction with RAN2 during release 17</w:t>
      </w:r>
      <w:ins w:id="7" w:author="Qualcomm1" w:date="2020-08-24T15:43:00Z">
        <w:r w:rsidR="0029196B">
          <w:rPr>
            <w:rFonts w:ascii="Arial" w:hAnsi="Arial" w:cs="Arial"/>
            <w:color w:val="000000"/>
            <w:lang w:eastAsia="ko-KR"/>
          </w:rPr>
          <w:t xml:space="preserve">, </w:t>
        </w:r>
      </w:ins>
      <w:del w:id="8" w:author="Qualcomm1" w:date="2020-08-24T15:43:00Z">
        <w:r w:rsidR="00234647" w:rsidDel="0029196B">
          <w:rPr>
            <w:rFonts w:ascii="Arial" w:hAnsi="Arial" w:cs="Arial"/>
            <w:color w:val="000000"/>
            <w:lang w:eastAsia="ko-KR"/>
          </w:rPr>
          <w:delText xml:space="preserve"> </w:delText>
        </w:r>
      </w:del>
      <w:r w:rsidR="00234647">
        <w:rPr>
          <w:rFonts w:ascii="Arial" w:hAnsi="Arial" w:cs="Arial"/>
          <w:color w:val="000000"/>
          <w:lang w:eastAsia="ko-KR"/>
        </w:rPr>
        <w:t xml:space="preserve">but can offer the following </w:t>
      </w:r>
      <w:ins w:id="9" w:author="Qualcomm2" w:date="2020-08-21T14:54:00Z">
        <w:r w:rsidR="007A2060">
          <w:rPr>
            <w:rFonts w:ascii="Arial" w:hAnsi="Arial" w:cs="Arial"/>
            <w:color w:val="000000"/>
            <w:lang w:eastAsia="ko-KR"/>
          </w:rPr>
          <w:t xml:space="preserve">initial </w:t>
        </w:r>
      </w:ins>
      <w:r w:rsidR="00234647">
        <w:rPr>
          <w:rFonts w:ascii="Arial" w:hAnsi="Arial" w:cs="Arial"/>
          <w:color w:val="000000"/>
          <w:lang w:eastAsia="ko-KR"/>
        </w:rPr>
        <w:t>considerations.</w:t>
      </w:r>
    </w:p>
    <w:p w14:paraId="2E44AB1E" w14:textId="63EA9691" w:rsidR="00234647" w:rsidRDefault="00234647">
      <w:pPr>
        <w:rPr>
          <w:rFonts w:ascii="Arial" w:hAnsi="Arial" w:cs="Arial"/>
          <w:color w:val="000000"/>
          <w:lang w:eastAsia="ko-KR"/>
        </w:rPr>
      </w:pPr>
    </w:p>
    <w:p w14:paraId="409E8A95" w14:textId="77777777" w:rsidR="00EC70D5" w:rsidRDefault="00234647" w:rsidP="00FB4BFA">
      <w:pPr>
        <w:rPr>
          <w:ins w:id="10" w:author="Qualcomm1" w:date="2020-08-24T15:51:00Z"/>
          <w:rFonts w:ascii="Arial" w:hAnsi="Arial" w:cs="Arial"/>
          <w:color w:val="000000"/>
          <w:lang w:eastAsia="ko-KR"/>
        </w:rPr>
      </w:pPr>
      <w:r>
        <w:rPr>
          <w:rFonts w:ascii="Arial" w:hAnsi="Arial" w:cs="Arial"/>
          <w:color w:val="000000"/>
          <w:lang w:eastAsia="ko-KR"/>
        </w:rPr>
        <w:t xml:space="preserve">The cell ID provided </w:t>
      </w:r>
      <w:del w:id="11" w:author="Steven Xu" w:date="2020-08-24T13:30:00Z">
        <w:r w:rsidDel="007644C1">
          <w:rPr>
            <w:rFonts w:ascii="Arial" w:hAnsi="Arial" w:cs="Arial"/>
            <w:color w:val="000000"/>
            <w:lang w:eastAsia="ko-KR"/>
          </w:rPr>
          <w:delText>to the core network may be sent from the UE (e.g. in signalling related to emergency call) or from</w:delText>
        </w:r>
      </w:del>
      <w:ins w:id="12" w:author="Steven Xu" w:date="2020-08-24T13:30:00Z">
        <w:r w:rsidR="007644C1">
          <w:rPr>
            <w:rFonts w:ascii="Arial" w:hAnsi="Arial" w:cs="Arial"/>
            <w:color w:val="000000"/>
            <w:lang w:eastAsia="ko-KR"/>
          </w:rPr>
          <w:t>by</w:t>
        </w:r>
      </w:ins>
      <w:r>
        <w:rPr>
          <w:rFonts w:ascii="Arial" w:hAnsi="Arial" w:cs="Arial"/>
          <w:color w:val="000000"/>
          <w:lang w:eastAsia="ko-KR"/>
        </w:rPr>
        <w:t xml:space="preserve"> the RAN</w:t>
      </w:r>
      <w:del w:id="13" w:author="Steven Xu" w:date="2020-08-24T13:30:00Z">
        <w:r w:rsidDel="007644C1">
          <w:rPr>
            <w:rFonts w:ascii="Arial" w:hAnsi="Arial" w:cs="Arial"/>
            <w:color w:val="000000"/>
            <w:lang w:eastAsia="ko-KR"/>
          </w:rPr>
          <w:delText>. The latter case (in scope of RAN3)</w:delText>
        </w:r>
      </w:del>
      <w:r>
        <w:rPr>
          <w:rFonts w:ascii="Arial" w:hAnsi="Arial" w:cs="Arial"/>
          <w:color w:val="000000"/>
          <w:lang w:eastAsia="ko-KR"/>
        </w:rPr>
        <w:t xml:space="preserve"> </w:t>
      </w:r>
      <w:ins w:id="14" w:author="Steven Xu" w:date="2020-08-24T13:30:00Z">
        <w:r w:rsidR="007644C1">
          <w:rPr>
            <w:rFonts w:ascii="Arial" w:hAnsi="Arial" w:cs="Arial"/>
            <w:color w:val="000000"/>
            <w:lang w:eastAsia="ko-KR"/>
          </w:rPr>
          <w:t xml:space="preserve">is </w:t>
        </w:r>
      </w:ins>
      <w:r>
        <w:rPr>
          <w:rFonts w:ascii="Arial" w:hAnsi="Arial" w:cs="Arial"/>
          <w:color w:val="000000"/>
          <w:lang w:eastAsia="ko-KR"/>
        </w:rPr>
        <w:t>include</w:t>
      </w:r>
      <w:ins w:id="15" w:author="Steven Xu" w:date="2020-08-24T13:30:00Z">
        <w:r w:rsidR="007644C1">
          <w:rPr>
            <w:rFonts w:ascii="Arial" w:hAnsi="Arial" w:cs="Arial"/>
            <w:color w:val="000000"/>
            <w:lang w:eastAsia="ko-KR"/>
          </w:rPr>
          <w:t>d</w:t>
        </w:r>
      </w:ins>
      <w:del w:id="16" w:author="Steven Xu" w:date="2020-08-24T13:30:00Z">
        <w:r w:rsidDel="007644C1">
          <w:rPr>
            <w:rFonts w:ascii="Arial" w:hAnsi="Arial" w:cs="Arial"/>
            <w:color w:val="000000"/>
            <w:lang w:eastAsia="ko-KR"/>
          </w:rPr>
          <w:delText xml:space="preserve">s particularly </w:delText>
        </w:r>
        <w:r w:rsidRPr="00234647" w:rsidDel="007644C1">
          <w:rPr>
            <w:rFonts w:ascii="Arial" w:hAnsi="Arial" w:cs="Arial"/>
            <w:color w:val="000000"/>
            <w:lang w:eastAsia="ko-KR"/>
          </w:rPr>
          <w:delText>signalling with</w:delText>
        </w:r>
      </w:del>
      <w:ins w:id="17" w:author="Steven Xu" w:date="2020-08-24T13:30:00Z">
        <w:r w:rsidR="007644C1">
          <w:rPr>
            <w:rFonts w:ascii="Arial" w:hAnsi="Arial" w:cs="Arial"/>
            <w:color w:val="000000"/>
            <w:lang w:eastAsia="ko-KR"/>
          </w:rPr>
          <w:t xml:space="preserve"> </w:t>
        </w:r>
      </w:ins>
      <w:r w:rsidRPr="00234647">
        <w:rPr>
          <w:rFonts w:ascii="Arial" w:hAnsi="Arial" w:cs="Arial"/>
          <w:color w:val="000000"/>
          <w:lang w:eastAsia="ko-KR"/>
        </w:rPr>
        <w:t>in the U</w:t>
      </w:r>
      <w:r>
        <w:rPr>
          <w:rFonts w:ascii="Arial" w:hAnsi="Arial" w:cs="Arial"/>
          <w:color w:val="000000"/>
          <w:lang w:eastAsia="ko-KR"/>
        </w:rPr>
        <w:t>ser</w:t>
      </w:r>
      <w:r w:rsidRPr="00234647">
        <w:rPr>
          <w:rFonts w:ascii="Arial" w:hAnsi="Arial" w:cs="Arial"/>
          <w:color w:val="000000"/>
          <w:lang w:eastAsia="ko-KR"/>
        </w:rPr>
        <w:t xml:space="preserve"> Location Information (ULI), which is </w:t>
      </w:r>
      <w:r>
        <w:rPr>
          <w:rFonts w:ascii="Arial" w:hAnsi="Arial" w:cs="Arial"/>
          <w:color w:val="000000"/>
          <w:lang w:eastAsia="ko-KR"/>
        </w:rPr>
        <w:t xml:space="preserve">present in many uplink NGAP messages. </w:t>
      </w:r>
      <w:ins w:id="18" w:author="Qualcomm1" w:date="2020-08-24T15:50:00Z">
        <w:r w:rsidR="00EC70D5">
          <w:rPr>
            <w:rFonts w:ascii="Arial" w:hAnsi="Arial" w:cs="Arial"/>
            <w:color w:val="000000"/>
            <w:lang w:eastAsia="ko-KR"/>
          </w:rPr>
          <w:t>The following scenarios are possible</w:t>
        </w:r>
      </w:ins>
      <w:ins w:id="19" w:author="Qualcomm1" w:date="2020-08-24T15:51:00Z">
        <w:r w:rsidR="00EC70D5">
          <w:rPr>
            <w:rFonts w:ascii="Arial" w:hAnsi="Arial" w:cs="Arial"/>
            <w:color w:val="000000"/>
            <w:lang w:eastAsia="ko-KR"/>
          </w:rPr>
          <w:t>:</w:t>
        </w:r>
      </w:ins>
    </w:p>
    <w:p w14:paraId="6D1239A0" w14:textId="77777777" w:rsidR="00EC70D5" w:rsidRDefault="00EC70D5" w:rsidP="00FB4BFA">
      <w:pPr>
        <w:rPr>
          <w:ins w:id="20" w:author="Qualcomm1" w:date="2020-08-24T15:51:00Z"/>
          <w:rFonts w:ascii="Arial" w:hAnsi="Arial" w:cs="Arial"/>
          <w:color w:val="000000"/>
          <w:lang w:eastAsia="ko-KR"/>
        </w:rPr>
      </w:pPr>
    </w:p>
    <w:p w14:paraId="5CEA9E3E" w14:textId="49E5951E" w:rsidR="00F04D4D" w:rsidRPr="00EC70D5" w:rsidDel="005C1AAD" w:rsidRDefault="0018482B" w:rsidP="00EC70D5">
      <w:pPr>
        <w:pStyle w:val="ListParagraph"/>
        <w:numPr>
          <w:ilvl w:val="0"/>
          <w:numId w:val="25"/>
        </w:numPr>
        <w:ind w:firstLineChars="0"/>
        <w:rPr>
          <w:del w:id="21" w:author="Steven Xu" w:date="2020-08-24T13:31:00Z"/>
          <w:rFonts w:ascii="Arial" w:hAnsi="Arial" w:cs="Arial"/>
          <w:color w:val="000000"/>
          <w:lang w:eastAsia="ko-KR"/>
          <w:rPrChange w:id="22" w:author="Qualcomm1" w:date="2020-08-24T15:51:00Z">
            <w:rPr>
              <w:del w:id="23" w:author="Steven Xu" w:date="2020-08-24T13:31:00Z"/>
              <w:lang w:eastAsia="ko-KR"/>
            </w:rPr>
          </w:rPrChange>
        </w:rPr>
        <w:pPrChange w:id="24" w:author="Qualcomm1" w:date="2020-08-24T15:51:00Z">
          <w:pPr/>
        </w:pPrChange>
      </w:pPr>
      <w:r w:rsidRPr="00EC70D5">
        <w:rPr>
          <w:rFonts w:ascii="Arial" w:hAnsi="Arial" w:cs="Arial"/>
          <w:color w:val="000000"/>
          <w:lang w:eastAsia="ko-KR"/>
          <w:rPrChange w:id="25" w:author="Qualcomm1" w:date="2020-08-24T15:51:00Z">
            <w:rPr>
              <w:lang w:eastAsia="ko-KR"/>
            </w:rPr>
          </w:rPrChange>
        </w:rPr>
        <w:t xml:space="preserve">In </w:t>
      </w:r>
      <w:del w:id="26" w:author="Qualcomm1" w:date="2020-08-24T15:46:00Z">
        <w:r w:rsidRPr="00EC70D5" w:rsidDel="0029196B">
          <w:rPr>
            <w:rFonts w:ascii="Arial" w:hAnsi="Arial" w:cs="Arial"/>
            <w:color w:val="000000"/>
            <w:lang w:eastAsia="ko-KR"/>
            <w:rPrChange w:id="27" w:author="Qualcomm1" w:date="2020-08-24T15:51:00Z">
              <w:rPr>
                <w:lang w:eastAsia="ko-KR"/>
              </w:rPr>
            </w:rPrChange>
          </w:rPr>
          <w:delText xml:space="preserve">GEO and </w:delText>
        </w:r>
      </w:del>
      <w:r w:rsidRPr="00EC70D5">
        <w:rPr>
          <w:rFonts w:ascii="Arial" w:hAnsi="Arial" w:cs="Arial"/>
          <w:color w:val="000000"/>
          <w:lang w:eastAsia="ko-KR"/>
          <w:rPrChange w:id="28" w:author="Qualcomm1" w:date="2020-08-24T15:51:00Z">
            <w:rPr>
              <w:lang w:eastAsia="ko-KR"/>
            </w:rPr>
          </w:rPrChange>
        </w:rPr>
        <w:t xml:space="preserve">fixed-earth cell </w:t>
      </w:r>
      <w:del w:id="29" w:author="Qualcomm1" w:date="2020-08-24T15:46:00Z">
        <w:r w:rsidRPr="00EC70D5" w:rsidDel="0029196B">
          <w:rPr>
            <w:rFonts w:ascii="Arial" w:hAnsi="Arial" w:cs="Arial"/>
            <w:color w:val="000000"/>
            <w:lang w:eastAsia="ko-KR"/>
            <w:rPrChange w:id="30" w:author="Qualcomm1" w:date="2020-08-24T15:51:00Z">
              <w:rPr>
                <w:lang w:eastAsia="ko-KR"/>
              </w:rPr>
            </w:rPrChange>
          </w:rPr>
          <w:delText>LEO</w:delText>
        </w:r>
        <w:r w:rsidRPr="00EC70D5" w:rsidDel="00EC70D5">
          <w:rPr>
            <w:rFonts w:ascii="Arial" w:hAnsi="Arial" w:cs="Arial"/>
            <w:color w:val="000000"/>
            <w:lang w:eastAsia="ko-KR"/>
            <w:rPrChange w:id="31" w:author="Qualcomm1" w:date="2020-08-24T15:51:00Z">
              <w:rPr>
                <w:lang w:eastAsia="ko-KR"/>
              </w:rPr>
            </w:rPrChange>
          </w:rPr>
          <w:delText xml:space="preserve"> </w:delText>
        </w:r>
      </w:del>
      <w:r w:rsidRPr="00EC70D5">
        <w:rPr>
          <w:rFonts w:ascii="Arial" w:hAnsi="Arial" w:cs="Arial"/>
          <w:color w:val="000000"/>
          <w:lang w:eastAsia="ko-KR"/>
          <w:rPrChange w:id="32" w:author="Qualcomm1" w:date="2020-08-24T15:51:00Z">
            <w:rPr>
              <w:lang w:eastAsia="ko-KR"/>
            </w:rPr>
          </w:rPrChange>
        </w:rPr>
        <w:t>scenarios, the interaction between RAN and CN should be very similar to terrestrial systems, and the information in the ULI should be handled in the same way.</w:t>
      </w:r>
      <w:del w:id="33" w:author="Qualcomm2" w:date="2020-08-21T14:54:00Z">
        <w:r w:rsidRPr="00EC70D5" w:rsidDel="007A2060">
          <w:rPr>
            <w:rFonts w:ascii="Arial" w:hAnsi="Arial" w:cs="Arial"/>
            <w:color w:val="000000"/>
            <w:lang w:eastAsia="ko-KR"/>
            <w:rPrChange w:id="34" w:author="Qualcomm1" w:date="2020-08-24T15:51:00Z">
              <w:rPr>
                <w:lang w:eastAsia="ko-KR"/>
              </w:rPr>
            </w:rPrChange>
          </w:rPr>
          <w:delText xml:space="preserve"> </w:delText>
        </w:r>
        <w:r w:rsidR="00F04D4D" w:rsidRPr="00EC70D5" w:rsidDel="007A2060">
          <w:rPr>
            <w:rFonts w:ascii="Arial" w:hAnsi="Arial" w:cs="Arial"/>
            <w:color w:val="000000"/>
            <w:lang w:eastAsia="ko-KR"/>
            <w:rPrChange w:id="35" w:author="Qualcomm1" w:date="2020-08-24T15:51:00Z">
              <w:rPr>
                <w:lang w:eastAsia="ko-KR"/>
              </w:rPr>
            </w:rPrChange>
          </w:rPr>
          <w:delText>In this case the only open issue is the positioning granularity of the cell identity.</w:delText>
        </w:r>
      </w:del>
    </w:p>
    <w:p w14:paraId="47C18A50" w14:textId="77777777" w:rsidR="00F04D4D" w:rsidRPr="00EC70D5" w:rsidDel="005C1AAD" w:rsidRDefault="00F04D4D" w:rsidP="00EC70D5">
      <w:pPr>
        <w:pStyle w:val="ListParagraph"/>
        <w:numPr>
          <w:ilvl w:val="0"/>
          <w:numId w:val="25"/>
        </w:numPr>
        <w:ind w:firstLineChars="0"/>
        <w:rPr>
          <w:del w:id="36" w:author="Steven Xu" w:date="2020-08-24T13:31:00Z"/>
          <w:rFonts w:ascii="Arial" w:hAnsi="Arial" w:cs="Arial"/>
          <w:lang w:eastAsia="ko-KR"/>
          <w:rPrChange w:id="37" w:author="Qualcomm1" w:date="2020-08-24T15:51:00Z">
            <w:rPr>
              <w:del w:id="38" w:author="Steven Xu" w:date="2020-08-24T13:31:00Z"/>
              <w:lang w:eastAsia="ko-KR"/>
            </w:rPr>
          </w:rPrChange>
        </w:rPr>
        <w:pPrChange w:id="39" w:author="Qualcomm1" w:date="2020-08-24T15:51:00Z">
          <w:pPr/>
        </w:pPrChange>
      </w:pPr>
    </w:p>
    <w:p w14:paraId="5AB52418" w14:textId="77777777" w:rsidR="00EC70D5" w:rsidRDefault="002D7FF9" w:rsidP="00EC70D5">
      <w:pPr>
        <w:pStyle w:val="ListParagraph"/>
        <w:numPr>
          <w:ilvl w:val="0"/>
          <w:numId w:val="25"/>
        </w:numPr>
        <w:ind w:firstLineChars="0"/>
        <w:rPr>
          <w:ins w:id="40" w:author="Qualcomm1" w:date="2020-08-24T15:51:00Z"/>
          <w:rFonts w:ascii="Arial" w:hAnsi="Arial" w:cs="Arial"/>
          <w:lang w:eastAsia="ko-KR"/>
        </w:rPr>
      </w:pPr>
      <w:del w:id="41" w:author="Steven Xu" w:date="2020-08-24T13:31:00Z">
        <w:r w:rsidRPr="00EC70D5" w:rsidDel="005C1AAD">
          <w:rPr>
            <w:rFonts w:ascii="Arial" w:hAnsi="Arial" w:cs="Arial"/>
            <w:lang w:eastAsia="ko-KR"/>
            <w:rPrChange w:id="42" w:author="Qualcomm1" w:date="2020-08-24T15:51:00Z">
              <w:rPr>
                <w:lang w:eastAsia="ko-KR"/>
              </w:rPr>
            </w:rPrChange>
          </w:rPr>
          <w:delText>On the other hand, i</w:delText>
        </w:r>
      </w:del>
      <w:ins w:id="43" w:author="Steven Xu" w:date="2020-08-24T13:31:00Z">
        <w:r w:rsidR="00037D16" w:rsidRPr="00EC70D5">
          <w:rPr>
            <w:rFonts w:ascii="Arial" w:hAnsi="Arial" w:cs="Arial"/>
            <w:lang w:eastAsia="ko-KR"/>
            <w:rPrChange w:id="44" w:author="Qualcomm1" w:date="2020-08-24T15:51:00Z">
              <w:rPr>
                <w:lang w:eastAsia="ko-KR"/>
              </w:rPr>
            </w:rPrChange>
          </w:rPr>
          <w:t xml:space="preserve"> </w:t>
        </w:r>
      </w:ins>
    </w:p>
    <w:p w14:paraId="03D739B4" w14:textId="55581BA4" w:rsidR="00EC70D5" w:rsidRDefault="00EC70D5" w:rsidP="002E408F">
      <w:pPr>
        <w:pStyle w:val="ListParagraph"/>
        <w:numPr>
          <w:ilvl w:val="0"/>
          <w:numId w:val="25"/>
        </w:numPr>
        <w:ind w:firstLineChars="0"/>
        <w:rPr>
          <w:ins w:id="45" w:author="Qualcomm1" w:date="2020-08-24T15:55:00Z"/>
          <w:rFonts w:ascii="Arial" w:hAnsi="Arial" w:cs="Arial"/>
          <w:lang w:eastAsia="ko-KR"/>
        </w:rPr>
      </w:pPr>
      <w:ins w:id="46" w:author="Qualcomm1" w:date="2020-08-24T15:51:00Z">
        <w:r w:rsidRPr="00EC70D5">
          <w:rPr>
            <w:rFonts w:ascii="Arial" w:hAnsi="Arial" w:cs="Arial"/>
            <w:lang w:eastAsia="ko-KR"/>
          </w:rPr>
          <w:t xml:space="preserve">In </w:t>
        </w:r>
      </w:ins>
      <w:ins w:id="47" w:author="Steven Xu" w:date="2020-08-24T13:31:00Z">
        <w:del w:id="48" w:author="Qualcomm1" w:date="2020-08-24T15:52:00Z">
          <w:r w:rsidR="005C1AAD" w:rsidRPr="00EC70D5" w:rsidDel="00EC70D5">
            <w:rPr>
              <w:rFonts w:ascii="Arial" w:hAnsi="Arial" w:cs="Arial"/>
              <w:lang w:eastAsia="ko-KR"/>
              <w:rPrChange w:id="49" w:author="Qualcomm1" w:date="2020-08-24T15:51:00Z">
                <w:rPr>
                  <w:lang w:eastAsia="ko-KR"/>
                </w:rPr>
              </w:rPrChange>
            </w:rPr>
            <w:delText>I</w:delText>
          </w:r>
        </w:del>
      </w:ins>
      <w:del w:id="50" w:author="Qualcomm1" w:date="2020-08-24T15:52:00Z">
        <w:r w:rsidR="0018482B" w:rsidRPr="00EC70D5" w:rsidDel="00EC70D5">
          <w:rPr>
            <w:rFonts w:ascii="Arial" w:hAnsi="Arial" w:cs="Arial"/>
            <w:lang w:eastAsia="ko-KR"/>
            <w:rPrChange w:id="51" w:author="Qualcomm1" w:date="2020-08-24T15:51:00Z">
              <w:rPr>
                <w:lang w:eastAsia="ko-KR"/>
              </w:rPr>
            </w:rPrChange>
          </w:rPr>
          <w:delText xml:space="preserve">n </w:delText>
        </w:r>
      </w:del>
      <w:r w:rsidR="0018482B" w:rsidRPr="00EC70D5">
        <w:rPr>
          <w:rFonts w:ascii="Arial" w:hAnsi="Arial" w:cs="Arial"/>
          <w:lang w:eastAsia="ko-KR"/>
          <w:rPrChange w:id="52" w:author="Qualcomm1" w:date="2020-08-24T15:51:00Z">
            <w:rPr>
              <w:lang w:eastAsia="ko-KR"/>
            </w:rPr>
          </w:rPrChange>
        </w:rPr>
        <w:t xml:space="preserve">LEO scenarios with </w:t>
      </w:r>
      <w:ins w:id="53" w:author="Qualcomm1" w:date="2020-08-24T15:52:00Z">
        <w:r>
          <w:rPr>
            <w:rFonts w:ascii="Arial" w:hAnsi="Arial" w:cs="Arial"/>
            <w:lang w:eastAsia="ko-KR"/>
          </w:rPr>
          <w:t>earth-</w:t>
        </w:r>
      </w:ins>
      <w:r w:rsidR="0018482B" w:rsidRPr="00EC70D5">
        <w:rPr>
          <w:rFonts w:ascii="Arial" w:hAnsi="Arial" w:cs="Arial"/>
          <w:lang w:eastAsia="ko-KR"/>
          <w:rPrChange w:id="54" w:author="Qualcomm1" w:date="2020-08-24T15:51:00Z">
            <w:rPr>
              <w:lang w:eastAsia="ko-KR"/>
            </w:rPr>
          </w:rPrChange>
        </w:rPr>
        <w:t xml:space="preserve">moving cells, </w:t>
      </w:r>
      <w:del w:id="55" w:author="Qualcomm1" w:date="2020-08-24T15:53:00Z">
        <w:r w:rsidR="002D7FF9" w:rsidRPr="00EC70D5" w:rsidDel="00EC70D5">
          <w:rPr>
            <w:rFonts w:ascii="Arial" w:hAnsi="Arial" w:cs="Arial"/>
            <w:lang w:eastAsia="ko-KR"/>
            <w:rPrChange w:id="56" w:author="Qualcomm1" w:date="2020-08-24T15:51:00Z">
              <w:rPr>
                <w:lang w:eastAsia="ko-KR"/>
              </w:rPr>
            </w:rPrChange>
          </w:rPr>
          <w:delText xml:space="preserve">the cell </w:delText>
        </w:r>
        <w:commentRangeStart w:id="57"/>
        <w:commentRangeStart w:id="58"/>
        <w:r w:rsidR="002D7FF9" w:rsidRPr="00EC70D5" w:rsidDel="00EC70D5">
          <w:rPr>
            <w:rFonts w:ascii="Arial" w:hAnsi="Arial" w:cs="Arial"/>
            <w:lang w:eastAsia="ko-KR"/>
            <w:rPrChange w:id="59" w:author="Qualcomm1" w:date="2020-08-24T15:51:00Z">
              <w:rPr>
                <w:lang w:eastAsia="ko-KR"/>
              </w:rPr>
            </w:rPrChange>
          </w:rPr>
          <w:delText>information</w:delText>
        </w:r>
      </w:del>
      <w:ins w:id="60" w:author="Qualcomm2" w:date="2020-08-21T14:57:00Z">
        <w:del w:id="61" w:author="Qualcomm1" w:date="2020-08-24T15:53:00Z">
          <w:r w:rsidR="007A2060" w:rsidRPr="00EC70D5" w:rsidDel="00EC70D5">
            <w:rPr>
              <w:rFonts w:ascii="Arial" w:hAnsi="Arial" w:cs="Arial"/>
              <w:lang w:eastAsia="ko-KR"/>
              <w:rPrChange w:id="62" w:author="Qualcomm1" w:date="2020-08-24T15:51:00Z">
                <w:rPr>
                  <w:lang w:eastAsia="ko-KR"/>
                </w:rPr>
              </w:rPrChange>
            </w:rPr>
            <w:delText xml:space="preserve">the </w:delText>
          </w:r>
        </w:del>
      </w:ins>
      <w:ins w:id="63" w:author="Steven Xu" w:date="2020-08-24T13:24:00Z">
        <w:del w:id="64" w:author="Qualcomm1" w:date="2020-08-24T15:53:00Z">
          <w:r w:rsidR="00FB4BFA" w:rsidRPr="00EC70D5" w:rsidDel="00EC70D5">
            <w:rPr>
              <w:rFonts w:ascii="Arial" w:hAnsi="Arial" w:cs="Arial"/>
              <w:lang w:eastAsia="ko-KR"/>
              <w:rPrChange w:id="65" w:author="Qualcomm1" w:date="2020-08-24T15:51:00Z">
                <w:rPr>
                  <w:lang w:eastAsia="ko-KR"/>
                </w:rPr>
              </w:rPrChange>
            </w:rPr>
            <w:delText xml:space="preserve">cell coverage </w:delText>
          </w:r>
        </w:del>
      </w:ins>
      <w:ins w:id="66" w:author="Steven Xu" w:date="2020-08-24T13:25:00Z">
        <w:del w:id="67" w:author="Qualcomm1" w:date="2020-08-24T15:53:00Z">
          <w:r w:rsidR="00FB4BFA" w:rsidRPr="00EC70D5" w:rsidDel="00EC70D5">
            <w:rPr>
              <w:rFonts w:ascii="Arial" w:hAnsi="Arial" w:cs="Arial"/>
              <w:lang w:eastAsia="ko-KR"/>
              <w:rPrChange w:id="68" w:author="Qualcomm1" w:date="2020-08-24T15:51:00Z">
                <w:rPr>
                  <w:lang w:eastAsia="ko-KR"/>
                </w:rPr>
              </w:rPrChange>
            </w:rPr>
            <w:delText xml:space="preserve">for a specific cell identity may </w:delText>
          </w:r>
        </w:del>
      </w:ins>
      <w:ins w:id="69" w:author="Steven Xu" w:date="2020-08-24T13:24:00Z">
        <w:del w:id="70" w:author="Qualcomm1" w:date="2020-08-24T15:53:00Z">
          <w:r w:rsidR="00FB4BFA" w:rsidRPr="00EC70D5" w:rsidDel="00EC70D5">
            <w:rPr>
              <w:rFonts w:ascii="Arial" w:hAnsi="Arial" w:cs="Arial"/>
              <w:lang w:eastAsia="ko-KR"/>
              <w:rPrChange w:id="71" w:author="Qualcomm1" w:date="2020-08-24T15:51:00Z">
                <w:rPr>
                  <w:lang w:eastAsia="ko-KR"/>
                </w:rPr>
              </w:rPrChange>
            </w:rPr>
            <w:delText xml:space="preserve">move </w:delText>
          </w:r>
        </w:del>
      </w:ins>
      <w:ins w:id="72" w:author="Steven Xu" w:date="2020-08-24T13:25:00Z">
        <w:del w:id="73" w:author="Qualcomm1" w:date="2020-08-24T15:53:00Z">
          <w:r w:rsidR="00FB4BFA" w:rsidRPr="00EC70D5" w:rsidDel="00EC70D5">
            <w:rPr>
              <w:rFonts w:ascii="Arial" w:hAnsi="Arial" w:cs="Arial"/>
              <w:lang w:eastAsia="ko-KR"/>
              <w:rPrChange w:id="74" w:author="Qualcomm1" w:date="2020-08-24T15:51:00Z">
                <w:rPr>
                  <w:lang w:eastAsia="ko-KR"/>
                </w:rPr>
              </w:rPrChange>
            </w:rPr>
            <w:delText>within a geographical area as</w:delText>
          </w:r>
        </w:del>
      </w:ins>
      <w:ins w:id="75" w:author="Steven Xu" w:date="2020-08-24T13:24:00Z">
        <w:del w:id="76" w:author="Qualcomm1" w:date="2020-08-24T15:53:00Z">
          <w:r w:rsidR="00FB4BFA" w:rsidRPr="00EC70D5" w:rsidDel="00EC70D5">
            <w:rPr>
              <w:rFonts w:ascii="Arial" w:hAnsi="Arial" w:cs="Arial"/>
              <w:lang w:eastAsia="ko-KR"/>
              <w:rPrChange w:id="77" w:author="Qualcomm1" w:date="2020-08-24T15:51:00Z">
                <w:rPr>
                  <w:lang w:eastAsia="ko-KR"/>
                </w:rPr>
              </w:rPrChange>
            </w:rPr>
            <w:delText xml:space="preserve"> the sat</w:delText>
          </w:r>
        </w:del>
      </w:ins>
      <w:ins w:id="78" w:author="Steven Xu" w:date="2020-08-24T13:25:00Z">
        <w:del w:id="79" w:author="Qualcomm1" w:date="2020-08-24T15:53:00Z">
          <w:r w:rsidR="00FB4BFA" w:rsidRPr="00EC70D5" w:rsidDel="00EC70D5">
            <w:rPr>
              <w:rFonts w:ascii="Arial" w:hAnsi="Arial" w:cs="Arial"/>
              <w:lang w:eastAsia="ko-KR"/>
              <w:rPrChange w:id="80" w:author="Qualcomm1" w:date="2020-08-24T15:51:00Z">
                <w:rPr>
                  <w:lang w:eastAsia="ko-KR"/>
                </w:rPr>
              </w:rPrChange>
            </w:rPr>
            <w:delText>ellite moves</w:delText>
          </w:r>
        </w:del>
        <w:del w:id="81" w:author="Qualcomm1" w:date="2020-08-24T09:47:00Z">
          <w:r w:rsidR="00FB4BFA" w:rsidRPr="00EC70D5" w:rsidDel="00C23BAF">
            <w:rPr>
              <w:rFonts w:ascii="Arial" w:hAnsi="Arial" w:cs="Arial"/>
              <w:lang w:eastAsia="ko-KR"/>
              <w:rPrChange w:id="82" w:author="Qualcomm1" w:date="2020-08-24T15:51:00Z">
                <w:rPr>
                  <w:lang w:eastAsia="ko-KR"/>
                </w:rPr>
              </w:rPrChange>
            </w:rPr>
            <w:delText xml:space="preserve">. </w:delText>
          </w:r>
        </w:del>
      </w:ins>
      <w:ins w:id="83" w:author="Steven Xu" w:date="2020-08-24T13:34:00Z">
        <w:del w:id="84" w:author="Qualcomm1" w:date="2020-08-24T09:41:00Z">
          <w:r w:rsidR="00C61C83" w:rsidRPr="00EC70D5" w:rsidDel="00006E89">
            <w:rPr>
              <w:rFonts w:ascii="Arial" w:hAnsi="Arial" w:cs="Arial"/>
              <w:lang w:eastAsia="ko-KR"/>
              <w:rPrChange w:id="85" w:author="Qualcomm1" w:date="2020-08-24T15:51:00Z">
                <w:rPr>
                  <w:lang w:eastAsia="ko-KR"/>
                </w:rPr>
              </w:rPrChange>
            </w:rPr>
            <w:delText>RAN3 noted SA2 agreed solution</w:delText>
          </w:r>
        </w:del>
      </w:ins>
      <w:ins w:id="86" w:author="Steven Xu" w:date="2020-08-24T13:35:00Z">
        <w:del w:id="87" w:author="Qualcomm1" w:date="2020-08-24T09:41:00Z">
          <w:r w:rsidR="00C61C83" w:rsidRPr="00EC70D5" w:rsidDel="00006E89">
            <w:rPr>
              <w:rFonts w:ascii="Arial" w:hAnsi="Arial" w:cs="Arial"/>
              <w:lang w:eastAsia="ko-KR"/>
              <w:rPrChange w:id="88" w:author="Qualcomm1" w:date="2020-08-24T15:51:00Z">
                <w:rPr>
                  <w:lang w:eastAsia="ko-KR"/>
                </w:rPr>
              </w:rPrChange>
            </w:rPr>
            <w:delText xml:space="preserve"> that</w:delText>
          </w:r>
        </w:del>
      </w:ins>
      <w:ins w:id="89" w:author="Steven Xu" w:date="2020-08-24T13:36:00Z">
        <w:del w:id="90" w:author="Qualcomm1" w:date="2020-08-24T09:41:00Z">
          <w:r w:rsidR="00C61C83" w:rsidRPr="00EC70D5" w:rsidDel="00006E89">
            <w:rPr>
              <w:rFonts w:ascii="Arial" w:hAnsi="Arial" w:cs="Arial"/>
              <w:lang w:eastAsia="ko-KR"/>
              <w:rPrChange w:id="91" w:author="Qualcomm1" w:date="2020-08-24T15:51:00Z">
                <w:rPr>
                  <w:lang w:eastAsia="ko-KR"/>
                </w:rPr>
              </w:rPrChange>
            </w:rPr>
            <w:delText xml:space="preserve"> the AMF can trigger UE positioning procedure. </w:delText>
          </w:r>
        </w:del>
      </w:ins>
      <w:ins w:id="92" w:author="Qualcomm2" w:date="2020-08-21T14:57:00Z">
        <w:del w:id="93" w:author="Qualcomm1" w:date="2020-08-24T15:58:00Z">
          <w:r w:rsidR="007A2060" w:rsidRPr="00EC70D5" w:rsidDel="00AD598E">
            <w:rPr>
              <w:rFonts w:ascii="Arial" w:hAnsi="Arial" w:cs="Arial"/>
              <w:lang w:eastAsia="ko-KR"/>
              <w:rPrChange w:id="94" w:author="Qualcomm1" w:date="2020-08-24T15:51:00Z">
                <w:rPr>
                  <w:lang w:eastAsia="ko-KR"/>
                </w:rPr>
              </w:rPrChange>
            </w:rPr>
            <w:delText xml:space="preserve">cell identities as broadcast </w:delText>
          </w:r>
        </w:del>
        <w:del w:id="95" w:author="Qualcomm1" w:date="2020-08-24T15:55:00Z">
          <w:r w:rsidR="007A2060" w:rsidRPr="00EC70D5" w:rsidDel="00EC70D5">
            <w:rPr>
              <w:rFonts w:ascii="Arial" w:hAnsi="Arial" w:cs="Arial"/>
              <w:lang w:eastAsia="ko-KR"/>
              <w:rPrChange w:id="96" w:author="Qualcomm1" w:date="2020-08-24T15:51:00Z">
                <w:rPr>
                  <w:lang w:eastAsia="ko-KR"/>
                </w:rPr>
              </w:rPrChange>
            </w:rPr>
            <w:delText>may</w:delText>
          </w:r>
        </w:del>
        <w:del w:id="97" w:author="Qualcomm1" w:date="2020-08-24T15:58:00Z">
          <w:r w:rsidR="007A2060" w:rsidRPr="00EC70D5" w:rsidDel="00AD598E">
            <w:rPr>
              <w:rFonts w:ascii="Arial" w:hAnsi="Arial" w:cs="Arial"/>
              <w:lang w:eastAsia="ko-KR"/>
              <w:rPrChange w:id="98" w:author="Qualcomm1" w:date="2020-08-24T15:51:00Z">
                <w:rPr>
                  <w:lang w:eastAsia="ko-KR"/>
                </w:rPr>
              </w:rPrChange>
            </w:rPr>
            <w:delText xml:space="preserve"> not map to fixed geographical areas.</w:delText>
          </w:r>
        </w:del>
      </w:ins>
      <w:commentRangeEnd w:id="57"/>
      <w:ins w:id="99" w:author="Qualcomm1" w:date="2020-08-24T15:57:00Z">
        <w:r w:rsidR="00AD598E">
          <w:rPr>
            <w:rFonts w:ascii="Arial" w:hAnsi="Arial" w:cs="Arial"/>
            <w:lang w:eastAsia="ko-KR"/>
          </w:rPr>
          <w:t xml:space="preserve">the mapping between </w:t>
        </w:r>
      </w:ins>
      <w:ins w:id="100" w:author="Qualcomm1" w:date="2020-08-24T15:58:00Z">
        <w:r w:rsidR="00AD598E">
          <w:rPr>
            <w:rFonts w:ascii="Arial" w:hAnsi="Arial" w:cs="Arial"/>
            <w:lang w:eastAsia="ko-KR"/>
          </w:rPr>
          <w:t>cell identities and geographical areas is continuously changing.</w:t>
        </w:r>
      </w:ins>
      <w:r w:rsidR="00201F95" w:rsidRPr="00EC70D5">
        <w:rPr>
          <w:rStyle w:val="CommentReference"/>
          <w:rFonts w:ascii="Arial" w:hAnsi="Arial" w:cs="Arial"/>
          <w:sz w:val="20"/>
        </w:rPr>
        <w:commentReference w:id="57"/>
      </w:r>
      <w:commentRangeEnd w:id="58"/>
    </w:p>
    <w:p w14:paraId="51BD97FE" w14:textId="2F8B45B7" w:rsidR="00AD598E" w:rsidRDefault="00AD598E" w:rsidP="002E408F">
      <w:pPr>
        <w:pStyle w:val="ListParagraph"/>
        <w:numPr>
          <w:ilvl w:val="0"/>
          <w:numId w:val="25"/>
        </w:numPr>
        <w:ind w:firstLineChars="0"/>
        <w:rPr>
          <w:ins w:id="101" w:author="Qualcomm1" w:date="2020-08-24T15:59:00Z"/>
          <w:rFonts w:ascii="Arial" w:hAnsi="Arial" w:cs="Arial"/>
          <w:lang w:eastAsia="ko-KR"/>
        </w:rPr>
      </w:pPr>
      <w:ins w:id="102" w:author="Qualcomm1" w:date="2020-08-24T15:56:00Z">
        <w:r>
          <w:rPr>
            <w:rFonts w:ascii="Arial" w:hAnsi="Arial" w:cs="Arial"/>
            <w:lang w:eastAsia="ko-KR"/>
          </w:rPr>
          <w:t>In LEO scenarios</w:t>
        </w:r>
      </w:ins>
      <w:r w:rsidR="00006E89" w:rsidRPr="00EC70D5">
        <w:rPr>
          <w:rStyle w:val="CommentReference"/>
          <w:rFonts w:ascii="Arial" w:hAnsi="Arial" w:cs="Arial"/>
          <w:sz w:val="20"/>
        </w:rPr>
        <w:commentReference w:id="58"/>
      </w:r>
      <w:del w:id="103" w:author="Steven Xu" w:date="2020-08-24T13:26:00Z">
        <w:r w:rsidR="002D7FF9" w:rsidRPr="00EC70D5" w:rsidDel="00FB4BFA">
          <w:rPr>
            <w:rFonts w:ascii="Arial" w:hAnsi="Arial" w:cs="Arial"/>
            <w:lang w:eastAsia="ko-KR"/>
            <w:rPrChange w:id="104" w:author="Qualcomm1" w:date="2020-08-24T15:51:00Z">
              <w:rPr>
                <w:lang w:eastAsia="ko-KR"/>
              </w:rPr>
            </w:rPrChange>
          </w:rPr>
          <w:delText xml:space="preserve"> </w:delText>
        </w:r>
      </w:del>
      <w:del w:id="105" w:author="Qualcomm1" w:date="2020-08-24T09:47:00Z">
        <w:r w:rsidR="002D7FF9" w:rsidRPr="00EC70D5" w:rsidDel="00C23BAF">
          <w:rPr>
            <w:rFonts w:ascii="Arial" w:hAnsi="Arial" w:cs="Arial"/>
            <w:lang w:eastAsia="ko-KR"/>
            <w:rPrChange w:id="106" w:author="Qualcomm1" w:date="2020-08-24T15:51:00Z">
              <w:rPr>
                <w:lang w:eastAsia="ko-KR"/>
              </w:rPr>
            </w:rPrChange>
          </w:rPr>
          <w:delText>in</w:delText>
        </w:r>
      </w:del>
      <w:ins w:id="107" w:author="Qualcomm1" w:date="2020-08-24T09:47:00Z">
        <w:r w:rsidR="00C23BAF" w:rsidRPr="00EC70D5">
          <w:rPr>
            <w:rFonts w:ascii="Arial" w:hAnsi="Arial" w:cs="Arial"/>
            <w:lang w:eastAsia="ko-KR"/>
            <w:rPrChange w:id="108" w:author="Qualcomm1" w:date="2020-08-24T15:51:00Z">
              <w:rPr>
                <w:lang w:eastAsia="ko-KR"/>
              </w:rPr>
            </w:rPrChange>
          </w:rPr>
          <w:t>,</w:t>
        </w:r>
      </w:ins>
      <w:r w:rsidR="002D7FF9" w:rsidRPr="00EC70D5">
        <w:rPr>
          <w:rFonts w:ascii="Arial" w:hAnsi="Arial" w:cs="Arial"/>
          <w:lang w:eastAsia="ko-KR"/>
          <w:rPrChange w:id="109" w:author="Qualcomm1" w:date="2020-08-24T15:51:00Z">
            <w:rPr>
              <w:lang w:eastAsia="ko-KR"/>
            </w:rPr>
          </w:rPrChange>
        </w:rPr>
        <w:t xml:space="preserve"> </w:t>
      </w:r>
      <w:ins w:id="110" w:author="Qualcomm1" w:date="2020-08-24T15:57:00Z">
        <w:r>
          <w:rPr>
            <w:rFonts w:ascii="Arial" w:hAnsi="Arial" w:cs="Arial"/>
            <w:lang w:eastAsia="ko-KR"/>
          </w:rPr>
          <w:t>i</w:t>
        </w:r>
      </w:ins>
      <w:ins w:id="111" w:author="Qualcomm1" w:date="2020-08-24T15:56:00Z">
        <w:r>
          <w:rPr>
            <w:rFonts w:ascii="Arial" w:hAnsi="Arial" w:cs="Arial"/>
            <w:lang w:eastAsia="ko-KR"/>
          </w:rPr>
          <w:t>t is also possible that cells are temporarily f</w:t>
        </w:r>
      </w:ins>
      <w:ins w:id="112" w:author="Qualcomm1" w:date="2020-08-24T15:57:00Z">
        <w:r>
          <w:rPr>
            <w:rFonts w:ascii="Arial" w:hAnsi="Arial" w:cs="Arial"/>
            <w:lang w:eastAsia="ko-KR"/>
          </w:rPr>
          <w:t>ixed on the ground through beam steering</w:t>
        </w:r>
      </w:ins>
      <w:ins w:id="113" w:author="Qualcomm1" w:date="2020-08-24T15:58:00Z">
        <w:r>
          <w:rPr>
            <w:rFonts w:ascii="Arial" w:hAnsi="Arial" w:cs="Arial"/>
            <w:lang w:eastAsia="ko-KR"/>
          </w:rPr>
          <w:t xml:space="preserve">, in which case </w:t>
        </w:r>
      </w:ins>
      <w:ins w:id="114" w:author="Qualcomm1" w:date="2020-08-24T15:59:00Z">
        <w:r>
          <w:rPr>
            <w:rFonts w:ascii="Arial" w:hAnsi="Arial" w:cs="Arial"/>
            <w:lang w:eastAsia="ko-KR"/>
          </w:rPr>
          <w:t>the mapping between cell identities and geographical areas changes in a stepwise manner.</w:t>
        </w:r>
      </w:ins>
    </w:p>
    <w:p w14:paraId="1C77808C" w14:textId="77777777" w:rsidR="00AD598E" w:rsidRDefault="00AD598E" w:rsidP="00AD598E">
      <w:pPr>
        <w:ind w:left="360"/>
        <w:rPr>
          <w:ins w:id="115" w:author="Qualcomm1" w:date="2020-08-24T15:59:00Z"/>
          <w:rFonts w:ascii="Arial" w:hAnsi="Arial" w:cs="Arial"/>
          <w:lang w:eastAsia="ko-KR"/>
        </w:rPr>
      </w:pPr>
    </w:p>
    <w:p w14:paraId="399F1DC1" w14:textId="06EBF886" w:rsidR="00234647" w:rsidRPr="00AD598E" w:rsidDel="00AD598E" w:rsidRDefault="00AD598E" w:rsidP="00AD598E">
      <w:pPr>
        <w:rPr>
          <w:del w:id="116" w:author="Qualcomm1" w:date="2020-08-24T16:02:00Z"/>
          <w:rFonts w:ascii="Arial" w:hAnsi="Arial" w:cs="Arial"/>
          <w:lang w:eastAsia="ko-KR"/>
          <w:rPrChange w:id="117" w:author="Qualcomm1" w:date="2020-08-24T15:59:00Z">
            <w:rPr>
              <w:del w:id="118" w:author="Qualcomm1" w:date="2020-08-24T16:02:00Z"/>
              <w:lang w:eastAsia="ko-KR"/>
            </w:rPr>
          </w:rPrChange>
        </w:rPr>
        <w:pPrChange w:id="119" w:author="Qualcomm1" w:date="2020-08-24T15:59:00Z">
          <w:pPr/>
        </w:pPrChange>
      </w:pPr>
      <w:ins w:id="120" w:author="Qualcomm1" w:date="2020-08-24T16:00:00Z">
        <w:r>
          <w:rPr>
            <w:rFonts w:ascii="Arial" w:hAnsi="Arial" w:cs="Arial"/>
            <w:lang w:eastAsia="ko-KR"/>
          </w:rPr>
          <w:t xml:space="preserve">In both LEO scenarios, </w:t>
        </w:r>
      </w:ins>
      <w:r w:rsidR="002D7FF9" w:rsidRPr="00AD598E">
        <w:rPr>
          <w:rFonts w:ascii="Arial" w:hAnsi="Arial" w:cs="Arial"/>
          <w:lang w:eastAsia="ko-KR"/>
          <w:rPrChange w:id="121" w:author="Qualcomm1" w:date="2020-08-24T15:59:00Z">
            <w:rPr>
              <w:lang w:eastAsia="ko-KR"/>
            </w:rPr>
          </w:rPrChange>
        </w:rPr>
        <w:t xml:space="preserve">the </w:t>
      </w:r>
      <w:ins w:id="122" w:author="Qualcomm1" w:date="2020-08-24T17:21:00Z">
        <w:r w:rsidR="0047213B">
          <w:rPr>
            <w:rFonts w:ascii="Arial" w:hAnsi="Arial" w:cs="Arial"/>
            <w:lang w:eastAsia="ko-KR"/>
          </w:rPr>
          <w:t xml:space="preserve">cell identity in the </w:t>
        </w:r>
      </w:ins>
      <w:r w:rsidR="002D7FF9" w:rsidRPr="00AD598E">
        <w:rPr>
          <w:rFonts w:ascii="Arial" w:hAnsi="Arial" w:cs="Arial"/>
          <w:lang w:eastAsia="ko-KR"/>
          <w:rPrChange w:id="123" w:author="Qualcomm1" w:date="2020-08-24T15:59:00Z">
            <w:rPr>
              <w:lang w:eastAsia="ko-KR"/>
            </w:rPr>
          </w:rPrChange>
        </w:rPr>
        <w:t xml:space="preserve">ULI cannot </w:t>
      </w:r>
      <w:ins w:id="124" w:author="Qualcomm1" w:date="2020-08-24T09:52:00Z">
        <w:r w:rsidR="00C23BAF" w:rsidRPr="00AD598E">
          <w:rPr>
            <w:rFonts w:ascii="Arial" w:hAnsi="Arial" w:cs="Arial"/>
            <w:lang w:eastAsia="ko-KR"/>
            <w:rPrChange w:id="125" w:author="Qualcomm1" w:date="2020-08-24T15:59:00Z">
              <w:rPr>
                <w:lang w:eastAsia="ko-KR"/>
              </w:rPr>
            </w:rPrChange>
          </w:rPr>
          <w:t xml:space="preserve">always </w:t>
        </w:r>
      </w:ins>
      <w:r w:rsidR="002D7FF9" w:rsidRPr="00AD598E">
        <w:rPr>
          <w:rFonts w:ascii="Arial" w:hAnsi="Arial" w:cs="Arial"/>
          <w:lang w:eastAsia="ko-KR"/>
          <w:rPrChange w:id="126" w:author="Qualcomm1" w:date="2020-08-24T15:59:00Z">
            <w:rPr>
              <w:lang w:eastAsia="ko-KR"/>
            </w:rPr>
          </w:rPrChange>
        </w:rPr>
        <w:t>be used directly by the CN</w:t>
      </w:r>
      <w:ins w:id="127" w:author="Qualcomm1" w:date="2020-08-24T17:27:00Z">
        <w:r w:rsidR="0047213B">
          <w:rPr>
            <w:rFonts w:ascii="Arial" w:hAnsi="Arial" w:cs="Arial"/>
            <w:lang w:eastAsia="ko-KR"/>
          </w:rPr>
          <w:t xml:space="preserve">, although </w:t>
        </w:r>
      </w:ins>
      <w:ins w:id="128" w:author="Qualcomm1" w:date="2020-08-24T17:28:00Z">
        <w:r w:rsidR="0047213B">
          <w:rPr>
            <w:rFonts w:ascii="Arial" w:hAnsi="Arial" w:cs="Arial"/>
            <w:lang w:eastAsia="ko-KR"/>
          </w:rPr>
          <w:t>a mapping may be straightforward in the last cas</w:t>
        </w:r>
      </w:ins>
      <w:ins w:id="129" w:author="Qualcomm1" w:date="2020-08-24T17:29:00Z">
        <w:r w:rsidR="0047213B">
          <w:rPr>
            <w:rFonts w:ascii="Arial" w:hAnsi="Arial" w:cs="Arial"/>
            <w:lang w:eastAsia="ko-KR"/>
          </w:rPr>
          <w:t>e</w:t>
        </w:r>
      </w:ins>
      <w:r w:rsidR="002D7FF9" w:rsidRPr="00AD598E">
        <w:rPr>
          <w:rFonts w:ascii="Arial" w:hAnsi="Arial" w:cs="Arial"/>
          <w:lang w:eastAsia="ko-KR"/>
          <w:rPrChange w:id="130" w:author="Qualcomm1" w:date="2020-08-24T15:59:00Z">
            <w:rPr>
              <w:lang w:eastAsia="ko-KR"/>
            </w:rPr>
          </w:rPrChange>
        </w:rPr>
        <w:t xml:space="preserve">. </w:t>
      </w:r>
      <w:ins w:id="131" w:author="Qualcomm1" w:date="2020-08-24T09:48:00Z">
        <w:r w:rsidR="00C23BAF" w:rsidRPr="00AD598E">
          <w:rPr>
            <w:rFonts w:ascii="Arial" w:hAnsi="Arial" w:cs="Arial"/>
            <w:lang w:eastAsia="ko-KR"/>
            <w:rPrChange w:id="132" w:author="Qualcomm1" w:date="2020-08-24T15:59:00Z">
              <w:rPr>
                <w:lang w:eastAsia="ko-KR"/>
              </w:rPr>
            </w:rPrChange>
          </w:rPr>
          <w:t>From a</w:t>
        </w:r>
      </w:ins>
      <w:ins w:id="133" w:author="Qualcomm1" w:date="2020-08-24T09:51:00Z">
        <w:r w:rsidR="00C23BAF" w:rsidRPr="00AD598E">
          <w:rPr>
            <w:rFonts w:ascii="Arial" w:hAnsi="Arial" w:cs="Arial"/>
            <w:lang w:eastAsia="ko-KR"/>
            <w:rPrChange w:id="134" w:author="Qualcomm1" w:date="2020-08-24T15:59:00Z">
              <w:rPr>
                <w:lang w:eastAsia="ko-KR"/>
              </w:rPr>
            </w:rPrChange>
          </w:rPr>
          <w:t xml:space="preserve">n initial </w:t>
        </w:r>
      </w:ins>
      <w:ins w:id="135" w:author="Qualcomm1" w:date="2020-08-24T09:48:00Z">
        <w:r w:rsidR="00C23BAF" w:rsidRPr="00AD598E">
          <w:rPr>
            <w:rFonts w:ascii="Arial" w:hAnsi="Arial" w:cs="Arial"/>
            <w:lang w:eastAsia="ko-KR"/>
            <w:rPrChange w:id="136" w:author="Qualcomm1" w:date="2020-08-24T15:59:00Z">
              <w:rPr>
                <w:lang w:eastAsia="ko-KR"/>
              </w:rPr>
            </w:rPrChange>
          </w:rPr>
          <w:t>discussion, s</w:t>
        </w:r>
      </w:ins>
      <w:del w:id="137" w:author="Qualcomm1" w:date="2020-08-24T09:48:00Z">
        <w:r w:rsidR="002D7FF9" w:rsidRPr="00AD598E" w:rsidDel="00C23BAF">
          <w:rPr>
            <w:rFonts w:ascii="Arial" w:hAnsi="Arial" w:cs="Arial"/>
            <w:lang w:eastAsia="ko-KR"/>
            <w:rPrChange w:id="138" w:author="Qualcomm1" w:date="2020-08-24T15:59:00Z">
              <w:rPr>
                <w:lang w:eastAsia="ko-KR"/>
              </w:rPr>
            </w:rPrChange>
          </w:rPr>
          <w:delText>S</w:delText>
        </w:r>
      </w:del>
      <w:r w:rsidR="0018482B" w:rsidRPr="00AD598E">
        <w:rPr>
          <w:rFonts w:ascii="Arial" w:hAnsi="Arial" w:cs="Arial"/>
          <w:lang w:eastAsia="ko-KR"/>
          <w:rPrChange w:id="139" w:author="Qualcomm1" w:date="2020-08-24T15:59:00Z">
            <w:rPr>
              <w:lang w:eastAsia="ko-KR"/>
            </w:rPr>
          </w:rPrChange>
        </w:rPr>
        <w:t xml:space="preserve">everal solutions </w:t>
      </w:r>
      <w:del w:id="140" w:author="Qualcomm1" w:date="2020-08-24T09:52:00Z">
        <w:r w:rsidR="00BB1959" w:rsidRPr="00AD598E" w:rsidDel="00C23BAF">
          <w:rPr>
            <w:rFonts w:ascii="Arial" w:hAnsi="Arial" w:cs="Arial"/>
            <w:lang w:eastAsia="ko-KR"/>
            <w:rPrChange w:id="141" w:author="Qualcomm1" w:date="2020-08-24T15:59:00Z">
              <w:rPr>
                <w:lang w:eastAsia="ko-KR"/>
              </w:rPr>
            </w:rPrChange>
          </w:rPr>
          <w:delText>have</w:delText>
        </w:r>
      </w:del>
      <w:ins w:id="142" w:author="Qualcomm2" w:date="2020-08-21T14:55:00Z">
        <w:del w:id="143" w:author="Qualcomm1" w:date="2020-08-24T09:52:00Z">
          <w:r w:rsidR="007A2060" w:rsidRPr="00AD598E" w:rsidDel="00C23BAF">
            <w:rPr>
              <w:rFonts w:ascii="Arial" w:hAnsi="Arial" w:cs="Arial"/>
              <w:lang w:eastAsia="ko-KR"/>
              <w:rPrChange w:id="144" w:author="Qualcomm1" w:date="2020-08-24T15:59:00Z">
                <w:rPr>
                  <w:lang w:eastAsia="ko-KR"/>
                </w:rPr>
              </w:rPrChange>
            </w:rPr>
            <w:delText xml:space="preserve"> so far</w:delText>
          </w:r>
        </w:del>
      </w:ins>
      <w:del w:id="145" w:author="Qualcomm1" w:date="2020-08-24T09:52:00Z">
        <w:r w:rsidR="00BB1959" w:rsidRPr="00AD598E" w:rsidDel="00C23BAF">
          <w:rPr>
            <w:rFonts w:ascii="Arial" w:hAnsi="Arial" w:cs="Arial"/>
            <w:lang w:eastAsia="ko-KR"/>
            <w:rPrChange w:id="146" w:author="Qualcomm1" w:date="2020-08-24T15:59:00Z">
              <w:rPr>
                <w:lang w:eastAsia="ko-KR"/>
              </w:rPr>
            </w:rPrChange>
          </w:rPr>
          <w:delText xml:space="preserve"> been</w:delText>
        </w:r>
      </w:del>
      <w:ins w:id="147" w:author="Qualcomm1" w:date="2020-08-24T09:52:00Z">
        <w:r w:rsidR="00C23BAF" w:rsidRPr="00AD598E">
          <w:rPr>
            <w:rFonts w:ascii="Arial" w:hAnsi="Arial" w:cs="Arial"/>
            <w:lang w:eastAsia="ko-KR"/>
            <w:rPrChange w:id="148" w:author="Qualcomm1" w:date="2020-08-24T15:59:00Z">
              <w:rPr>
                <w:lang w:eastAsia="ko-KR"/>
              </w:rPr>
            </w:rPrChange>
          </w:rPr>
          <w:t>were</w:t>
        </w:r>
      </w:ins>
      <w:r w:rsidR="00BB1959" w:rsidRPr="00AD598E">
        <w:rPr>
          <w:rFonts w:ascii="Arial" w:hAnsi="Arial" w:cs="Arial"/>
          <w:lang w:eastAsia="ko-KR"/>
          <w:rPrChange w:id="149" w:author="Qualcomm1" w:date="2020-08-24T15:59:00Z">
            <w:rPr>
              <w:lang w:eastAsia="ko-KR"/>
            </w:rPr>
          </w:rPrChange>
        </w:rPr>
        <w:t xml:space="preserve"> identified</w:t>
      </w:r>
      <w:r w:rsidR="002D7FF9" w:rsidRPr="00AD598E">
        <w:rPr>
          <w:rFonts w:ascii="Arial" w:hAnsi="Arial" w:cs="Arial"/>
          <w:lang w:eastAsia="ko-KR"/>
          <w:rPrChange w:id="150" w:author="Qualcomm1" w:date="2020-08-24T15:59:00Z">
            <w:rPr>
              <w:lang w:eastAsia="ko-KR"/>
            </w:rPr>
          </w:rPrChange>
        </w:rPr>
        <w:t xml:space="preserve"> for this issue</w:t>
      </w:r>
      <w:ins w:id="151" w:author="Qualcomm2" w:date="2020-08-21T14:55:00Z">
        <w:r w:rsidR="007A2060" w:rsidRPr="00AD598E">
          <w:rPr>
            <w:rFonts w:ascii="Arial" w:hAnsi="Arial" w:cs="Arial"/>
            <w:lang w:eastAsia="ko-KR"/>
            <w:rPrChange w:id="152" w:author="Qualcomm1" w:date="2020-08-24T15:59:00Z">
              <w:rPr>
                <w:lang w:eastAsia="ko-KR"/>
              </w:rPr>
            </w:rPrChange>
          </w:rPr>
          <w:t xml:space="preserve"> </w:t>
        </w:r>
        <w:del w:id="153" w:author="Qualcomm1" w:date="2020-08-24T16:02:00Z">
          <w:r w:rsidR="007A2060" w:rsidRPr="00AD598E" w:rsidDel="00AD598E">
            <w:rPr>
              <w:rFonts w:ascii="Arial" w:hAnsi="Arial" w:cs="Arial"/>
              <w:lang w:eastAsia="ko-KR"/>
              <w:rPrChange w:id="154" w:author="Qualcomm1" w:date="2020-08-24T15:59:00Z">
                <w:rPr>
                  <w:lang w:eastAsia="ko-KR"/>
                </w:rPr>
              </w:rPrChange>
            </w:rPr>
            <w:delText>and below provides a non-exhaustive list of the</w:delText>
          </w:r>
        </w:del>
      </w:ins>
      <w:ins w:id="155" w:author="Qualcomm2" w:date="2020-08-21T14:58:00Z">
        <w:del w:id="156" w:author="Qualcomm1" w:date="2020-08-24T16:02:00Z">
          <w:r w:rsidR="007A2060" w:rsidRPr="00AD598E" w:rsidDel="00AD598E">
            <w:rPr>
              <w:rFonts w:ascii="Arial" w:hAnsi="Arial" w:cs="Arial"/>
              <w:lang w:eastAsia="ko-KR"/>
              <w:rPrChange w:id="157" w:author="Qualcomm1" w:date="2020-08-24T15:59:00Z">
                <w:rPr>
                  <w:lang w:eastAsia="ko-KR"/>
                </w:rPr>
              </w:rPrChange>
            </w:rPr>
            <w:delText>se</w:delText>
          </w:r>
        </w:del>
      </w:ins>
      <w:del w:id="158" w:author="Qualcomm1" w:date="2020-08-24T16:02:00Z">
        <w:r w:rsidR="0018482B" w:rsidRPr="00AD598E" w:rsidDel="00AD598E">
          <w:rPr>
            <w:rFonts w:ascii="Arial" w:hAnsi="Arial" w:cs="Arial"/>
            <w:lang w:eastAsia="ko-KR"/>
            <w:rPrChange w:id="159" w:author="Qualcomm1" w:date="2020-08-24T15:59:00Z">
              <w:rPr>
                <w:lang w:eastAsia="ko-KR"/>
              </w:rPr>
            </w:rPrChange>
          </w:rPr>
          <w:delText>:</w:delText>
        </w:r>
      </w:del>
    </w:p>
    <w:p w14:paraId="116296B9" w14:textId="509129A4" w:rsidR="0018482B" w:rsidRPr="00EC70D5" w:rsidDel="00AD598E" w:rsidRDefault="0018482B" w:rsidP="00FB4BFA">
      <w:pPr>
        <w:rPr>
          <w:del w:id="160" w:author="Qualcomm1" w:date="2020-08-24T16:02:00Z"/>
          <w:rFonts w:ascii="Arial" w:hAnsi="Arial" w:cs="Arial"/>
          <w:color w:val="000000"/>
          <w:lang w:eastAsia="ko-KR"/>
        </w:rPr>
      </w:pPr>
    </w:p>
    <w:p w14:paraId="35E59C3F" w14:textId="1C654B5A" w:rsidR="00234647" w:rsidDel="00AD598E" w:rsidRDefault="008C0BE4" w:rsidP="00C23BAF">
      <w:pPr>
        <w:pStyle w:val="ListParagraph"/>
        <w:numPr>
          <w:ilvl w:val="0"/>
          <w:numId w:val="24"/>
        </w:numPr>
        <w:ind w:firstLineChars="0"/>
        <w:rPr>
          <w:del w:id="161" w:author="Qualcomm1" w:date="2020-08-24T16:02:00Z"/>
          <w:rFonts w:ascii="Arial" w:hAnsi="Arial" w:cs="Arial"/>
          <w:color w:val="000000"/>
          <w:lang w:eastAsia="ko-KR"/>
        </w:rPr>
      </w:pPr>
      <w:commentRangeStart w:id="162"/>
      <w:commentRangeStart w:id="163"/>
      <w:del w:id="164" w:author="Qualcomm1" w:date="2020-08-24T16:02:00Z">
        <w:r w:rsidDel="00AD598E">
          <w:rPr>
            <w:rFonts w:ascii="Arial" w:hAnsi="Arial" w:cs="Arial"/>
            <w:color w:val="000000"/>
            <w:lang w:eastAsia="ko-KR"/>
          </w:rPr>
          <w:delText xml:space="preserve">Solution 1: </w:delText>
        </w:r>
        <w:r w:rsidR="00B643F3" w:rsidDel="00AD598E">
          <w:rPr>
            <w:rFonts w:ascii="Arial" w:hAnsi="Arial" w:cs="Arial"/>
            <w:color w:val="000000"/>
            <w:lang w:eastAsia="ko-KR"/>
          </w:rPr>
          <w:delText>CN ignores moving cell ID (uses only TA, which is earth-fixed)</w:delText>
        </w:r>
      </w:del>
    </w:p>
    <w:p w14:paraId="2C8B2984" w14:textId="5A7FC9CF" w:rsidR="00B643F3" w:rsidDel="00AD598E" w:rsidRDefault="008C0BE4" w:rsidP="00C23BAF">
      <w:pPr>
        <w:pStyle w:val="ListParagraph"/>
        <w:numPr>
          <w:ilvl w:val="0"/>
          <w:numId w:val="24"/>
        </w:numPr>
        <w:ind w:firstLineChars="0"/>
        <w:rPr>
          <w:del w:id="165" w:author="Qualcomm1" w:date="2020-08-24T16:02:00Z"/>
          <w:rFonts w:ascii="Arial" w:hAnsi="Arial" w:cs="Arial"/>
          <w:color w:val="000000"/>
          <w:lang w:eastAsia="ko-KR"/>
        </w:rPr>
      </w:pPr>
      <w:del w:id="166" w:author="Qualcomm1" w:date="2020-08-24T16:02:00Z">
        <w:r w:rsidDel="00AD598E">
          <w:rPr>
            <w:rFonts w:ascii="Arial" w:hAnsi="Arial" w:cs="Arial"/>
            <w:color w:val="000000"/>
            <w:lang w:eastAsia="ko-KR"/>
          </w:rPr>
          <w:delText xml:space="preserve">Solution 2: </w:delText>
        </w:r>
        <w:r w:rsidR="00B643F3" w:rsidDel="00AD598E">
          <w:rPr>
            <w:rFonts w:ascii="Arial" w:hAnsi="Arial" w:cs="Arial"/>
            <w:color w:val="000000"/>
            <w:lang w:eastAsia="ko-KR"/>
          </w:rPr>
          <w:delText>CN receives moving cell ID and maps it to a geographical area using</w:delText>
        </w:r>
        <w:r w:rsidR="00D22000" w:rsidDel="00AD598E">
          <w:rPr>
            <w:rFonts w:ascii="Arial" w:hAnsi="Arial" w:cs="Arial"/>
            <w:color w:val="000000"/>
            <w:lang w:eastAsia="ko-KR"/>
          </w:rPr>
          <w:delText xml:space="preserve"> a</w:delText>
        </w:r>
        <w:r w:rsidR="00B643F3" w:rsidDel="00AD598E">
          <w:rPr>
            <w:rFonts w:ascii="Arial" w:hAnsi="Arial" w:cs="Arial"/>
            <w:color w:val="000000"/>
            <w:lang w:eastAsia="ko-KR"/>
          </w:rPr>
          <w:delText xml:space="preserve"> time stamp (this may be done within the CN, or a new procedure defined to enable CN to request mapping from RAN)</w:delText>
        </w:r>
      </w:del>
    </w:p>
    <w:p w14:paraId="7037E3E2" w14:textId="510966CE" w:rsidR="00B643F3" w:rsidDel="00AD598E" w:rsidRDefault="008C0BE4" w:rsidP="00AD598E">
      <w:pPr>
        <w:rPr>
          <w:del w:id="167" w:author="Qualcomm1" w:date="2020-08-24T16:03:00Z"/>
          <w:rFonts w:ascii="Arial" w:hAnsi="Arial" w:cs="Arial"/>
          <w:color w:val="000000"/>
          <w:lang w:eastAsia="ko-KR"/>
        </w:rPr>
        <w:pPrChange w:id="168" w:author="Qualcomm1" w:date="2020-08-24T16:03:00Z">
          <w:pPr>
            <w:pStyle w:val="ListParagraph"/>
            <w:numPr>
              <w:numId w:val="24"/>
            </w:numPr>
            <w:ind w:left="720" w:firstLineChars="0" w:hanging="360"/>
          </w:pPr>
        </w:pPrChange>
      </w:pPr>
      <w:del w:id="169" w:author="Qualcomm1" w:date="2020-08-24T16:02:00Z">
        <w:r w:rsidDel="00AD598E">
          <w:rPr>
            <w:rFonts w:ascii="Arial" w:hAnsi="Arial" w:cs="Arial"/>
            <w:color w:val="000000"/>
            <w:lang w:eastAsia="ko-KR"/>
          </w:rPr>
          <w:delText xml:space="preserve">Solution 3: </w:delText>
        </w:r>
        <w:r w:rsidR="00B643F3" w:rsidDel="00AD598E">
          <w:rPr>
            <w:rFonts w:ascii="Arial" w:hAnsi="Arial" w:cs="Arial"/>
            <w:color w:val="000000"/>
            <w:lang w:eastAsia="ko-KR"/>
          </w:rPr>
          <w:delText xml:space="preserve">CN receives virtual fixed cell ID which is configured (conversion of moving cell ID </w:delText>
        </w:r>
        <w:r w:rsidR="00D22000" w:rsidDel="00AD598E">
          <w:rPr>
            <w:rFonts w:ascii="Arial" w:hAnsi="Arial" w:cs="Arial"/>
            <w:color w:val="000000"/>
            <w:lang w:eastAsia="ko-KR"/>
          </w:rPr>
          <w:delText xml:space="preserve">or UE location </w:delText>
        </w:r>
        <w:r w:rsidR="00B643F3" w:rsidDel="00AD598E">
          <w:rPr>
            <w:rFonts w:ascii="Arial" w:hAnsi="Arial" w:cs="Arial"/>
            <w:color w:val="000000"/>
            <w:lang w:eastAsia="ko-KR"/>
          </w:rPr>
          <w:delText xml:space="preserve">to </w:delText>
        </w:r>
        <w:r w:rsidR="00752D0B" w:rsidDel="00AD598E">
          <w:rPr>
            <w:rFonts w:ascii="Arial" w:hAnsi="Arial" w:cs="Arial"/>
            <w:color w:val="000000"/>
            <w:lang w:eastAsia="ko-KR"/>
          </w:rPr>
          <w:delText xml:space="preserve">a </w:delText>
        </w:r>
        <w:r w:rsidR="00B643F3" w:rsidDel="00AD598E">
          <w:rPr>
            <w:rFonts w:ascii="Arial" w:hAnsi="Arial" w:cs="Arial"/>
            <w:color w:val="000000"/>
            <w:lang w:eastAsia="ko-KR"/>
          </w:rPr>
          <w:delText xml:space="preserve">virtual </w:delText>
        </w:r>
        <w:r w:rsidR="00D22000" w:rsidDel="00AD598E">
          <w:rPr>
            <w:rFonts w:ascii="Arial" w:hAnsi="Arial" w:cs="Arial"/>
            <w:color w:val="000000"/>
            <w:lang w:eastAsia="ko-KR"/>
          </w:rPr>
          <w:delText xml:space="preserve">cell </w:delText>
        </w:r>
        <w:r w:rsidR="00752D0B" w:rsidDel="00AD598E">
          <w:rPr>
            <w:rFonts w:ascii="Arial" w:hAnsi="Arial" w:cs="Arial"/>
            <w:color w:val="000000"/>
            <w:lang w:eastAsia="ko-KR"/>
          </w:rPr>
          <w:delText xml:space="preserve">ID </w:delText>
        </w:r>
        <w:r w:rsidR="00B643F3" w:rsidDel="00AD598E">
          <w:rPr>
            <w:rFonts w:ascii="Arial" w:hAnsi="Arial" w:cs="Arial"/>
            <w:color w:val="000000"/>
            <w:lang w:eastAsia="ko-KR"/>
          </w:rPr>
          <w:delText>is performed by the RAN)</w:delText>
        </w:r>
      </w:del>
      <w:ins w:id="170" w:author="Qualcomm1" w:date="2020-08-24T16:02:00Z">
        <w:r w:rsidR="00AD598E">
          <w:rPr>
            <w:rFonts w:ascii="Arial" w:hAnsi="Arial" w:cs="Arial"/>
            <w:lang w:eastAsia="ko-KR"/>
          </w:rPr>
          <w:t xml:space="preserve">including for example mapping of cell identity </w:t>
        </w:r>
      </w:ins>
      <w:ins w:id="171" w:author="Qualcomm1" w:date="2020-08-24T16:03:00Z">
        <w:r w:rsidR="00AD598E">
          <w:rPr>
            <w:rFonts w:ascii="Arial" w:hAnsi="Arial" w:cs="Arial"/>
            <w:lang w:eastAsia="ko-KR"/>
          </w:rPr>
          <w:t xml:space="preserve">by the RAN or CN, or addition of </w:t>
        </w:r>
      </w:ins>
      <w:ins w:id="172" w:author="Qualcomm1" w:date="2020-08-24T17:26:00Z">
        <w:r w:rsidR="0047213B">
          <w:rPr>
            <w:rFonts w:ascii="Arial" w:hAnsi="Arial" w:cs="Arial"/>
            <w:lang w:eastAsia="ko-KR"/>
          </w:rPr>
          <w:t>position</w:t>
        </w:r>
      </w:ins>
      <w:ins w:id="173" w:author="Qualcomm1" w:date="2020-08-24T16:03:00Z">
        <w:r w:rsidR="00AD598E">
          <w:rPr>
            <w:rFonts w:ascii="Arial" w:hAnsi="Arial" w:cs="Arial"/>
            <w:lang w:eastAsia="ko-KR"/>
          </w:rPr>
          <w:t xml:space="preserve"> information if available.</w:t>
        </w:r>
      </w:ins>
      <w:ins w:id="174" w:author="Qualcomm1" w:date="2020-08-24T17:26:00Z">
        <w:r w:rsidR="0047213B">
          <w:rPr>
            <w:rFonts w:ascii="Arial" w:hAnsi="Arial" w:cs="Arial"/>
            <w:color w:val="000000"/>
            <w:lang w:eastAsia="ko-KR"/>
          </w:rPr>
          <w:t xml:space="preserve"> </w:t>
        </w:r>
      </w:ins>
      <w:ins w:id="175" w:author="Qualcomm1" w:date="2020-08-24T17:29:00Z">
        <w:r w:rsidR="0047213B">
          <w:rPr>
            <w:rFonts w:ascii="Arial" w:hAnsi="Arial" w:cs="Arial"/>
            <w:color w:val="000000"/>
            <w:lang w:eastAsia="ko-KR"/>
          </w:rPr>
          <w:t>T</w:t>
        </w:r>
      </w:ins>
      <w:ins w:id="176" w:author="Qualcomm1" w:date="2020-08-24T17:26:00Z">
        <w:r w:rsidR="0047213B">
          <w:rPr>
            <w:rFonts w:ascii="Arial" w:hAnsi="Arial" w:cs="Arial"/>
            <w:color w:val="000000"/>
            <w:lang w:eastAsia="ko-KR"/>
          </w:rPr>
          <w:t>he</w:t>
        </w:r>
      </w:ins>
    </w:p>
    <w:p w14:paraId="3E306CB6" w14:textId="4E793A7D" w:rsidR="00B643F3" w:rsidDel="0047213B" w:rsidRDefault="008C0BE4" w:rsidP="00AD598E">
      <w:pPr>
        <w:rPr>
          <w:del w:id="177" w:author="Qualcomm1" w:date="2020-08-24T17:26:00Z"/>
          <w:rFonts w:ascii="Arial" w:hAnsi="Arial" w:cs="Arial"/>
          <w:color w:val="000000"/>
          <w:lang w:eastAsia="ko-KR"/>
        </w:rPr>
        <w:pPrChange w:id="178" w:author="Qualcomm1" w:date="2020-08-24T16:03:00Z">
          <w:pPr>
            <w:pStyle w:val="ListParagraph"/>
            <w:numPr>
              <w:numId w:val="24"/>
            </w:numPr>
            <w:ind w:left="720" w:firstLineChars="0" w:hanging="360"/>
          </w:pPr>
        </w:pPrChange>
      </w:pPr>
      <w:del w:id="179" w:author="Qualcomm1" w:date="2020-08-24T16:03:00Z">
        <w:r w:rsidDel="00AD598E">
          <w:rPr>
            <w:rFonts w:ascii="Arial" w:hAnsi="Arial" w:cs="Arial"/>
            <w:color w:val="000000"/>
            <w:lang w:eastAsia="ko-KR"/>
          </w:rPr>
          <w:delText xml:space="preserve">Solution 4: </w:delText>
        </w:r>
        <w:r w:rsidR="00B643F3" w:rsidDel="00AD598E">
          <w:rPr>
            <w:rFonts w:ascii="Arial" w:hAnsi="Arial" w:cs="Arial"/>
            <w:color w:val="000000"/>
            <w:lang w:eastAsia="ko-KR"/>
          </w:rPr>
          <w:delText>CN receives “cell ID”, however this legacy information element contains</w:delText>
        </w:r>
        <w:r w:rsidR="00D22000" w:rsidDel="00AD598E">
          <w:rPr>
            <w:rFonts w:ascii="Arial" w:hAnsi="Arial" w:cs="Arial"/>
            <w:color w:val="000000"/>
            <w:lang w:eastAsia="ko-KR"/>
          </w:rPr>
          <w:delText xml:space="preserve"> (or encodes)</w:delText>
        </w:r>
        <w:r w:rsidR="00B643F3" w:rsidDel="00AD598E">
          <w:rPr>
            <w:rFonts w:ascii="Arial" w:hAnsi="Arial" w:cs="Arial"/>
            <w:color w:val="000000"/>
            <w:lang w:eastAsia="ko-KR"/>
          </w:rPr>
          <w:delText xml:space="preserve"> the coordinates of a geographical area</w:delText>
        </w:r>
        <w:r w:rsidR="00D22000" w:rsidDel="00AD598E">
          <w:rPr>
            <w:rFonts w:ascii="Arial" w:hAnsi="Arial" w:cs="Arial"/>
            <w:color w:val="000000"/>
            <w:lang w:eastAsia="ko-KR"/>
          </w:rPr>
          <w:delText xml:space="preserve"> (e.g. based on UE x,y coordinates when available and an </w:delText>
        </w:r>
        <w:r w:rsidR="00E334CB" w:rsidDel="00AD598E">
          <w:rPr>
            <w:rFonts w:ascii="Arial" w:hAnsi="Arial" w:cs="Arial"/>
            <w:color w:val="000000"/>
            <w:lang w:eastAsia="ko-KR"/>
          </w:rPr>
          <w:delText>uncertainty</w:delText>
        </w:r>
        <w:r w:rsidR="00D22000" w:rsidDel="00AD598E">
          <w:rPr>
            <w:rFonts w:ascii="Arial" w:hAnsi="Arial" w:cs="Arial"/>
            <w:color w:val="000000"/>
            <w:lang w:eastAsia="ko-KR"/>
          </w:rPr>
          <w:delText>)</w:delText>
        </w:r>
        <w:r w:rsidR="00580BAA" w:rsidDel="00AD598E">
          <w:rPr>
            <w:rFonts w:ascii="Arial" w:hAnsi="Arial" w:cs="Arial"/>
            <w:color w:val="000000"/>
            <w:lang w:eastAsia="ko-KR"/>
          </w:rPr>
          <w:delText xml:space="preserve"> – alternatively such coordinates could be added as a new information element, depending on the interface.</w:delText>
        </w:r>
        <w:commentRangeEnd w:id="162"/>
        <w:r w:rsidR="00FB4BFA" w:rsidDel="00AD598E">
          <w:rPr>
            <w:rStyle w:val="CommentReference"/>
            <w:rFonts w:ascii="Arial" w:hAnsi="Arial"/>
          </w:rPr>
          <w:commentReference w:id="162"/>
        </w:r>
        <w:commentRangeEnd w:id="163"/>
        <w:r w:rsidR="00C23BAF" w:rsidDel="00AD598E">
          <w:rPr>
            <w:rStyle w:val="CommentReference"/>
            <w:rFonts w:ascii="Arial" w:hAnsi="Arial"/>
          </w:rPr>
          <w:commentReference w:id="163"/>
        </w:r>
      </w:del>
    </w:p>
    <w:p w14:paraId="212E2A64" w14:textId="1BC59D49" w:rsidR="00B643F3" w:rsidDel="0047213B" w:rsidRDefault="00B643F3" w:rsidP="00B643F3">
      <w:pPr>
        <w:rPr>
          <w:del w:id="180" w:author="Qualcomm1" w:date="2020-08-24T17:26:00Z"/>
          <w:rFonts w:ascii="Arial" w:hAnsi="Arial" w:cs="Arial"/>
          <w:color w:val="000000"/>
          <w:lang w:eastAsia="ko-KR"/>
        </w:rPr>
      </w:pPr>
    </w:p>
    <w:p w14:paraId="45D5545B" w14:textId="604B0044" w:rsidR="00C23BAF" w:rsidDel="0047213B" w:rsidRDefault="00C23BAF" w:rsidP="00C23BAF">
      <w:pPr>
        <w:rPr>
          <w:del w:id="181" w:author="Qualcomm1" w:date="2020-08-24T10:08:00Z"/>
          <w:rFonts w:ascii="Arial" w:hAnsi="Arial" w:cs="Arial"/>
          <w:color w:val="000000"/>
          <w:lang w:eastAsia="ko-KR"/>
        </w:rPr>
      </w:pPr>
      <w:bookmarkStart w:id="182" w:name="_Hlk49155028"/>
      <w:ins w:id="183" w:author="Qualcomm2" w:date="2020-08-21T15:15:00Z">
        <w:del w:id="184" w:author="Qualcomm1" w:date="2020-08-24T17:26:00Z">
          <w:r w:rsidDel="0047213B">
            <w:rPr>
              <w:rFonts w:ascii="Arial" w:hAnsi="Arial" w:cs="Arial"/>
              <w:color w:val="000000"/>
              <w:lang w:eastAsia="ko-KR"/>
            </w:rPr>
            <w:delText>Note that the</w:delText>
          </w:r>
        </w:del>
        <w:r>
          <w:rPr>
            <w:rFonts w:ascii="Arial" w:hAnsi="Arial" w:cs="Arial"/>
            <w:color w:val="000000"/>
            <w:lang w:eastAsia="ko-KR"/>
          </w:rPr>
          <w:t xml:space="preserve"> discussion is so far preliminary, </w:t>
        </w:r>
        <w:del w:id="185" w:author="Qualcomm1" w:date="2020-08-24T17:27:00Z">
          <w:r w:rsidDel="0047213B">
            <w:rPr>
              <w:rFonts w:ascii="Arial" w:hAnsi="Arial" w:cs="Arial"/>
              <w:color w:val="000000"/>
              <w:lang w:eastAsia="ko-KR"/>
            </w:rPr>
            <w:delText>and</w:delText>
          </w:r>
        </w:del>
        <w:r>
          <w:rPr>
            <w:rFonts w:ascii="Arial" w:hAnsi="Arial" w:cs="Arial"/>
            <w:color w:val="000000"/>
            <w:lang w:eastAsia="ko-KR"/>
          </w:rPr>
          <w:t xml:space="preserve"> </w:t>
        </w:r>
      </w:ins>
      <w:ins w:id="186" w:author="Qualcomm1" w:date="2020-08-24T17:29:00Z">
        <w:r w:rsidR="0047213B">
          <w:rPr>
            <w:rFonts w:ascii="Arial" w:hAnsi="Arial" w:cs="Arial"/>
            <w:color w:val="000000"/>
            <w:lang w:eastAsia="ko-KR"/>
          </w:rPr>
          <w:t xml:space="preserve">and </w:t>
        </w:r>
      </w:ins>
      <w:ins w:id="187" w:author="Qualcomm2" w:date="2020-08-21T15:15:00Z">
        <w:r>
          <w:rPr>
            <w:rFonts w:ascii="Arial" w:hAnsi="Arial" w:cs="Arial"/>
            <w:color w:val="000000"/>
            <w:lang w:eastAsia="ko-KR"/>
          </w:rPr>
          <w:t>there is as yet no consensus</w:t>
        </w:r>
      </w:ins>
      <w:ins w:id="188" w:author="Qualcomm2" w:date="2020-08-21T15:16:00Z">
        <w:r>
          <w:rPr>
            <w:rFonts w:ascii="Arial" w:hAnsi="Arial" w:cs="Arial"/>
            <w:color w:val="000000"/>
            <w:lang w:eastAsia="ko-KR"/>
          </w:rPr>
          <w:t xml:space="preserve"> in RAN3</w:t>
        </w:r>
      </w:ins>
      <w:ins w:id="189" w:author="Qualcomm2" w:date="2020-08-21T15:15:00Z">
        <w:r>
          <w:rPr>
            <w:rFonts w:ascii="Arial" w:hAnsi="Arial" w:cs="Arial"/>
            <w:color w:val="000000"/>
            <w:lang w:eastAsia="ko-KR"/>
          </w:rPr>
          <w:t xml:space="preserve"> </w:t>
        </w:r>
      </w:ins>
      <w:ins w:id="190" w:author="Qualcomm2" w:date="2020-08-21T15:16:00Z">
        <w:r>
          <w:rPr>
            <w:rFonts w:ascii="Arial" w:hAnsi="Arial" w:cs="Arial"/>
            <w:color w:val="000000"/>
            <w:lang w:eastAsia="ko-KR"/>
          </w:rPr>
          <w:t>that a solution is needed.</w:t>
        </w:r>
      </w:ins>
      <w:ins w:id="191" w:author="Qualcomm1" w:date="2020-08-24T09:50:00Z">
        <w:r>
          <w:rPr>
            <w:rFonts w:ascii="Arial" w:hAnsi="Arial" w:cs="Arial"/>
            <w:color w:val="000000"/>
            <w:lang w:eastAsia="ko-KR"/>
          </w:rPr>
          <w:t xml:space="preserve"> One company also has a view that the AMF is able to tr</w:t>
        </w:r>
      </w:ins>
      <w:ins w:id="192" w:author="Qualcomm1" w:date="2020-08-24T09:51:00Z">
        <w:r>
          <w:rPr>
            <w:rFonts w:ascii="Arial" w:hAnsi="Arial" w:cs="Arial"/>
            <w:color w:val="000000"/>
            <w:lang w:eastAsia="ko-KR"/>
          </w:rPr>
          <w:t xml:space="preserve">igger positioning procedures for the UE, and therefore the above can be solved </w:t>
        </w:r>
      </w:ins>
      <w:ins w:id="193" w:author="Qualcomm1" w:date="2020-08-24T09:53:00Z">
        <w:r>
          <w:rPr>
            <w:rFonts w:ascii="Arial" w:hAnsi="Arial" w:cs="Arial"/>
            <w:color w:val="000000"/>
            <w:lang w:eastAsia="ko-KR"/>
          </w:rPr>
          <w:t>without any of the above</w:t>
        </w:r>
      </w:ins>
      <w:ins w:id="194" w:author="Qualcomm1" w:date="2020-08-24T09:51:00Z">
        <w:r>
          <w:rPr>
            <w:rFonts w:ascii="Arial" w:hAnsi="Arial" w:cs="Arial"/>
            <w:color w:val="000000"/>
            <w:lang w:eastAsia="ko-KR"/>
          </w:rPr>
          <w:t>.</w:t>
        </w:r>
      </w:ins>
      <w:ins w:id="195" w:author="Qualcomm1" w:date="2020-08-24T10:08:00Z">
        <w:r w:rsidR="001C2D17">
          <w:rPr>
            <w:rFonts w:ascii="Arial" w:hAnsi="Arial" w:cs="Arial"/>
            <w:color w:val="000000"/>
            <w:lang w:eastAsia="ko-KR"/>
          </w:rPr>
          <w:t xml:space="preserve"> </w:t>
        </w:r>
      </w:ins>
    </w:p>
    <w:p w14:paraId="6D53346B" w14:textId="2C0ED459" w:rsidR="0047213B" w:rsidRDefault="0047213B" w:rsidP="00C23BAF">
      <w:pPr>
        <w:rPr>
          <w:ins w:id="196" w:author="Qualcomm1" w:date="2020-08-24T17:27:00Z"/>
          <w:rFonts w:ascii="Arial" w:hAnsi="Arial" w:cs="Arial"/>
          <w:color w:val="000000"/>
          <w:lang w:eastAsia="ko-KR"/>
        </w:rPr>
      </w:pPr>
    </w:p>
    <w:p w14:paraId="4FF52E53" w14:textId="77777777" w:rsidR="0047213B" w:rsidRDefault="0047213B" w:rsidP="00C23BAF">
      <w:pPr>
        <w:rPr>
          <w:ins w:id="197" w:author="Qualcomm1" w:date="2020-08-24T17:27:00Z"/>
          <w:rFonts w:ascii="Arial" w:hAnsi="Arial" w:cs="Arial"/>
          <w:color w:val="000000"/>
          <w:lang w:eastAsia="ko-KR"/>
        </w:rPr>
      </w:pPr>
    </w:p>
    <w:p w14:paraId="24120F23" w14:textId="77777777" w:rsidR="00C23BAF" w:rsidDel="001C2D17" w:rsidRDefault="00C23BAF" w:rsidP="00C23BAF">
      <w:pPr>
        <w:rPr>
          <w:ins w:id="198" w:author="Qualcomm2" w:date="2020-08-21T15:15:00Z"/>
          <w:del w:id="199" w:author="Qualcomm1" w:date="2020-08-24T10:08:00Z"/>
          <w:rFonts w:ascii="Arial" w:hAnsi="Arial" w:cs="Arial"/>
          <w:color w:val="000000"/>
          <w:lang w:eastAsia="ko-KR"/>
        </w:rPr>
      </w:pPr>
    </w:p>
    <w:p w14:paraId="19B0CC00" w14:textId="709D9AF6" w:rsidR="001C2D17" w:rsidRDefault="001C2D17" w:rsidP="00C23BAF">
      <w:pPr>
        <w:rPr>
          <w:ins w:id="200" w:author="Qualcomm1" w:date="2020-08-24T10:07:00Z"/>
          <w:rFonts w:ascii="Arial" w:hAnsi="Arial" w:cs="Arial"/>
          <w:color w:val="000000"/>
          <w:lang w:eastAsia="ko-KR"/>
        </w:rPr>
      </w:pPr>
      <w:ins w:id="201" w:author="Qualcomm1" w:date="2020-08-24T10:05:00Z">
        <w:r>
          <w:rPr>
            <w:rFonts w:ascii="Arial" w:hAnsi="Arial" w:cs="Arial"/>
            <w:color w:val="000000"/>
            <w:lang w:eastAsia="ko-KR"/>
          </w:rPr>
          <w:t xml:space="preserve">To make further progress, </w:t>
        </w:r>
      </w:ins>
      <w:ins w:id="202" w:author="Qualcomm1" w:date="2020-08-24T10:04:00Z">
        <w:r>
          <w:rPr>
            <w:rFonts w:ascii="Arial" w:hAnsi="Arial" w:cs="Arial"/>
            <w:color w:val="000000"/>
            <w:lang w:eastAsia="ko-KR"/>
          </w:rPr>
          <w:t xml:space="preserve">RAN3 </w:t>
        </w:r>
      </w:ins>
      <w:ins w:id="203" w:author="Qualcomm1" w:date="2020-08-24T17:27:00Z">
        <w:r w:rsidR="0047213B">
          <w:rPr>
            <w:rFonts w:ascii="Arial" w:hAnsi="Arial" w:cs="Arial"/>
            <w:color w:val="000000"/>
            <w:lang w:eastAsia="ko-KR"/>
          </w:rPr>
          <w:t>would like</w:t>
        </w:r>
      </w:ins>
      <w:ins w:id="204" w:author="Qualcomm1" w:date="2020-08-24T10:04:00Z">
        <w:r>
          <w:rPr>
            <w:rFonts w:ascii="Arial" w:hAnsi="Arial" w:cs="Arial"/>
            <w:color w:val="000000"/>
            <w:lang w:eastAsia="ko-KR"/>
          </w:rPr>
          <w:t xml:space="preserve"> to clarify requirements fro</w:t>
        </w:r>
      </w:ins>
      <w:ins w:id="205" w:author="Qualcomm1" w:date="2020-08-24T10:05:00Z">
        <w:r>
          <w:rPr>
            <w:rFonts w:ascii="Arial" w:hAnsi="Arial" w:cs="Arial"/>
            <w:color w:val="000000"/>
            <w:lang w:eastAsia="ko-KR"/>
          </w:rPr>
          <w:t xml:space="preserve">m a CN perspective, and </w:t>
        </w:r>
      </w:ins>
      <w:ins w:id="206" w:author="Qualcomm1" w:date="2020-08-24T10:07:00Z">
        <w:r>
          <w:rPr>
            <w:rFonts w:ascii="Arial" w:hAnsi="Arial" w:cs="Arial"/>
            <w:color w:val="000000"/>
            <w:lang w:eastAsia="ko-KR"/>
          </w:rPr>
          <w:t>would like to ask the following questions:</w:t>
        </w:r>
      </w:ins>
    </w:p>
    <w:p w14:paraId="63DB70A7" w14:textId="6FFC85D0" w:rsidR="00C23BAF" w:rsidDel="001C2D17" w:rsidRDefault="00C23BAF" w:rsidP="00C23BAF">
      <w:pPr>
        <w:rPr>
          <w:del w:id="207" w:author="Qualcomm1" w:date="2020-08-24T10:07:00Z"/>
          <w:rFonts w:ascii="Arial" w:hAnsi="Arial" w:cs="Arial"/>
          <w:color w:val="000000"/>
          <w:lang w:eastAsia="ko-KR"/>
        </w:rPr>
      </w:pPr>
      <w:del w:id="208" w:author="Qualcomm1" w:date="2020-08-24T10:07:00Z">
        <w:r w:rsidDel="001C2D17">
          <w:rPr>
            <w:rFonts w:ascii="Arial" w:hAnsi="Arial" w:cs="Arial"/>
            <w:color w:val="000000"/>
            <w:lang w:eastAsia="ko-KR"/>
          </w:rPr>
          <w:delText xml:space="preserve">Solutions 3 and 4 can provide additional granularity </w:delText>
        </w:r>
      </w:del>
      <w:ins w:id="209" w:author="Qualcomm2" w:date="2020-08-21T15:00:00Z">
        <w:del w:id="210" w:author="Qualcomm1" w:date="2020-08-24T10:07:00Z">
          <w:r w:rsidDel="001C2D17">
            <w:rPr>
              <w:rFonts w:ascii="Arial" w:hAnsi="Arial" w:cs="Arial"/>
              <w:color w:val="000000"/>
              <w:lang w:eastAsia="ko-KR"/>
            </w:rPr>
            <w:delText>compared to solutions 1 and 2</w:delText>
          </w:r>
        </w:del>
      </w:ins>
      <w:ins w:id="211" w:author="Qualcomm2" w:date="2020-08-21T15:01:00Z">
        <w:del w:id="212" w:author="Qualcomm1" w:date="2020-08-24T10:07:00Z">
          <w:r w:rsidDel="001C2D17">
            <w:rPr>
              <w:rFonts w:ascii="Arial" w:hAnsi="Arial" w:cs="Arial"/>
              <w:color w:val="000000"/>
              <w:lang w:eastAsia="ko-KR"/>
            </w:rPr>
            <w:delText>, while solution 3 has the least impact in the CN</w:delText>
          </w:r>
        </w:del>
      </w:ins>
      <w:del w:id="213" w:author="Qualcomm1" w:date="2020-08-24T10:07:00Z">
        <w:r w:rsidDel="001C2D17">
          <w:rPr>
            <w:rFonts w:ascii="Arial" w:hAnsi="Arial" w:cs="Arial"/>
            <w:color w:val="000000"/>
            <w:lang w:eastAsia="ko-KR"/>
          </w:rPr>
          <w:delText>to the signalling of the radio cell ID and could also in principle be applied to fixed radio cell systems. RAN3 however is not sure that UE reporting would be able to support these solutions, even if the UE is able to determine its position (for example, for Solution 3, the UE would need to be aware of the virtual cell mappings). RAN3 is also unsure whether Solutions 1 and 2, which have lower granularity, can necessarily always support regulatory services and other services (e.g. UE charging) which may require accurate location related information. Therefore, RAN3 will wait for RAN2 progress and feedback from SA2 before making any final decisions</w:delText>
        </w:r>
      </w:del>
      <w:ins w:id="214" w:author="Qualcomm2" w:date="2020-08-21T15:03:00Z">
        <w:del w:id="215" w:author="Qualcomm1" w:date="2020-08-24T10:07:00Z">
          <w:r w:rsidDel="001C2D17">
            <w:rPr>
              <w:rFonts w:ascii="Arial" w:hAnsi="Arial" w:cs="Arial"/>
              <w:color w:val="000000"/>
              <w:lang w:eastAsia="ko-KR"/>
            </w:rPr>
            <w:delText>further progress on this topic</w:delText>
          </w:r>
        </w:del>
      </w:ins>
      <w:del w:id="216" w:author="Qualcomm1" w:date="2020-08-24T10:07:00Z">
        <w:r w:rsidDel="001C2D17">
          <w:rPr>
            <w:rFonts w:ascii="Arial" w:hAnsi="Arial" w:cs="Arial"/>
            <w:color w:val="000000"/>
            <w:lang w:eastAsia="ko-KR"/>
          </w:rPr>
          <w:delText>.</w:delText>
        </w:r>
      </w:del>
    </w:p>
    <w:p w14:paraId="747DA6AF" w14:textId="45A67FFD" w:rsidR="00C23BAF" w:rsidDel="001C2D17" w:rsidRDefault="00C23BAF" w:rsidP="00C23BAF">
      <w:pPr>
        <w:rPr>
          <w:del w:id="217" w:author="Qualcomm1" w:date="2020-08-24T10:07:00Z"/>
          <w:rFonts w:ascii="Arial" w:hAnsi="Arial" w:cs="Arial"/>
          <w:color w:val="000000"/>
          <w:lang w:eastAsia="ko-KR"/>
        </w:rPr>
      </w:pPr>
    </w:p>
    <w:p w14:paraId="1370769F" w14:textId="6D28F8E1" w:rsidR="00C23BAF" w:rsidDel="001C2D17" w:rsidRDefault="00C23BAF" w:rsidP="00C23BAF">
      <w:pPr>
        <w:rPr>
          <w:del w:id="218" w:author="Qualcomm1" w:date="2020-08-24T10:07:00Z"/>
          <w:rFonts w:ascii="Arial" w:hAnsi="Arial" w:cs="Arial"/>
          <w:color w:val="000000"/>
          <w:lang w:eastAsia="ko-KR"/>
        </w:rPr>
      </w:pPr>
      <w:del w:id="219" w:author="Qualcomm1" w:date="2020-08-24T10:07:00Z">
        <w:r w:rsidDel="001C2D17">
          <w:rPr>
            <w:rFonts w:ascii="Arial" w:hAnsi="Arial" w:cs="Arial"/>
            <w:color w:val="000000"/>
            <w:lang w:eastAsia="ko-KR"/>
          </w:rPr>
          <w:delText>RAN3 would thus like to ask SA2 the following questions in order to further clarify requirements from a CN perspective:</w:delText>
        </w:r>
      </w:del>
    </w:p>
    <w:p w14:paraId="5C836CBB" w14:textId="77777777" w:rsidR="00C23BAF" w:rsidRDefault="00C23BAF" w:rsidP="00C23BAF">
      <w:pPr>
        <w:rPr>
          <w:rFonts w:ascii="Arial" w:hAnsi="Arial" w:cs="Arial"/>
          <w:color w:val="000000"/>
          <w:lang w:eastAsia="ko-KR"/>
        </w:rPr>
      </w:pPr>
    </w:p>
    <w:p w14:paraId="27812A41" w14:textId="1F4B4E11" w:rsidR="001C2D17" w:rsidRDefault="00C23BAF" w:rsidP="00C23BAF">
      <w:pPr>
        <w:rPr>
          <w:ins w:id="220" w:author="Qualcomm1" w:date="2020-08-24T10:10:00Z"/>
          <w:rFonts w:ascii="Arial" w:hAnsi="Arial" w:cs="Arial"/>
          <w:color w:val="000000"/>
          <w:lang w:eastAsia="ko-KR"/>
        </w:rPr>
      </w:pPr>
      <w:del w:id="221" w:author="Qualcomm1" w:date="2020-08-24T16:06:00Z">
        <w:r w:rsidDel="007C330B">
          <w:rPr>
            <w:rFonts w:ascii="Arial" w:hAnsi="Arial" w:cs="Arial"/>
            <w:color w:val="000000"/>
            <w:lang w:eastAsia="ko-KR"/>
          </w:rPr>
          <w:lastRenderedPageBreak/>
          <w:delText xml:space="preserve">Q1: </w:delText>
        </w:r>
      </w:del>
    </w:p>
    <w:p w14:paraId="38EF19E6" w14:textId="75851A99" w:rsidR="00C23BAF" w:rsidRDefault="001C2D17" w:rsidP="00C23BAF">
      <w:pPr>
        <w:rPr>
          <w:rFonts w:ascii="Arial" w:hAnsi="Arial" w:cs="Arial"/>
          <w:color w:val="000000"/>
          <w:lang w:eastAsia="ko-KR"/>
        </w:rPr>
      </w:pPr>
      <w:ins w:id="222" w:author="Qualcomm1" w:date="2020-08-24T10:10:00Z">
        <w:r>
          <w:rPr>
            <w:rFonts w:ascii="Arial" w:hAnsi="Arial" w:cs="Arial"/>
            <w:color w:val="000000"/>
            <w:lang w:eastAsia="ko-KR"/>
          </w:rPr>
          <w:t>Q</w:t>
        </w:r>
      </w:ins>
      <w:ins w:id="223" w:author="Qualcomm1" w:date="2020-08-24T16:06:00Z">
        <w:r w:rsidR="007C330B">
          <w:rPr>
            <w:rFonts w:ascii="Arial" w:hAnsi="Arial" w:cs="Arial"/>
            <w:color w:val="000000"/>
            <w:lang w:eastAsia="ko-KR"/>
          </w:rPr>
          <w:t>1</w:t>
        </w:r>
      </w:ins>
      <w:ins w:id="224" w:author="Qualcomm1" w:date="2020-08-24T10:10:00Z">
        <w:r>
          <w:rPr>
            <w:rFonts w:ascii="Arial" w:hAnsi="Arial" w:cs="Arial"/>
            <w:color w:val="000000"/>
            <w:lang w:eastAsia="ko-KR"/>
          </w:rPr>
          <w:t xml:space="preserve">: </w:t>
        </w:r>
      </w:ins>
      <w:ins w:id="225" w:author="Qualcomm1" w:date="2020-08-24T10:11:00Z">
        <w:r>
          <w:rPr>
            <w:rFonts w:ascii="Arial" w:hAnsi="Arial" w:cs="Arial"/>
            <w:color w:val="000000"/>
            <w:lang w:eastAsia="ko-KR"/>
          </w:rPr>
          <w:t>A</w:t>
        </w:r>
      </w:ins>
      <w:del w:id="226" w:author="Qualcomm1" w:date="2020-08-24T10:10:00Z">
        <w:r w:rsidR="00C23BAF" w:rsidDel="001C2D17">
          <w:rPr>
            <w:rFonts w:ascii="Arial" w:hAnsi="Arial" w:cs="Arial"/>
            <w:color w:val="000000"/>
            <w:lang w:eastAsia="ko-KR"/>
          </w:rPr>
          <w:delText>A</w:delText>
        </w:r>
      </w:del>
      <w:r w:rsidR="00C23BAF">
        <w:rPr>
          <w:rFonts w:ascii="Arial" w:hAnsi="Arial" w:cs="Arial"/>
          <w:color w:val="000000"/>
          <w:lang w:eastAsia="ko-KR"/>
        </w:rPr>
        <w:t>re solutions with higher granularity (than e.g. the cell coverage of a non-terrestrial cell) considered preferable, or essential?</w:t>
      </w:r>
      <w:ins w:id="227" w:author="Qualcomm1" w:date="2020-08-24T16:07:00Z">
        <w:r w:rsidR="007C330B">
          <w:rPr>
            <w:rFonts w:ascii="Arial" w:hAnsi="Arial" w:cs="Arial"/>
            <w:color w:val="000000"/>
            <w:lang w:eastAsia="ko-KR"/>
          </w:rPr>
          <w:t xml:space="preserve"> </w:t>
        </w:r>
      </w:ins>
    </w:p>
    <w:p w14:paraId="47C16FD6" w14:textId="77777777" w:rsidR="00C23BAF" w:rsidRDefault="00C23BAF" w:rsidP="00C23BAF">
      <w:pPr>
        <w:rPr>
          <w:rFonts w:ascii="Arial" w:hAnsi="Arial" w:cs="Arial"/>
          <w:color w:val="000000"/>
          <w:lang w:eastAsia="ko-KR"/>
        </w:rPr>
      </w:pPr>
    </w:p>
    <w:p w14:paraId="62EC3211" w14:textId="13D6E012" w:rsidR="00C23BAF" w:rsidRDefault="00C23BAF" w:rsidP="00C23BAF">
      <w:pPr>
        <w:rPr>
          <w:ins w:id="228" w:author="Qualcomm1" w:date="2020-08-24T17:31:00Z"/>
          <w:rFonts w:ascii="Arial" w:hAnsi="Arial" w:cs="Arial"/>
          <w:color w:val="000000"/>
          <w:lang w:eastAsia="ko-KR"/>
        </w:rPr>
      </w:pPr>
      <w:r>
        <w:rPr>
          <w:rFonts w:ascii="Arial" w:hAnsi="Arial" w:cs="Arial"/>
          <w:color w:val="000000"/>
          <w:lang w:eastAsia="ko-KR"/>
        </w:rPr>
        <w:t>Q</w:t>
      </w:r>
      <w:ins w:id="229" w:author="Qualcomm1" w:date="2020-08-24T16:09:00Z">
        <w:r w:rsidR="007C330B">
          <w:rPr>
            <w:rFonts w:ascii="Arial" w:hAnsi="Arial" w:cs="Arial"/>
            <w:color w:val="000000"/>
            <w:lang w:eastAsia="ko-KR"/>
          </w:rPr>
          <w:t>2</w:t>
        </w:r>
      </w:ins>
      <w:del w:id="230" w:author="Qualcomm1" w:date="2020-08-24T10:10:00Z">
        <w:r w:rsidDel="001C2D17">
          <w:rPr>
            <w:rFonts w:ascii="Arial" w:hAnsi="Arial" w:cs="Arial"/>
            <w:color w:val="000000"/>
            <w:lang w:eastAsia="ko-KR"/>
          </w:rPr>
          <w:delText>2</w:delText>
        </w:r>
      </w:del>
      <w:r>
        <w:rPr>
          <w:rFonts w:ascii="Arial" w:hAnsi="Arial" w:cs="Arial"/>
          <w:color w:val="000000"/>
          <w:lang w:eastAsia="ko-KR"/>
        </w:rPr>
        <w:t xml:space="preserve">: From perspective of 5GCN impact, would SA2 find acceptable solution(s) </w:t>
      </w:r>
      <w:del w:id="231" w:author="Qualcomm1" w:date="2020-08-24T17:22:00Z">
        <w:r w:rsidDel="0047213B">
          <w:rPr>
            <w:rFonts w:ascii="Arial" w:hAnsi="Arial" w:cs="Arial"/>
            <w:color w:val="000000"/>
            <w:lang w:eastAsia="ko-KR"/>
          </w:rPr>
          <w:delText xml:space="preserve">(e.g. Solution 2) </w:delText>
        </w:r>
      </w:del>
      <w:r>
        <w:rPr>
          <w:rFonts w:ascii="Arial" w:hAnsi="Arial" w:cs="Arial"/>
          <w:color w:val="000000"/>
          <w:lang w:eastAsia="ko-KR"/>
        </w:rPr>
        <w:t xml:space="preserve">that require further processing or mapping of the CN-received </w:t>
      </w:r>
      <w:del w:id="232" w:author="Qualcomm2" w:date="2020-08-21T15:17:00Z">
        <w:r w:rsidDel="00B55B2C">
          <w:rPr>
            <w:rFonts w:ascii="Arial" w:hAnsi="Arial" w:cs="Arial"/>
            <w:color w:val="000000"/>
            <w:lang w:eastAsia="ko-KR"/>
          </w:rPr>
          <w:delText xml:space="preserve">radio </w:delText>
        </w:r>
      </w:del>
      <w:r>
        <w:rPr>
          <w:rFonts w:ascii="Arial" w:hAnsi="Arial" w:cs="Arial"/>
          <w:color w:val="000000"/>
          <w:lang w:eastAsia="ko-KR"/>
        </w:rPr>
        <w:t xml:space="preserve">cell ID </w:t>
      </w:r>
      <w:del w:id="233" w:author="Qualcomm1" w:date="2020-08-24T17:22:00Z">
        <w:r w:rsidRPr="007F65E2" w:rsidDel="0047213B">
          <w:rPr>
            <w:rFonts w:ascii="Arial" w:hAnsi="Arial" w:cs="Arial"/>
            <w:color w:val="000000"/>
            <w:lang w:eastAsia="ko-KR"/>
          </w:rPr>
          <w:delText xml:space="preserve">to location information of the UE </w:delText>
        </w:r>
      </w:del>
      <w:r w:rsidRPr="007F65E2">
        <w:rPr>
          <w:rFonts w:ascii="Arial" w:hAnsi="Arial" w:cs="Arial"/>
          <w:color w:val="000000"/>
          <w:lang w:eastAsia="ko-KR"/>
        </w:rPr>
        <w:t>based on known/ predictable ephemeris of a satellite trajectory</w:t>
      </w:r>
      <w:ins w:id="234" w:author="Qualcomm1" w:date="2020-08-24T17:23:00Z">
        <w:r w:rsidR="0047213B">
          <w:rPr>
            <w:rFonts w:ascii="Arial" w:hAnsi="Arial" w:cs="Arial"/>
            <w:color w:val="000000"/>
            <w:lang w:eastAsia="ko-KR"/>
          </w:rPr>
          <w:t>, or should any such mapping</w:t>
        </w:r>
      </w:ins>
      <w:ins w:id="235" w:author="Qualcomm1" w:date="2020-08-24T17:24:00Z">
        <w:r w:rsidR="0047213B">
          <w:rPr>
            <w:rFonts w:ascii="Arial" w:hAnsi="Arial" w:cs="Arial"/>
            <w:color w:val="000000"/>
            <w:lang w:eastAsia="ko-KR"/>
          </w:rPr>
          <w:t>, if needed,</w:t>
        </w:r>
      </w:ins>
      <w:ins w:id="236" w:author="Qualcomm1" w:date="2020-08-24T17:23:00Z">
        <w:r w:rsidR="0047213B">
          <w:rPr>
            <w:rFonts w:ascii="Arial" w:hAnsi="Arial" w:cs="Arial"/>
            <w:color w:val="000000"/>
            <w:lang w:eastAsia="ko-KR"/>
          </w:rPr>
          <w:t xml:space="preserve"> be performed in the RAN</w:t>
        </w:r>
      </w:ins>
      <w:r>
        <w:rPr>
          <w:rFonts w:ascii="Arial" w:hAnsi="Arial" w:cs="Arial"/>
          <w:color w:val="000000"/>
          <w:lang w:eastAsia="ko-KR"/>
        </w:rPr>
        <w:t xml:space="preserve">? </w:t>
      </w:r>
    </w:p>
    <w:p w14:paraId="355ED11B" w14:textId="1188C5FD" w:rsidR="00E071A2" w:rsidRDefault="00E071A2" w:rsidP="00C23BAF">
      <w:pPr>
        <w:rPr>
          <w:ins w:id="237" w:author="Qualcomm1" w:date="2020-08-24T17:31:00Z"/>
          <w:rFonts w:ascii="Arial" w:hAnsi="Arial" w:cs="Arial"/>
          <w:color w:val="000000"/>
          <w:lang w:eastAsia="ko-KR"/>
        </w:rPr>
      </w:pPr>
    </w:p>
    <w:p w14:paraId="472031D5" w14:textId="48092537" w:rsidR="00E071A2" w:rsidRPr="00B643F3" w:rsidDel="00E071A2" w:rsidRDefault="00E071A2" w:rsidP="00C23BAF">
      <w:pPr>
        <w:rPr>
          <w:del w:id="238" w:author="Qualcomm1" w:date="2020-08-24T17:31:00Z"/>
          <w:rFonts w:ascii="Arial" w:hAnsi="Arial" w:cs="Arial"/>
          <w:color w:val="000000"/>
          <w:lang w:eastAsia="ko-KR"/>
        </w:rPr>
      </w:pPr>
      <w:ins w:id="239" w:author="Qualcomm1" w:date="2020-08-24T17:31:00Z">
        <w:r>
          <w:rPr>
            <w:rFonts w:ascii="Arial" w:hAnsi="Arial" w:cs="Arial"/>
            <w:color w:val="000000"/>
            <w:lang w:eastAsia="ko-KR"/>
          </w:rPr>
          <w:t xml:space="preserve">RAN3 </w:t>
        </w:r>
      </w:ins>
      <w:ins w:id="240" w:author="Qualcomm1" w:date="2020-08-24T17:32:00Z">
        <w:r>
          <w:rPr>
            <w:rFonts w:ascii="Arial" w:hAnsi="Arial" w:cs="Arial"/>
            <w:color w:val="000000"/>
            <w:lang w:eastAsia="ko-KR"/>
          </w:rPr>
          <w:t>expects to c</w:t>
        </w:r>
      </w:ins>
      <w:bookmarkStart w:id="241" w:name="_GoBack"/>
      <w:bookmarkEnd w:id="241"/>
      <w:ins w:id="242" w:author="Qualcomm1" w:date="2020-08-24T17:31:00Z">
        <w:r>
          <w:rPr>
            <w:rFonts w:ascii="Arial" w:hAnsi="Arial" w:cs="Arial"/>
            <w:color w:val="000000"/>
            <w:lang w:eastAsia="ko-KR"/>
          </w:rPr>
          <w:t>ontinue to analyse this issue based on SA2’s feedback.</w:t>
        </w:r>
      </w:ins>
    </w:p>
    <w:p w14:paraId="1A49A167" w14:textId="77777777" w:rsidR="00C23BAF" w:rsidRDefault="00C23BAF" w:rsidP="00C23BAF">
      <w:pPr>
        <w:rPr>
          <w:rFonts w:ascii="Arial" w:hAnsi="Arial" w:cs="Arial"/>
          <w:color w:val="000000"/>
          <w:lang w:eastAsia="ko-KR"/>
        </w:rPr>
      </w:pPr>
    </w:p>
    <w:p w14:paraId="15C19D20" w14:textId="6C129EBC" w:rsidR="00C23BAF" w:rsidDel="0047213B" w:rsidRDefault="00C23BAF" w:rsidP="00C23BAF">
      <w:pPr>
        <w:rPr>
          <w:del w:id="243" w:author="Qualcomm1" w:date="2020-08-24T17:24:00Z"/>
          <w:rFonts w:ascii="Arial" w:hAnsi="Arial" w:cs="Arial"/>
          <w:color w:val="000000"/>
          <w:lang w:eastAsia="ko-KR"/>
        </w:rPr>
      </w:pPr>
      <w:del w:id="244" w:author="Qualcomm1" w:date="2020-08-24T17:24:00Z">
        <w:r w:rsidDel="0047213B">
          <w:rPr>
            <w:rFonts w:ascii="Arial" w:hAnsi="Arial" w:cs="Arial"/>
            <w:color w:val="000000"/>
            <w:lang w:eastAsia="ko-KR"/>
          </w:rPr>
          <w:delText>Q</w:delText>
        </w:r>
      </w:del>
      <w:del w:id="245" w:author="Qualcomm1" w:date="2020-08-24T10:10:00Z">
        <w:r w:rsidDel="001C2D17">
          <w:rPr>
            <w:rFonts w:ascii="Arial" w:hAnsi="Arial" w:cs="Arial"/>
            <w:color w:val="000000"/>
            <w:lang w:eastAsia="ko-KR"/>
          </w:rPr>
          <w:delText>3</w:delText>
        </w:r>
      </w:del>
      <w:del w:id="246" w:author="Qualcomm1" w:date="2020-08-24T17:24:00Z">
        <w:r w:rsidDel="0047213B">
          <w:rPr>
            <w:rFonts w:ascii="Arial" w:hAnsi="Arial" w:cs="Arial"/>
            <w:color w:val="000000"/>
            <w:lang w:eastAsia="ko-KR"/>
          </w:rPr>
          <w:delText>: From perspective of 5GCN impact, is it acceptable to enhance the existing signalling with new IEs (whether in the ULI or in other signalling received by the CN)?</w:delText>
        </w:r>
      </w:del>
    </w:p>
    <w:p w14:paraId="3FB58AA6" w14:textId="77777777" w:rsidR="00C23BAF" w:rsidDel="0047213B" w:rsidRDefault="00C23BAF" w:rsidP="00C23BAF">
      <w:pPr>
        <w:rPr>
          <w:del w:id="247" w:author="Qualcomm1" w:date="2020-08-24T17:23:00Z"/>
          <w:rFonts w:ascii="Arial" w:hAnsi="Arial" w:cs="Arial"/>
          <w:color w:val="000000"/>
          <w:lang w:eastAsia="ko-KR"/>
        </w:rPr>
      </w:pPr>
    </w:p>
    <w:p w14:paraId="069EAAC4" w14:textId="21608B02" w:rsidR="00234647" w:rsidDel="0047213B" w:rsidRDefault="00C23BAF" w:rsidP="00C23BAF">
      <w:pPr>
        <w:rPr>
          <w:del w:id="248" w:author="Qualcomm1" w:date="2020-08-24T17:24:00Z"/>
          <w:rFonts w:ascii="Arial" w:hAnsi="Arial" w:cs="Arial"/>
          <w:color w:val="000000"/>
          <w:lang w:eastAsia="ko-KR"/>
        </w:rPr>
      </w:pPr>
      <w:del w:id="249" w:author="Qualcomm1" w:date="2020-08-24T17:23:00Z">
        <w:r w:rsidDel="0047213B">
          <w:rPr>
            <w:rFonts w:ascii="Arial" w:hAnsi="Arial" w:cs="Arial"/>
            <w:color w:val="000000"/>
            <w:lang w:eastAsia="ko-KR"/>
          </w:rPr>
          <w:delText>Q</w:delText>
        </w:r>
      </w:del>
      <w:del w:id="250" w:author="Qualcomm1" w:date="2020-08-24T10:10:00Z">
        <w:r w:rsidDel="001C2D17">
          <w:rPr>
            <w:rFonts w:ascii="Arial" w:hAnsi="Arial" w:cs="Arial"/>
            <w:color w:val="000000"/>
            <w:lang w:eastAsia="ko-KR"/>
          </w:rPr>
          <w:delText>4</w:delText>
        </w:r>
      </w:del>
      <w:del w:id="251" w:author="Qualcomm1" w:date="2020-08-24T17:23:00Z">
        <w:r w:rsidDel="0047213B">
          <w:rPr>
            <w:rFonts w:ascii="Arial" w:hAnsi="Arial" w:cs="Arial"/>
            <w:color w:val="000000"/>
            <w:lang w:eastAsia="ko-KR"/>
          </w:rPr>
          <w:delText>: Would SA2 expect (or prefer) that the related UE-</w:delText>
        </w:r>
      </w:del>
      <w:ins w:id="252" w:author="Qualcomm2" w:date="2020-08-21T15:22:00Z">
        <w:del w:id="253" w:author="Qualcomm1" w:date="2020-08-24T17:23:00Z">
          <w:r w:rsidDel="0047213B">
            <w:rPr>
              <w:rFonts w:ascii="Arial" w:hAnsi="Arial" w:cs="Arial"/>
              <w:color w:val="000000"/>
              <w:lang w:eastAsia="ko-KR"/>
            </w:rPr>
            <w:delText xml:space="preserve">generated information elements </w:delText>
          </w:r>
        </w:del>
      </w:ins>
      <w:del w:id="254" w:author="Qualcomm1" w:date="2020-08-24T17:23:00Z">
        <w:r w:rsidDel="0047213B">
          <w:rPr>
            <w:rFonts w:ascii="Arial" w:hAnsi="Arial" w:cs="Arial"/>
            <w:color w:val="000000"/>
            <w:lang w:eastAsia="ko-KR"/>
          </w:rPr>
          <w:delText>initiated signalling be the same as th</w:delText>
        </w:r>
      </w:del>
      <w:ins w:id="255" w:author="Qualcomm2" w:date="2020-08-21T15:22:00Z">
        <w:del w:id="256" w:author="Qualcomm1" w:date="2020-08-24T17:23:00Z">
          <w:r w:rsidDel="0047213B">
            <w:rPr>
              <w:rFonts w:ascii="Arial" w:hAnsi="Arial" w:cs="Arial"/>
              <w:color w:val="000000"/>
              <w:lang w:eastAsia="ko-KR"/>
            </w:rPr>
            <w:delText>ose</w:delText>
          </w:r>
        </w:del>
      </w:ins>
      <w:ins w:id="257" w:author="Qualcomm2" w:date="2020-08-21T15:23:00Z">
        <w:del w:id="258" w:author="Qualcomm1" w:date="2020-08-24T17:23:00Z">
          <w:r w:rsidDel="0047213B">
            <w:rPr>
              <w:rFonts w:ascii="Arial" w:hAnsi="Arial" w:cs="Arial"/>
              <w:color w:val="000000"/>
              <w:lang w:eastAsia="ko-KR"/>
            </w:rPr>
            <w:delText xml:space="preserve"> sent</w:delText>
          </w:r>
        </w:del>
      </w:ins>
      <w:del w:id="259" w:author="Qualcomm1" w:date="2020-08-24T17:23:00Z">
        <w:r w:rsidDel="0047213B">
          <w:rPr>
            <w:rFonts w:ascii="Arial" w:hAnsi="Arial" w:cs="Arial"/>
            <w:color w:val="000000"/>
            <w:lang w:eastAsia="ko-KR"/>
          </w:rPr>
          <w:delText xml:space="preserve">at from the </w:delText>
        </w:r>
      </w:del>
      <w:ins w:id="260" w:author="Qualcomm2" w:date="2020-08-21T15:17:00Z">
        <w:del w:id="261" w:author="Qualcomm1" w:date="2020-08-24T17:23:00Z">
          <w:r w:rsidDel="0047213B">
            <w:rPr>
              <w:rFonts w:ascii="Arial" w:hAnsi="Arial" w:cs="Arial"/>
              <w:color w:val="000000"/>
              <w:lang w:eastAsia="ko-KR"/>
            </w:rPr>
            <w:delText>NG-</w:delText>
          </w:r>
        </w:del>
      </w:ins>
      <w:del w:id="262" w:author="Qualcomm1" w:date="2020-08-24T17:23:00Z">
        <w:r w:rsidDel="0047213B">
          <w:rPr>
            <w:rFonts w:ascii="Arial" w:hAnsi="Arial" w:cs="Arial"/>
            <w:color w:val="000000"/>
            <w:lang w:eastAsia="ko-KR"/>
          </w:rPr>
          <w:delText>RAN (e.g. in ULI)?</w:delText>
        </w:r>
      </w:del>
      <w:bookmarkEnd w:id="182"/>
    </w:p>
    <w:p w14:paraId="6B2130DB" w14:textId="77777777" w:rsidR="009C19A2" w:rsidRPr="00946350" w:rsidRDefault="009C19A2" w:rsidP="00946350">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598572AF" w:rsidR="00463675" w:rsidRPr="000F4E43" w:rsidRDefault="00463675">
      <w:pPr>
        <w:spacing w:after="120"/>
        <w:ind w:left="1985" w:hanging="1985"/>
        <w:rPr>
          <w:rFonts w:ascii="Arial" w:hAnsi="Arial" w:cs="Arial"/>
          <w:b/>
        </w:rPr>
      </w:pPr>
      <w:r w:rsidRPr="000F4E43">
        <w:rPr>
          <w:rFonts w:ascii="Arial" w:hAnsi="Arial" w:cs="Arial"/>
          <w:b/>
        </w:rPr>
        <w:t>To</w:t>
      </w:r>
      <w:r w:rsidRPr="001B6056">
        <w:rPr>
          <w:rFonts w:ascii="Arial" w:hAnsi="Arial" w:cs="Arial"/>
          <w:b/>
          <w:color w:val="000000"/>
        </w:rPr>
        <w:t xml:space="preserve"> </w:t>
      </w:r>
      <w:bookmarkStart w:id="263" w:name="_Hlk46227635"/>
      <w:r w:rsidR="00942D93">
        <w:rPr>
          <w:rFonts w:ascii="Arial" w:hAnsi="Arial" w:cs="Arial"/>
          <w:b/>
        </w:rPr>
        <w:t>SA WG</w:t>
      </w:r>
      <w:r w:rsidR="00942D93" w:rsidRPr="00404109">
        <w:rPr>
          <w:rFonts w:ascii="Arial" w:hAnsi="Arial" w:cs="Arial"/>
          <w:b/>
        </w:rPr>
        <w:t>2</w:t>
      </w:r>
      <w:r w:rsidR="00942D93">
        <w:rPr>
          <w:rFonts w:ascii="Arial" w:hAnsi="Arial" w:cs="Arial"/>
          <w:b/>
        </w:rPr>
        <w:t>, RAN WG2, and CT WG1</w:t>
      </w:r>
      <w:r w:rsidR="00942D93" w:rsidRPr="00404109">
        <w:rPr>
          <w:rFonts w:ascii="Arial" w:hAnsi="Arial" w:cs="Arial"/>
          <w:b/>
        </w:rPr>
        <w:t xml:space="preserve"> </w:t>
      </w:r>
      <w:bookmarkEnd w:id="263"/>
      <w:r w:rsidR="00942D93" w:rsidRPr="00404109">
        <w:rPr>
          <w:rFonts w:ascii="Arial" w:hAnsi="Arial" w:cs="Arial"/>
          <w:b/>
        </w:rPr>
        <w:t>group</w:t>
      </w:r>
      <w:r w:rsidR="00942D93">
        <w:rPr>
          <w:rFonts w:ascii="Arial" w:hAnsi="Arial" w:cs="Arial"/>
          <w:b/>
        </w:rPr>
        <w:t>s</w:t>
      </w:r>
      <w:r w:rsidR="00942D93" w:rsidRPr="00404109">
        <w:rPr>
          <w:rFonts w:ascii="Arial" w:hAnsi="Arial" w:cs="Arial"/>
          <w:b/>
        </w:rPr>
        <w:t>.</w:t>
      </w:r>
    </w:p>
    <w:p w14:paraId="6F2861B9" w14:textId="3F91BDB8" w:rsidR="00C62865" w:rsidRDefault="00463675" w:rsidP="00C160DD">
      <w:pPr>
        <w:rPr>
          <w:rFonts w:ascii="Arial" w:hAnsi="Arial" w:cs="Arial"/>
          <w:color w:val="000000"/>
        </w:rPr>
      </w:pPr>
      <w:r w:rsidRPr="000F4E43">
        <w:rPr>
          <w:rFonts w:ascii="Arial" w:hAnsi="Arial" w:cs="Arial"/>
          <w:b/>
        </w:rPr>
        <w:t xml:space="preserve">ACTION: </w:t>
      </w:r>
      <w:r w:rsidRPr="000F4E43">
        <w:rPr>
          <w:rFonts w:ascii="Arial" w:hAnsi="Arial" w:cs="Arial"/>
          <w:b/>
        </w:rPr>
        <w:tab/>
      </w:r>
      <w:r w:rsidR="001B6056" w:rsidRPr="00481E44">
        <w:rPr>
          <w:rFonts w:ascii="Arial" w:hAnsi="Arial" w:cs="Arial"/>
          <w:color w:val="000000"/>
        </w:rPr>
        <w:t xml:space="preserve">RAN3 </w:t>
      </w:r>
      <w:r w:rsidR="001B6056">
        <w:rPr>
          <w:rFonts w:ascii="Arial" w:hAnsi="Arial" w:cs="Arial"/>
          <w:color w:val="000000"/>
        </w:rPr>
        <w:t xml:space="preserve">kindly </w:t>
      </w:r>
      <w:r w:rsidR="001B6056" w:rsidRPr="004727C2">
        <w:rPr>
          <w:rFonts w:ascii="Arial" w:hAnsi="Arial" w:cs="Arial"/>
          <w:color w:val="000000"/>
        </w:rPr>
        <w:t xml:space="preserve">asks </w:t>
      </w:r>
      <w:r w:rsidR="00942D93" w:rsidRPr="00942D93">
        <w:rPr>
          <w:rFonts w:ascii="Arial" w:hAnsi="Arial" w:cs="Arial"/>
          <w:color w:val="000000"/>
        </w:rPr>
        <w:t xml:space="preserve">SA WG2, RAN WG2, and CT WG1 </w:t>
      </w:r>
      <w:r w:rsidR="009B746B">
        <w:rPr>
          <w:rFonts w:ascii="Arial" w:hAnsi="Arial" w:cs="Arial"/>
          <w:color w:val="000000"/>
        </w:rPr>
        <w:t>to take the above information into account, and inform RAN3 of further progress on this topic.</w:t>
      </w:r>
      <w:r w:rsidR="002D7FF9">
        <w:rPr>
          <w:rFonts w:ascii="Arial" w:hAnsi="Arial" w:cs="Arial"/>
          <w:color w:val="000000"/>
        </w:rPr>
        <w:t xml:space="preserve"> </w:t>
      </w:r>
    </w:p>
    <w:p w14:paraId="5528026D" w14:textId="7AF1ED7B" w:rsidR="002D7FF9" w:rsidRDefault="002D7FF9" w:rsidP="00C160DD">
      <w:pPr>
        <w:rPr>
          <w:rFonts w:ascii="Arial" w:hAnsi="Arial" w:cs="Arial"/>
          <w:color w:val="000000"/>
        </w:rPr>
      </w:pPr>
    </w:p>
    <w:p w14:paraId="20AD6110" w14:textId="6BED2B92" w:rsidR="002D7FF9" w:rsidDel="00FB4BFA" w:rsidRDefault="002D7FF9" w:rsidP="002D7FF9">
      <w:pPr>
        <w:rPr>
          <w:del w:id="264" w:author="Steven Xu" w:date="2020-08-24T13:27:00Z"/>
          <w:rFonts w:ascii="Arial" w:hAnsi="Arial" w:cs="Arial"/>
          <w:color w:val="000000"/>
        </w:rPr>
      </w:pPr>
      <w:del w:id="265" w:author="Steven Xu" w:date="2020-08-24T13:27:00Z">
        <w:r w:rsidRPr="000F4E43" w:rsidDel="00FB4BFA">
          <w:rPr>
            <w:rFonts w:ascii="Arial" w:hAnsi="Arial" w:cs="Arial"/>
            <w:b/>
          </w:rPr>
          <w:delText xml:space="preserve">ACTION: </w:delText>
        </w:r>
        <w:r w:rsidRPr="000F4E43" w:rsidDel="00FB4BFA">
          <w:rPr>
            <w:rFonts w:ascii="Arial" w:hAnsi="Arial" w:cs="Arial"/>
            <w:b/>
          </w:rPr>
          <w:tab/>
        </w:r>
        <w:r w:rsidRPr="00481E44" w:rsidDel="00FB4BFA">
          <w:rPr>
            <w:rFonts w:ascii="Arial" w:hAnsi="Arial" w:cs="Arial"/>
            <w:color w:val="000000"/>
          </w:rPr>
          <w:delText xml:space="preserve">RAN3 </w:delText>
        </w:r>
        <w:r w:rsidDel="00FB4BFA">
          <w:rPr>
            <w:rFonts w:ascii="Arial" w:hAnsi="Arial" w:cs="Arial"/>
            <w:color w:val="000000"/>
          </w:rPr>
          <w:delText xml:space="preserve">kindly </w:delText>
        </w:r>
        <w:r w:rsidRPr="004727C2" w:rsidDel="00FB4BFA">
          <w:rPr>
            <w:rFonts w:ascii="Arial" w:hAnsi="Arial" w:cs="Arial"/>
            <w:color w:val="000000"/>
          </w:rPr>
          <w:delText xml:space="preserve">asks </w:delText>
        </w:r>
        <w:r w:rsidRPr="00942D93" w:rsidDel="00FB4BFA">
          <w:rPr>
            <w:rFonts w:ascii="Arial" w:hAnsi="Arial" w:cs="Arial"/>
            <w:color w:val="000000"/>
          </w:rPr>
          <w:delText>SA WG</w:delText>
        </w:r>
        <w:r w:rsidDel="00FB4BFA">
          <w:rPr>
            <w:rFonts w:ascii="Arial" w:hAnsi="Arial" w:cs="Arial"/>
            <w:color w:val="000000"/>
          </w:rPr>
          <w:delText>2 to address the questions in this LS.</w:delText>
        </w:r>
      </w:del>
    </w:p>
    <w:p w14:paraId="14CC10E7" w14:textId="77777777" w:rsidR="00463675" w:rsidRPr="001B6056" w:rsidRDefault="00463675">
      <w:pPr>
        <w:spacing w:after="120"/>
        <w:ind w:left="993" w:hanging="993"/>
        <w:rPr>
          <w:rFonts w:ascii="Arial" w:hAnsi="Arial" w:cs="Arial"/>
        </w:rPr>
      </w:pPr>
    </w:p>
    <w:p w14:paraId="73B1358C" w14:textId="77777777"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RAN3</w:t>
      </w:r>
      <w:r w:rsidRPr="000F4E43">
        <w:rPr>
          <w:rFonts w:ascii="Arial" w:hAnsi="Arial" w:cs="Arial"/>
          <w:b/>
        </w:rPr>
        <w:t xml:space="preserve"> Meetings:</w:t>
      </w:r>
    </w:p>
    <w:p w14:paraId="38A20CAC" w14:textId="2CA19D02" w:rsidR="00342DF7" w:rsidRPr="00D43F50" w:rsidRDefault="00342DF7" w:rsidP="00BF342B">
      <w:pPr>
        <w:tabs>
          <w:tab w:val="left" w:pos="5103"/>
        </w:tabs>
        <w:spacing w:after="120"/>
        <w:ind w:left="2268" w:hanging="2268"/>
        <w:rPr>
          <w:rFonts w:ascii="Arial" w:hAnsi="Arial" w:cs="Arial"/>
          <w:bCs/>
          <w:lang w:val="sv-SE"/>
        </w:rPr>
      </w:pPr>
      <w:r w:rsidRPr="00342DF7">
        <w:rPr>
          <w:rFonts w:ascii="Arial" w:hAnsi="Arial" w:cs="Arial"/>
          <w:bCs/>
          <w:lang w:val="sv-SE"/>
        </w:rPr>
        <w:t>RAN3#1</w:t>
      </w:r>
      <w:r w:rsidR="009B746B">
        <w:rPr>
          <w:rFonts w:ascii="Arial" w:hAnsi="Arial" w:cs="Arial"/>
          <w:bCs/>
          <w:lang w:val="sv-SE"/>
        </w:rPr>
        <w:t>10</w:t>
      </w:r>
      <w:r w:rsidR="00873F79">
        <w:rPr>
          <w:rFonts w:ascii="Arial" w:hAnsi="Arial" w:cs="Arial"/>
          <w:bCs/>
          <w:lang w:val="sv-SE"/>
        </w:rPr>
        <w:t>-e</w:t>
      </w:r>
      <w:r>
        <w:rPr>
          <w:rFonts w:ascii="Arial" w:hAnsi="Arial" w:cs="Arial"/>
          <w:bCs/>
          <w:lang w:val="sv-SE"/>
        </w:rPr>
        <w:tab/>
      </w:r>
      <w:r w:rsidR="009B746B">
        <w:rPr>
          <w:rFonts w:ascii="Arial" w:hAnsi="Arial" w:cs="Arial"/>
          <w:bCs/>
          <w:lang w:val="sv-SE"/>
        </w:rPr>
        <w:t>November</w:t>
      </w:r>
      <w:r w:rsidR="00873F79">
        <w:rPr>
          <w:rFonts w:ascii="Arial" w:hAnsi="Arial" w:cs="Arial"/>
          <w:bCs/>
          <w:lang w:val="sv-SE"/>
        </w:rPr>
        <w:t xml:space="preserve"> 2020</w:t>
      </w:r>
      <w:r w:rsidR="00873F79">
        <w:rPr>
          <w:rFonts w:ascii="Arial" w:hAnsi="Arial" w:cs="Arial"/>
          <w:bCs/>
          <w:lang w:val="sv-SE"/>
        </w:rPr>
        <w:tab/>
        <w:t>Electronic meeting</w:t>
      </w:r>
    </w:p>
    <w:sectPr w:rsidR="00342DF7"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7" w:author="Steven Xu" w:date="2020-08-24T13:19:00Z" w:initials="SX">
    <w:p w14:paraId="17439E1D" w14:textId="7D0B12F5" w:rsidR="00006E89" w:rsidRDefault="00201F95">
      <w:pPr>
        <w:pStyle w:val="CommentText"/>
        <w:rPr>
          <w:noProof/>
        </w:rPr>
      </w:pPr>
      <w:r>
        <w:rPr>
          <w:rStyle w:val="CommentReference"/>
        </w:rPr>
        <w:annotationRef/>
      </w:r>
      <w:r w:rsidR="00D66FD1">
        <w:rPr>
          <w:noProof/>
        </w:rPr>
        <w:t xml:space="preserve">This may be arguable. For example, as mentioned by CATT in another CB, a specific cell ID may be used when the sattellite is moving in an area. This cell ID is still related to a geo-area, even the cell coverage may varies in that area. </w:t>
      </w:r>
    </w:p>
  </w:comment>
  <w:comment w:id="58" w:author="Qualcomm1" w:date="2020-08-24T09:36:00Z" w:initials="QC1">
    <w:p w14:paraId="007D3992" w14:textId="3EA840D0" w:rsidR="00006E89" w:rsidRDefault="00006E89">
      <w:pPr>
        <w:pStyle w:val="CommentText"/>
        <w:rPr>
          <w:b/>
        </w:rPr>
      </w:pPr>
      <w:r>
        <w:rPr>
          <w:rStyle w:val="CommentReference"/>
        </w:rPr>
        <w:annotationRef/>
      </w:r>
      <w:r>
        <w:rPr>
          <w:b/>
        </w:rPr>
        <w:t xml:space="preserve">But the statement was actually already quite “may not”, we can simply </w:t>
      </w:r>
      <w:r w:rsidR="00C23BAF">
        <w:rPr>
          <w:b/>
        </w:rPr>
        <w:t>say something like “in all cases”</w:t>
      </w:r>
      <w:r>
        <w:rPr>
          <w:b/>
        </w:rPr>
        <w:t>.</w:t>
      </w:r>
    </w:p>
    <w:p w14:paraId="26A2507C" w14:textId="30F05615" w:rsidR="00006E89" w:rsidRPr="00006E89" w:rsidRDefault="00006E89">
      <w:pPr>
        <w:pStyle w:val="CommentText"/>
        <w:rPr>
          <w:b/>
        </w:rPr>
      </w:pPr>
      <w:r>
        <w:rPr>
          <w:b/>
        </w:rPr>
        <w:t>Actually the SA2 agreed solution does not seem to state that the AMF specifically triggers UE positioning procedures, this seems new.</w:t>
      </w:r>
      <w:r w:rsidR="00C23BAF">
        <w:rPr>
          <w:b/>
        </w:rPr>
        <w:t xml:space="preserve"> We can add this as view elsewhere.</w:t>
      </w:r>
    </w:p>
  </w:comment>
  <w:comment w:id="162" w:author="Steven Xu" w:date="2020-08-24T13:23:00Z" w:initials="SX">
    <w:p w14:paraId="7BB468D0" w14:textId="5130F58D" w:rsidR="00FB4BFA" w:rsidRDefault="00FB4BFA">
      <w:pPr>
        <w:pStyle w:val="CommentText"/>
      </w:pPr>
      <w:r>
        <w:rPr>
          <w:rStyle w:val="CommentReference"/>
        </w:rPr>
        <w:annotationRef/>
      </w:r>
      <w:r w:rsidR="00D66FD1">
        <w:rPr>
          <w:noProof/>
        </w:rPr>
        <w:t xml:space="preserve">What is the purpose for indicating these solutions? </w:t>
      </w:r>
    </w:p>
  </w:comment>
  <w:comment w:id="163" w:author="Qualcomm1" w:date="2020-08-24T09:48:00Z" w:initials="QC1">
    <w:p w14:paraId="79DDDE6A" w14:textId="7F883C9C" w:rsidR="00C23BAF" w:rsidRDefault="00C23BAF">
      <w:pPr>
        <w:pStyle w:val="CommentText"/>
      </w:pPr>
      <w:r>
        <w:rPr>
          <w:rStyle w:val="CommentReference"/>
        </w:rPr>
        <w:annotationRef/>
      </w:r>
      <w:r>
        <w:t>It was explained already: it helps to motivate the questions back to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7439E1D" w15:done="0"/>
  <w15:commentEx w15:paraId="26A2507C" w15:paraIdParent="17439E1D" w15:done="0"/>
  <w15:commentEx w15:paraId="7BB468D0" w15:done="0"/>
  <w15:commentEx w15:paraId="79DDDE6A" w15:paraIdParent="7BB468D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7439E1D" w16cid:durableId="22EE3CFA"/>
  <w16cid:commentId w16cid:paraId="26A2507C" w16cid:durableId="22EE08BA"/>
  <w16cid:commentId w16cid:paraId="7BB468D0" w16cid:durableId="22EE3DEC"/>
  <w16cid:commentId w16cid:paraId="79DDDE6A" w16cid:durableId="22EE0B6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E2357" w14:textId="77777777" w:rsidR="004C1847" w:rsidRDefault="004C1847">
      <w:r>
        <w:separator/>
      </w:r>
    </w:p>
  </w:endnote>
  <w:endnote w:type="continuationSeparator" w:id="0">
    <w:p w14:paraId="39AC0CFD" w14:textId="77777777" w:rsidR="004C1847" w:rsidRDefault="004C1847">
      <w:r>
        <w:continuationSeparator/>
      </w:r>
    </w:p>
  </w:endnote>
  <w:endnote w:type="continuationNotice" w:id="1">
    <w:p w14:paraId="42CC24F8" w14:textId="77777777" w:rsidR="004C1847" w:rsidRDefault="004C1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B5FA2" w14:textId="77777777" w:rsidR="004C1847" w:rsidRDefault="004C1847">
      <w:r>
        <w:separator/>
      </w:r>
    </w:p>
  </w:footnote>
  <w:footnote w:type="continuationSeparator" w:id="0">
    <w:p w14:paraId="2EFFFFCD" w14:textId="77777777" w:rsidR="004C1847" w:rsidRDefault="004C1847">
      <w:r>
        <w:continuationSeparator/>
      </w:r>
    </w:p>
  </w:footnote>
  <w:footnote w:type="continuationNotice" w:id="1">
    <w:p w14:paraId="1995E755" w14:textId="77777777" w:rsidR="004C1847" w:rsidRDefault="004C18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5"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8"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2"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4"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3"/>
  </w:num>
  <w:num w:numId="2">
    <w:abstractNumId w:val="21"/>
  </w:num>
  <w:num w:numId="3">
    <w:abstractNumId w:val="17"/>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4"/>
  </w:num>
  <w:num w:numId="16">
    <w:abstractNumId w:val="10"/>
  </w:num>
  <w:num w:numId="17">
    <w:abstractNumId w:val="15"/>
  </w:num>
  <w:num w:numId="18">
    <w:abstractNumId w:val="19"/>
  </w:num>
  <w:num w:numId="19">
    <w:abstractNumId w:val="11"/>
  </w:num>
  <w:num w:numId="20">
    <w:abstractNumId w:val="16"/>
  </w:num>
  <w:num w:numId="21">
    <w:abstractNumId w:val="18"/>
  </w:num>
  <w:num w:numId="22">
    <w:abstractNumId w:val="12"/>
  </w:num>
  <w:num w:numId="23">
    <w:abstractNumId w:val="20"/>
  </w:num>
  <w:num w:numId="24">
    <w:abstractNumId w:val="22"/>
  </w:num>
  <w:num w:numId="25">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1">
    <w15:presenceInfo w15:providerId="None" w15:userId="Qualcomm1"/>
  </w15:person>
  <w15:person w15:author="Qualcomm2">
    <w15:presenceInfo w15:providerId="None" w15:userId="Qualcomm2"/>
  </w15:person>
  <w15:person w15:author="Steven Xu">
    <w15:presenceInfo w15:providerId="None" w15:userId="Steven X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revisionView w:markup="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6E89"/>
    <w:rsid w:val="00026AD2"/>
    <w:rsid w:val="00037D16"/>
    <w:rsid w:val="00075635"/>
    <w:rsid w:val="00085250"/>
    <w:rsid w:val="0009213B"/>
    <w:rsid w:val="000C4591"/>
    <w:rsid w:val="000F4E43"/>
    <w:rsid w:val="001332EF"/>
    <w:rsid w:val="00151B18"/>
    <w:rsid w:val="0015303A"/>
    <w:rsid w:val="00163C2A"/>
    <w:rsid w:val="0018482B"/>
    <w:rsid w:val="001951AB"/>
    <w:rsid w:val="001A51D0"/>
    <w:rsid w:val="001B4DFB"/>
    <w:rsid w:val="001B6056"/>
    <w:rsid w:val="001B75AA"/>
    <w:rsid w:val="001C2D17"/>
    <w:rsid w:val="001C6DF3"/>
    <w:rsid w:val="001C7EE5"/>
    <w:rsid w:val="001E7476"/>
    <w:rsid w:val="00201F95"/>
    <w:rsid w:val="00206527"/>
    <w:rsid w:val="00222AEA"/>
    <w:rsid w:val="00234647"/>
    <w:rsid w:val="00234B7E"/>
    <w:rsid w:val="00235076"/>
    <w:rsid w:val="00286536"/>
    <w:rsid w:val="00287F98"/>
    <w:rsid w:val="0029196B"/>
    <w:rsid w:val="002A693B"/>
    <w:rsid w:val="002D7FF9"/>
    <w:rsid w:val="003108A2"/>
    <w:rsid w:val="00342DF7"/>
    <w:rsid w:val="0037661E"/>
    <w:rsid w:val="0039216E"/>
    <w:rsid w:val="004120B7"/>
    <w:rsid w:val="00420E2F"/>
    <w:rsid w:val="0044039A"/>
    <w:rsid w:val="00447106"/>
    <w:rsid w:val="00455367"/>
    <w:rsid w:val="004572CC"/>
    <w:rsid w:val="00463675"/>
    <w:rsid w:val="00466753"/>
    <w:rsid w:val="0047213B"/>
    <w:rsid w:val="00481E44"/>
    <w:rsid w:val="004C1847"/>
    <w:rsid w:val="004D29B5"/>
    <w:rsid w:val="004E6585"/>
    <w:rsid w:val="005012BB"/>
    <w:rsid w:val="00517EFB"/>
    <w:rsid w:val="00523593"/>
    <w:rsid w:val="00532A72"/>
    <w:rsid w:val="005449F0"/>
    <w:rsid w:val="0054691A"/>
    <w:rsid w:val="005706B7"/>
    <w:rsid w:val="00570A65"/>
    <w:rsid w:val="00580BAA"/>
    <w:rsid w:val="00584B08"/>
    <w:rsid w:val="005C1AAD"/>
    <w:rsid w:val="005C237F"/>
    <w:rsid w:val="005D1466"/>
    <w:rsid w:val="005F73E7"/>
    <w:rsid w:val="00611D24"/>
    <w:rsid w:val="00670000"/>
    <w:rsid w:val="00684D62"/>
    <w:rsid w:val="006A1D13"/>
    <w:rsid w:val="006B32D3"/>
    <w:rsid w:val="006E01F5"/>
    <w:rsid w:val="00726FC3"/>
    <w:rsid w:val="007310AF"/>
    <w:rsid w:val="007519BF"/>
    <w:rsid w:val="00752D0B"/>
    <w:rsid w:val="00754724"/>
    <w:rsid w:val="007644C1"/>
    <w:rsid w:val="00771542"/>
    <w:rsid w:val="00795D8B"/>
    <w:rsid w:val="00795ECA"/>
    <w:rsid w:val="007A2060"/>
    <w:rsid w:val="007B312E"/>
    <w:rsid w:val="007C2E13"/>
    <w:rsid w:val="007C330B"/>
    <w:rsid w:val="007E31C6"/>
    <w:rsid w:val="007F65E2"/>
    <w:rsid w:val="0080117D"/>
    <w:rsid w:val="00812E29"/>
    <w:rsid w:val="0083131E"/>
    <w:rsid w:val="00833535"/>
    <w:rsid w:val="0083473F"/>
    <w:rsid w:val="008353F6"/>
    <w:rsid w:val="00843A4A"/>
    <w:rsid w:val="00852D85"/>
    <w:rsid w:val="00872052"/>
    <w:rsid w:val="00873F79"/>
    <w:rsid w:val="008742E2"/>
    <w:rsid w:val="00874B45"/>
    <w:rsid w:val="00890BE4"/>
    <w:rsid w:val="008C0BE4"/>
    <w:rsid w:val="008F252A"/>
    <w:rsid w:val="008F5356"/>
    <w:rsid w:val="008F73F5"/>
    <w:rsid w:val="00914DD6"/>
    <w:rsid w:val="00923E7C"/>
    <w:rsid w:val="00942D93"/>
    <w:rsid w:val="00944E0D"/>
    <w:rsid w:val="00945FEB"/>
    <w:rsid w:val="00946350"/>
    <w:rsid w:val="00992D56"/>
    <w:rsid w:val="00996EDC"/>
    <w:rsid w:val="009A0789"/>
    <w:rsid w:val="009A1C1A"/>
    <w:rsid w:val="009A3D5F"/>
    <w:rsid w:val="009B746B"/>
    <w:rsid w:val="009C0F8A"/>
    <w:rsid w:val="009C19A2"/>
    <w:rsid w:val="009F7429"/>
    <w:rsid w:val="00A06291"/>
    <w:rsid w:val="00A10493"/>
    <w:rsid w:val="00A637D0"/>
    <w:rsid w:val="00A64B82"/>
    <w:rsid w:val="00A66A61"/>
    <w:rsid w:val="00A66AFD"/>
    <w:rsid w:val="00A91B06"/>
    <w:rsid w:val="00A91FCB"/>
    <w:rsid w:val="00A96D34"/>
    <w:rsid w:val="00AB6DD2"/>
    <w:rsid w:val="00AD50B2"/>
    <w:rsid w:val="00AD598E"/>
    <w:rsid w:val="00B05463"/>
    <w:rsid w:val="00B457FE"/>
    <w:rsid w:val="00B55B2C"/>
    <w:rsid w:val="00B55CAA"/>
    <w:rsid w:val="00B64343"/>
    <w:rsid w:val="00B643F3"/>
    <w:rsid w:val="00B97AD9"/>
    <w:rsid w:val="00BA0197"/>
    <w:rsid w:val="00BB1959"/>
    <w:rsid w:val="00BB3E6B"/>
    <w:rsid w:val="00BC1C96"/>
    <w:rsid w:val="00BD7DB1"/>
    <w:rsid w:val="00BE3382"/>
    <w:rsid w:val="00BF342B"/>
    <w:rsid w:val="00C0594A"/>
    <w:rsid w:val="00C160DD"/>
    <w:rsid w:val="00C20E8A"/>
    <w:rsid w:val="00C23BAF"/>
    <w:rsid w:val="00C40176"/>
    <w:rsid w:val="00C61C83"/>
    <w:rsid w:val="00C62865"/>
    <w:rsid w:val="00C7275B"/>
    <w:rsid w:val="00CC132C"/>
    <w:rsid w:val="00CD1967"/>
    <w:rsid w:val="00CD6D78"/>
    <w:rsid w:val="00D22000"/>
    <w:rsid w:val="00D43F50"/>
    <w:rsid w:val="00D604DE"/>
    <w:rsid w:val="00D667CB"/>
    <w:rsid w:val="00D66FD1"/>
    <w:rsid w:val="00D87C98"/>
    <w:rsid w:val="00D964D6"/>
    <w:rsid w:val="00DA0364"/>
    <w:rsid w:val="00DA3228"/>
    <w:rsid w:val="00DA744B"/>
    <w:rsid w:val="00DF66E6"/>
    <w:rsid w:val="00E071A2"/>
    <w:rsid w:val="00E334CB"/>
    <w:rsid w:val="00E35E99"/>
    <w:rsid w:val="00E71F5A"/>
    <w:rsid w:val="00E93BD5"/>
    <w:rsid w:val="00EA257C"/>
    <w:rsid w:val="00EA406E"/>
    <w:rsid w:val="00EB10D7"/>
    <w:rsid w:val="00EC70D5"/>
    <w:rsid w:val="00EF2717"/>
    <w:rsid w:val="00EF4F52"/>
    <w:rsid w:val="00F04D4D"/>
    <w:rsid w:val="00F31169"/>
    <w:rsid w:val="00F51CA9"/>
    <w:rsid w:val="00F560E6"/>
    <w:rsid w:val="00F75F2A"/>
    <w:rsid w:val="00F77E19"/>
    <w:rsid w:val="00FB4BFA"/>
    <w:rsid w:val="00FC2ED2"/>
    <w:rsid w:val="00FC4365"/>
    <w:rsid w:val="00FC441D"/>
    <w:rsid w:val="00FE1EE8"/>
    <w:rsid w:val="00FE4071"/>
    <w:rsid w:val="00FE6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FF0AA1"/>
  <w15:chartTrackingRefBased/>
  <w15:docId w15:val="{0B2651AF-1B52-4C7A-BD5A-06D77547B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locked/>
    <w:rsid w:val="004572CC"/>
    <w:rPr>
      <w:rFonts w:ascii="Arial" w:hAnsi="Arial" w:cs="Arial"/>
      <w:lang w:val="en-GB"/>
    </w:rPr>
  </w:style>
  <w:style w:type="paragraph" w:customStyle="1" w:styleId="CRCoverPage">
    <w:name w:val="CR Cover Page"/>
    <w:link w:val="CRCoverPageZchn"/>
    <w:rsid w:val="004572CC"/>
    <w:pPr>
      <w:spacing w:after="120"/>
    </w:pPr>
    <w:rPr>
      <w:rFonts w:ascii="Arial" w:hAnsi="Arial" w:cs="Arial"/>
      <w:lang w:val="en-GB"/>
    </w:rPr>
  </w:style>
  <w:style w:type="paragraph" w:styleId="Revision">
    <w:name w:val="Revision"/>
    <w:hidden/>
    <w:uiPriority w:val="99"/>
    <w:semiHidden/>
    <w:rsid w:val="00201F9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060E8DA-036B-4BA0-AD6A-C47ED7C9C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6325</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Qualcomm1</cp:lastModifiedBy>
  <cp:revision>3</cp:revision>
  <cp:lastPrinted>2002-04-23T07:10:00Z</cp:lastPrinted>
  <dcterms:created xsi:type="dcterms:W3CDTF">2020-08-24T16:21:00Z</dcterms:created>
  <dcterms:modified xsi:type="dcterms:W3CDTF">2020-08-24T16:32:00Z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0x010100F1C55EBC1B52264E8C98086F8DCCA781</vt:lpwstr>
  </property>
</Properties>
</file>