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2DFB47BC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5C18DC">
        <w:rPr>
          <w:b/>
          <w:sz w:val="24"/>
          <w:szCs w:val="24"/>
        </w:rPr>
        <w:t>5628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795E28CF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5C18DC">
        <w:t xml:space="preserve">LS on the </w:t>
      </w:r>
      <w:r w:rsidR="005C18DC" w:rsidRPr="005C18DC">
        <w:t>NOTE in architecture figure in TS 38.305</w:t>
      </w:r>
    </w:p>
    <w:p w14:paraId="05B9251D" w14:textId="28678483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688AD04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5C18DC">
        <w:rPr>
          <w:color w:val="000000"/>
        </w:rPr>
        <w:t>6</w:t>
      </w:r>
    </w:p>
    <w:p w14:paraId="3FB604C8" w14:textId="2BB80CD9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5C18DC" w:rsidRPr="005C18DC">
        <w:t>NR_POS-Core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FE7E50B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5C18DC">
        <w:rPr>
          <w:color w:val="C00000"/>
        </w:rPr>
        <w:t>Intel Corporation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0E2A2C11" w:rsidR="00463675" w:rsidRPr="000F4E43" w:rsidRDefault="00463675" w:rsidP="005C18DC">
      <w:pPr>
        <w:pStyle w:val="Source"/>
      </w:pPr>
      <w:r w:rsidRPr="000F4E43">
        <w:t>To:</w:t>
      </w:r>
      <w:r w:rsidRPr="000F4E43">
        <w:tab/>
      </w:r>
      <w:r w:rsidR="00FC2ED2">
        <w:t>RAN2</w:t>
      </w:r>
    </w:p>
    <w:p w14:paraId="3D0A5F70" w14:textId="15667686" w:rsidR="00463675" w:rsidRPr="00795ECA" w:rsidRDefault="00463675" w:rsidP="000F4E43">
      <w:pPr>
        <w:pStyle w:val="Source"/>
        <w:rPr>
          <w:lang w:val="fr-FR"/>
        </w:rPr>
      </w:pPr>
      <w:proofErr w:type="gramStart"/>
      <w:r w:rsidRPr="00795ECA">
        <w:rPr>
          <w:lang w:val="fr-FR"/>
        </w:rPr>
        <w:t>Cc:</w:t>
      </w:r>
      <w:proofErr w:type="gramEnd"/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362C3F7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C18DC">
        <w:rPr>
          <w:bCs/>
        </w:rPr>
        <w:t>Sasha Sirotkin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1D0EA11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5C18DC">
        <w:rPr>
          <w:bCs/>
          <w:color w:val="0000FF"/>
        </w:rPr>
        <w:t>sasha.sirotkin@intel.com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394D186" w14:textId="510FCDAF" w:rsidR="005C18DC" w:rsidRPr="00F74B53" w:rsidRDefault="009A0789">
      <w:pPr>
        <w:rPr>
          <w:rFonts w:ascii="Arial" w:hAnsi="Arial" w:cs="Arial"/>
          <w:noProof/>
          <w:sz w:val="22"/>
          <w:szCs w:val="22"/>
          <w:lang w:eastAsia="zh-CN"/>
          <w:rPrChange w:id="0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</w:pPr>
      <w:r w:rsidRPr="00F74B53">
        <w:rPr>
          <w:rFonts w:ascii="Arial" w:hAnsi="Arial" w:cs="Arial"/>
          <w:color w:val="000000"/>
          <w:sz w:val="22"/>
          <w:szCs w:val="22"/>
          <w:lang w:eastAsia="ko-KR"/>
          <w:rPrChange w:id="1" w:author="Sirotkin, Sasha" w:date="2020-08-25T10:52:00Z">
            <w:rPr>
              <w:rFonts w:ascii="Arial" w:hAnsi="Arial" w:cs="Arial"/>
              <w:color w:val="000000"/>
              <w:lang w:eastAsia="ko-KR"/>
            </w:rPr>
          </w:rPrChange>
        </w:rPr>
        <w:t xml:space="preserve">RAN3 </w:t>
      </w:r>
      <w:r w:rsidR="005C18DC" w:rsidRPr="00F74B53">
        <w:rPr>
          <w:rFonts w:ascii="Arial" w:hAnsi="Arial" w:cs="Arial"/>
          <w:color w:val="000000"/>
          <w:sz w:val="22"/>
          <w:szCs w:val="22"/>
          <w:lang w:eastAsia="ko-KR"/>
          <w:rPrChange w:id="2" w:author="Sirotkin, Sasha" w:date="2020-08-25T10:52:00Z">
            <w:rPr>
              <w:rFonts w:ascii="Arial" w:hAnsi="Arial" w:cs="Arial"/>
              <w:color w:val="000000"/>
              <w:lang w:eastAsia="ko-KR"/>
            </w:rPr>
          </w:rPrChange>
        </w:rPr>
        <w:t xml:space="preserve">have discussed the note </w:t>
      </w:r>
      <w:r w:rsidR="005C18DC" w:rsidRPr="00F74B53">
        <w:rPr>
          <w:rFonts w:ascii="Arial" w:hAnsi="Arial" w:cs="Arial"/>
          <w:noProof/>
          <w:sz w:val="22"/>
          <w:szCs w:val="22"/>
          <w:lang w:eastAsia="zh-CN"/>
          <w:rPrChange w:id="3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 xml:space="preserve">in the architecture figure of stage-2 TS 38.305 section 5.1, which reads “Proprietary interface possible”. RAN3 is of the opinion that such a note </w:t>
      </w:r>
      <w:ins w:id="4" w:author="Sirotkin, Sasha" w:date="2020-08-25T10:52:00Z">
        <w:r w:rsidR="00F74B53">
          <w:rPr>
            <w:rFonts w:ascii="Arial" w:hAnsi="Arial" w:cs="Arial"/>
            <w:noProof/>
            <w:sz w:val="22"/>
            <w:szCs w:val="22"/>
            <w:lang w:eastAsia="zh-CN"/>
          </w:rPr>
          <w:t xml:space="preserve">is not needed in </w:t>
        </w:r>
      </w:ins>
      <w:del w:id="5" w:author="Sirotkin, Sasha" w:date="2020-08-25T10:53:00Z">
        <w:r w:rsidR="005C18DC" w:rsidRPr="00F74B53" w:rsidDel="00F74B53">
          <w:rPr>
            <w:rFonts w:ascii="Arial" w:hAnsi="Arial" w:cs="Arial"/>
            <w:noProof/>
            <w:sz w:val="22"/>
            <w:szCs w:val="22"/>
            <w:lang w:eastAsia="zh-CN"/>
            <w:rPrChange w:id="6" w:author="Sirotkin, Sasha" w:date="2020-08-25T10:52:00Z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rPrChange>
          </w:rPr>
          <w:delText xml:space="preserve">does not belong to </w:delText>
        </w:r>
      </w:del>
      <w:r w:rsidR="005C18DC" w:rsidRPr="00F74B53">
        <w:rPr>
          <w:rFonts w:ascii="Arial" w:hAnsi="Arial" w:cs="Arial"/>
          <w:noProof/>
          <w:sz w:val="22"/>
          <w:szCs w:val="22"/>
          <w:lang w:eastAsia="zh-CN"/>
          <w:rPrChange w:id="7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>the stage-2 NG-RAN ar</w:t>
      </w:r>
      <w:del w:id="8" w:author="Sirotkin, Sasha" w:date="2020-08-25T10:54:00Z">
        <w:r w:rsidR="005C18DC" w:rsidRPr="00F74B53" w:rsidDel="00F74B53">
          <w:rPr>
            <w:rFonts w:ascii="Arial" w:hAnsi="Arial" w:cs="Arial"/>
            <w:noProof/>
            <w:sz w:val="22"/>
            <w:szCs w:val="22"/>
            <w:lang w:eastAsia="zh-CN"/>
            <w:rPrChange w:id="9" w:author="Sirotkin, Sasha" w:date="2020-08-25T10:52:00Z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rPrChange>
          </w:rPr>
          <w:delText>h</w:delText>
        </w:r>
      </w:del>
      <w:ins w:id="10" w:author="Sirotkin, Sasha" w:date="2020-08-25T10:53:00Z">
        <w:r w:rsidR="00F74B53">
          <w:rPr>
            <w:rFonts w:ascii="Arial" w:hAnsi="Arial" w:cs="Arial"/>
            <w:noProof/>
            <w:sz w:val="22"/>
            <w:szCs w:val="22"/>
            <w:lang w:eastAsia="zh-CN"/>
          </w:rPr>
          <w:t>c</w:t>
        </w:r>
      </w:ins>
      <w:ins w:id="11" w:author="Sirotkin, Sasha" w:date="2020-08-25T10:54:00Z">
        <w:r w:rsidR="00F74B53">
          <w:rPr>
            <w:rFonts w:ascii="Arial" w:hAnsi="Arial" w:cs="Arial"/>
            <w:noProof/>
            <w:sz w:val="22"/>
            <w:szCs w:val="22"/>
            <w:lang w:eastAsia="zh-CN"/>
          </w:rPr>
          <w:t>h</w:t>
        </w:r>
      </w:ins>
      <w:r w:rsidR="005C18DC" w:rsidRPr="00F74B53">
        <w:rPr>
          <w:rFonts w:ascii="Arial" w:hAnsi="Arial" w:cs="Arial"/>
          <w:noProof/>
          <w:sz w:val="22"/>
          <w:szCs w:val="22"/>
          <w:lang w:eastAsia="zh-CN"/>
          <w:rPrChange w:id="12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>i</w:t>
      </w:r>
      <w:del w:id="13" w:author="Sirotkin, Sasha" w:date="2020-08-25T10:53:00Z">
        <w:r w:rsidR="005C18DC" w:rsidRPr="00F74B53" w:rsidDel="00F74B53">
          <w:rPr>
            <w:rFonts w:ascii="Arial" w:hAnsi="Arial" w:cs="Arial"/>
            <w:noProof/>
            <w:sz w:val="22"/>
            <w:szCs w:val="22"/>
            <w:lang w:eastAsia="zh-CN"/>
            <w:rPrChange w:id="14" w:author="Sirotkin, Sasha" w:date="2020-08-25T10:52:00Z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rPrChange>
          </w:rPr>
          <w:delText>e</w:delText>
        </w:r>
      </w:del>
      <w:r w:rsidR="005C18DC" w:rsidRPr="00F74B53">
        <w:rPr>
          <w:rFonts w:ascii="Arial" w:hAnsi="Arial" w:cs="Arial"/>
          <w:noProof/>
          <w:sz w:val="22"/>
          <w:szCs w:val="22"/>
          <w:lang w:eastAsia="zh-CN"/>
          <w:rPrChange w:id="15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>t</w:t>
      </w:r>
      <w:ins w:id="16" w:author="Sirotkin, Sasha" w:date="2020-08-25T10:53:00Z">
        <w:r w:rsidR="00F74B53">
          <w:rPr>
            <w:rFonts w:ascii="Arial" w:hAnsi="Arial" w:cs="Arial"/>
            <w:noProof/>
            <w:sz w:val="22"/>
            <w:szCs w:val="22"/>
            <w:lang w:eastAsia="zh-CN"/>
          </w:rPr>
          <w:t>e</w:t>
        </w:r>
      </w:ins>
      <w:r w:rsidR="005C18DC" w:rsidRPr="00F74B53">
        <w:rPr>
          <w:rFonts w:ascii="Arial" w:hAnsi="Arial" w:cs="Arial"/>
          <w:noProof/>
          <w:sz w:val="22"/>
          <w:szCs w:val="22"/>
          <w:lang w:eastAsia="zh-CN"/>
          <w:rPrChange w:id="17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 xml:space="preserve">cture </w:t>
      </w:r>
      <w:del w:id="18" w:author="Sirotkin, Sasha" w:date="2020-08-25T10:53:00Z">
        <w:r w:rsidR="005C18DC" w:rsidRPr="00F74B53" w:rsidDel="00F74B53">
          <w:rPr>
            <w:rFonts w:ascii="Arial" w:hAnsi="Arial" w:cs="Arial"/>
            <w:noProof/>
            <w:sz w:val="22"/>
            <w:szCs w:val="22"/>
            <w:lang w:eastAsia="zh-CN"/>
            <w:rPrChange w:id="19" w:author="Sirotkin, Sasha" w:date="2020-08-25T10:52:00Z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rPrChange>
          </w:rPr>
          <w:delText xml:space="preserve">description </w:delText>
        </w:r>
      </w:del>
      <w:ins w:id="20" w:author="Sirotkin, Sasha" w:date="2020-08-25T10:53:00Z">
        <w:r w:rsidR="00F74B53">
          <w:rPr>
            <w:rFonts w:ascii="Arial" w:hAnsi="Arial" w:cs="Arial"/>
            <w:noProof/>
            <w:sz w:val="22"/>
            <w:szCs w:val="22"/>
            <w:lang w:eastAsia="zh-CN"/>
          </w:rPr>
          <w:t>figure</w:t>
        </w:r>
        <w:r w:rsidR="00F74B53" w:rsidRPr="00F74B53">
          <w:rPr>
            <w:rFonts w:ascii="Arial" w:hAnsi="Arial" w:cs="Arial"/>
            <w:noProof/>
            <w:sz w:val="22"/>
            <w:szCs w:val="22"/>
            <w:lang w:eastAsia="zh-CN"/>
            <w:rPrChange w:id="21" w:author="Sirotkin, Sasha" w:date="2020-08-25T10:52:00Z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="005C18DC" w:rsidRPr="00F74B53">
        <w:rPr>
          <w:rFonts w:ascii="Arial" w:hAnsi="Arial" w:cs="Arial"/>
          <w:noProof/>
          <w:sz w:val="22"/>
          <w:szCs w:val="22"/>
          <w:lang w:eastAsia="zh-CN"/>
          <w:rPrChange w:id="22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>and does not add clarity. Furthermore, RAN3 believes that such archietcture details are in the RAN3 domain.</w:t>
      </w:r>
    </w:p>
    <w:p w14:paraId="7FB7AD7F" w14:textId="4487EFF3" w:rsidR="005C18DC" w:rsidRPr="00F74B53" w:rsidRDefault="005C18DC">
      <w:pPr>
        <w:rPr>
          <w:rFonts w:ascii="Arial" w:hAnsi="Arial" w:cs="Arial"/>
          <w:noProof/>
          <w:sz w:val="22"/>
          <w:szCs w:val="22"/>
          <w:lang w:eastAsia="zh-CN"/>
          <w:rPrChange w:id="23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</w:pPr>
    </w:p>
    <w:p w14:paraId="2E0D1F36" w14:textId="1A44BBEB" w:rsidR="005C18DC" w:rsidRPr="00F74B53" w:rsidRDefault="005C18DC">
      <w:pPr>
        <w:rPr>
          <w:rFonts w:ascii="Arial" w:hAnsi="Arial" w:cs="Arial"/>
          <w:noProof/>
          <w:sz w:val="22"/>
          <w:szCs w:val="22"/>
          <w:lang w:eastAsia="zh-CN"/>
          <w:rPrChange w:id="24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</w:pPr>
      <w:r w:rsidRPr="00F74B53">
        <w:rPr>
          <w:rFonts w:ascii="Arial" w:hAnsi="Arial" w:cs="Arial"/>
          <w:noProof/>
          <w:sz w:val="22"/>
          <w:szCs w:val="22"/>
          <w:lang w:eastAsia="zh-CN"/>
          <w:rPrChange w:id="25" w:author="Sirotkin, Sasha" w:date="2020-08-25T10:52:00Z">
            <w:rPr>
              <w:rFonts w:ascii="Calibri" w:hAnsi="Calibri" w:cs="Calibri"/>
              <w:noProof/>
              <w:sz w:val="22"/>
              <w:szCs w:val="22"/>
              <w:lang w:eastAsia="zh-CN"/>
            </w:rPr>
          </w:rPrChange>
        </w:rPr>
        <w:t xml:space="preserve">RAN3 therefore respectfully asks RAN2 to </w:t>
      </w:r>
      <w:ins w:id="26" w:author="Ericsson" w:date="2020-08-24T10:20:00Z">
        <w:r w:rsidR="00D26373" w:rsidRPr="00F74B53">
          <w:rPr>
            <w:rFonts w:ascii="Arial" w:hAnsi="Arial" w:cs="Arial"/>
            <w:noProof/>
            <w:sz w:val="22"/>
            <w:szCs w:val="22"/>
            <w:lang w:eastAsia="zh-CN"/>
          </w:rPr>
          <w:t>take the above into account and consider removing the note</w:t>
        </w:r>
        <w:r w:rsidR="00D26373" w:rsidRPr="00F74B53">
          <w:rPr>
            <w:rFonts w:ascii="Arial" w:hAnsi="Arial" w:cs="Arial"/>
            <w:noProof/>
            <w:sz w:val="22"/>
            <w:szCs w:val="22"/>
            <w:lang w:eastAsia="zh-CN"/>
            <w:rPrChange w:id="27" w:author="Sirotkin, Sasha" w:date="2020-08-25T10:52:00Z">
              <w:rPr>
                <w:rFonts w:ascii="Arial" w:hAnsi="Arial" w:cs="Arial"/>
                <w:noProof/>
                <w:sz w:val="22"/>
                <w:szCs w:val="22"/>
                <w:lang w:eastAsia="zh-CN"/>
              </w:rPr>
            </w:rPrChange>
          </w:rPr>
          <w:t>.</w:t>
        </w:r>
      </w:ins>
      <w:del w:id="28" w:author="Ericsson" w:date="2020-08-24T10:20:00Z">
        <w:r w:rsidRPr="00F74B53" w:rsidDel="00D26373">
          <w:rPr>
            <w:rFonts w:ascii="Arial" w:hAnsi="Arial" w:cs="Arial"/>
            <w:noProof/>
            <w:sz w:val="22"/>
            <w:szCs w:val="22"/>
            <w:lang w:eastAsia="zh-CN"/>
            <w:rPrChange w:id="29" w:author="Sirotkin, Sasha" w:date="2020-08-25T10:52:00Z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rPrChange>
          </w:rPr>
          <w:delText>consider removing the note and respect WG responsibility separation in the future.</w:delText>
        </w:r>
      </w:del>
    </w:p>
    <w:p w14:paraId="10B3D280" w14:textId="77777777" w:rsidR="005C18DC" w:rsidRDefault="005C18DC">
      <w:pPr>
        <w:rPr>
          <w:rFonts w:ascii="Calibri" w:hAnsi="Calibri" w:cs="Calibri"/>
          <w:noProof/>
          <w:sz w:val="22"/>
          <w:szCs w:val="22"/>
          <w:lang w:eastAsia="zh-CN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7D2F04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>RAN WG2</w:t>
      </w:r>
      <w:r w:rsidRPr="000F4E43">
        <w:rPr>
          <w:rFonts w:ascii="Arial" w:hAnsi="Arial" w:cs="Arial"/>
          <w:b/>
        </w:rPr>
        <w:t>.</w:t>
      </w:r>
    </w:p>
    <w:p w14:paraId="6F2861B9" w14:textId="5A8F6A5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t xml:space="preserve">ACTION: </w:t>
      </w:r>
      <w:ins w:id="30" w:author="Ericsson" w:date="2020-08-24T10:19:00Z">
        <w:r w:rsidR="00D26373" w:rsidRPr="00D26373">
          <w:rPr>
            <w:rFonts w:ascii="Arial" w:hAnsi="Arial" w:cs="Arial"/>
            <w:b/>
          </w:rPr>
          <w:t>RAN3 respectfully asks RAN2 to take the above into account and consider removing the note.</w:t>
        </w:r>
      </w:ins>
      <w:ins w:id="31" w:author="Sirotkin, Sasha" w:date="2020-08-25T10:55:00Z">
        <w:r w:rsidR="00F74B53">
          <w:rPr>
            <w:rFonts w:ascii="Arial" w:hAnsi="Arial" w:cs="Arial"/>
            <w:b/>
          </w:rPr>
          <w:t xml:space="preserve"> Furthermore, RAN3 would like to let RAN3 know that we generally try to avoid notes in architecture figures.</w:t>
        </w:r>
      </w:ins>
      <w:del w:id="32" w:author="Ericsson" w:date="2020-08-24T10:19:00Z">
        <w:r w:rsidR="005C18DC" w:rsidDel="00D26373">
          <w:rPr>
            <w:rFonts w:ascii="Arial" w:hAnsi="Arial" w:cs="Arial"/>
            <w:b/>
          </w:rPr>
          <w:delText xml:space="preserve">Please </w:delText>
        </w:r>
        <w:r w:rsidR="005C18DC" w:rsidRPr="005C18DC" w:rsidDel="00D26373">
          <w:rPr>
            <w:rFonts w:ascii="Arial" w:hAnsi="Arial" w:cs="Arial"/>
            <w:b/>
          </w:rPr>
          <w:delText>consider removing the note and respect WG responsibility separation in the future</w:delText>
        </w:r>
        <w:r w:rsidR="00364BCB" w:rsidDel="00D26373">
          <w:rPr>
            <w:rFonts w:ascii="Arial" w:hAnsi="Arial" w:cs="Arial"/>
            <w:color w:val="000000"/>
          </w:rPr>
          <w:delText>.</w:delText>
        </w:r>
      </w:del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A3CAB" w14:textId="77777777" w:rsidR="00BC5444" w:rsidRDefault="00BC5444">
      <w:r>
        <w:separator/>
      </w:r>
    </w:p>
  </w:endnote>
  <w:endnote w:type="continuationSeparator" w:id="0">
    <w:p w14:paraId="10997A8E" w14:textId="77777777" w:rsidR="00BC5444" w:rsidRDefault="00B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1F25C" w14:textId="77777777" w:rsidR="00BC5444" w:rsidRDefault="00BC5444">
      <w:r>
        <w:separator/>
      </w:r>
    </w:p>
  </w:footnote>
  <w:footnote w:type="continuationSeparator" w:id="0">
    <w:p w14:paraId="450B99DB" w14:textId="77777777" w:rsidR="00BC5444" w:rsidRDefault="00BC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rotkin, Sasha">
    <w15:presenceInfo w15:providerId="AD" w15:userId="S::sasha.sirotkin@intel.com::ea2a5988-e786-42cf-a740-8e01b05bc835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108A2"/>
    <w:rsid w:val="003408A1"/>
    <w:rsid w:val="00342DF7"/>
    <w:rsid w:val="00364BCB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1C64"/>
    <w:rsid w:val="004E6585"/>
    <w:rsid w:val="005012BB"/>
    <w:rsid w:val="00513545"/>
    <w:rsid w:val="00523188"/>
    <w:rsid w:val="00523593"/>
    <w:rsid w:val="00532A72"/>
    <w:rsid w:val="00543903"/>
    <w:rsid w:val="005706B7"/>
    <w:rsid w:val="00570A65"/>
    <w:rsid w:val="00584B08"/>
    <w:rsid w:val="005B0F48"/>
    <w:rsid w:val="005C18DC"/>
    <w:rsid w:val="005D1466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3D2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91B06"/>
    <w:rsid w:val="00A91FCB"/>
    <w:rsid w:val="00A96D34"/>
    <w:rsid w:val="00AB6DD2"/>
    <w:rsid w:val="00AD50B2"/>
    <w:rsid w:val="00B05463"/>
    <w:rsid w:val="00B457FE"/>
    <w:rsid w:val="00B55CAA"/>
    <w:rsid w:val="00B64343"/>
    <w:rsid w:val="00B97AD9"/>
    <w:rsid w:val="00BA0197"/>
    <w:rsid w:val="00BA6F94"/>
    <w:rsid w:val="00BC1C96"/>
    <w:rsid w:val="00BC5444"/>
    <w:rsid w:val="00BF342B"/>
    <w:rsid w:val="00C0594A"/>
    <w:rsid w:val="00C160DD"/>
    <w:rsid w:val="00C62865"/>
    <w:rsid w:val="00C7275B"/>
    <w:rsid w:val="00CC132C"/>
    <w:rsid w:val="00CD01E1"/>
    <w:rsid w:val="00CD1967"/>
    <w:rsid w:val="00CD6D78"/>
    <w:rsid w:val="00D111C5"/>
    <w:rsid w:val="00D229B3"/>
    <w:rsid w:val="00D26373"/>
    <w:rsid w:val="00D43F50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51CA9"/>
    <w:rsid w:val="00F612CB"/>
    <w:rsid w:val="00F74B53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Sirotkin, Sasha</cp:lastModifiedBy>
  <cp:revision>2</cp:revision>
  <cp:lastPrinted>2002-04-23T07:10:00Z</cp:lastPrinted>
  <dcterms:created xsi:type="dcterms:W3CDTF">2020-08-25T07:55:00Z</dcterms:created>
  <dcterms:modified xsi:type="dcterms:W3CDTF">2020-08-25T07:55:00Z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