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D2A9A4" w14:textId="77777777" w:rsidR="00DB6FE2" w:rsidRDefault="00F507E1">
      <w:pPr>
        <w:pStyle w:val="CRCoverPage"/>
        <w:tabs>
          <w:tab w:val="left" w:pos="3000"/>
          <w:tab w:val="right" w:pos="8640"/>
        </w:tabs>
        <w:ind w:right="1260"/>
        <w:rPr>
          <w:b/>
          <w:sz w:val="22"/>
          <w:lang w:val="en-US" w:eastAsia="zh-CN"/>
        </w:rPr>
      </w:pPr>
      <w:r>
        <w:rPr>
          <w:noProof/>
          <w:sz w:val="18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 wp14:anchorId="648B229B" wp14:editId="48BB918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1" name="任意多边形 1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txL" fmla="*/ 5034 w 21600"/>
                            <a:gd name="txT" fmla="*/ 2279 h 21600"/>
                            <a:gd name="txR" fmla="*/ 16566 w 21600"/>
                            <a:gd name="txB" fmla="*/ 13674 h 21600"/>
                          </a:gdLst>
                          <a:ahLst/>
                          <a:cxnLst>
                            <a:cxn ang="17694720">
                              <a:pos x="319" y="64"/>
                            </a:cxn>
                            <a:cxn ang="11796480">
                              <a:pos x="86" y="318"/>
                            </a:cxn>
                            <a:cxn ang="5898240">
                              <a:pos x="319" y="635"/>
                            </a:cxn>
                            <a:cxn ang="0">
                              <a:pos x="549" y="318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6" o:spid="_x0000_s1026" o:spt="100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left:0pt;margin-left:0pt;margin-top:0pt;height:0.05pt;width:0.05pt;visibility:hidden;z-index:251659264;mso-width-relative:page;mso-height-relative:page;" fillcolor="#FFFFFF" filled="t" stroked="t" coordsize="21600,21600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319,64;86,318;319,635;549,318" o:connectangles="270,180,90,0"/>
                <v:fill on="t" focussize="0,0"/>
                <v:stroke color="#000000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sz w:val="22"/>
        </w:rPr>
        <w:t>3GPP TSG-RAN WG3 Meeting#10</w:t>
      </w:r>
      <w:r>
        <w:rPr>
          <w:b/>
          <w:sz w:val="22"/>
          <w:lang w:val="en-US"/>
        </w:rPr>
        <w:t>8</w:t>
      </w:r>
      <w:r>
        <w:rPr>
          <w:b/>
          <w:sz w:val="22"/>
        </w:rPr>
        <w:t xml:space="preserve">-e </w:t>
      </w:r>
      <w:r>
        <w:rPr>
          <w:b/>
          <w:sz w:val="22"/>
        </w:rPr>
        <w:tab/>
        <w:t xml:space="preserve">                           </w:t>
      </w:r>
      <w:r>
        <w:rPr>
          <w:b/>
          <w:sz w:val="22"/>
          <w:lang w:val="en-US"/>
        </w:rPr>
        <w:t>R3-20</w:t>
      </w:r>
      <w:r>
        <w:rPr>
          <w:rFonts w:hint="eastAsia"/>
          <w:b/>
          <w:sz w:val="22"/>
          <w:lang w:val="en-US" w:eastAsia="zh-CN"/>
        </w:rPr>
        <w:t>XXXX</w:t>
      </w:r>
    </w:p>
    <w:p w14:paraId="7EC2E931" w14:textId="77777777" w:rsidR="00DB6FE2" w:rsidRDefault="00F507E1">
      <w:pPr>
        <w:pStyle w:val="CRCoverPage"/>
        <w:tabs>
          <w:tab w:val="right" w:pos="8640"/>
        </w:tabs>
        <w:spacing w:after="0"/>
        <w:ind w:right="1260"/>
        <w:rPr>
          <w:b/>
        </w:rPr>
      </w:pPr>
      <w:r>
        <w:rPr>
          <w:b/>
          <w:sz w:val="22"/>
          <w:szCs w:val="28"/>
        </w:rPr>
        <w:t>1</w:t>
      </w:r>
      <w:r>
        <w:rPr>
          <w:b/>
          <w:sz w:val="22"/>
          <w:szCs w:val="28"/>
          <w:vertAlign w:val="superscript"/>
        </w:rPr>
        <w:t>st</w:t>
      </w:r>
      <w:r>
        <w:rPr>
          <w:b/>
          <w:sz w:val="22"/>
          <w:szCs w:val="28"/>
        </w:rPr>
        <w:t xml:space="preserve">  – 12</w:t>
      </w:r>
      <w:r>
        <w:rPr>
          <w:b/>
          <w:sz w:val="22"/>
          <w:szCs w:val="28"/>
          <w:vertAlign w:val="superscript"/>
        </w:rPr>
        <w:t>th</w:t>
      </w:r>
      <w:r>
        <w:rPr>
          <w:b/>
          <w:sz w:val="22"/>
          <w:szCs w:val="28"/>
        </w:rPr>
        <w:t xml:space="preserve"> June 2020</w:t>
      </w:r>
    </w:p>
    <w:p w14:paraId="1678FD4E" w14:textId="77777777" w:rsidR="00DB6FE2" w:rsidRDefault="00DB6FE2">
      <w:pPr>
        <w:pStyle w:val="a8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3A9A6098" w14:textId="77777777" w:rsidR="00DB6FE2" w:rsidRDefault="00DB6FE2">
      <w:pPr>
        <w:rPr>
          <w:rFonts w:ascii="Arial" w:hAnsi="Arial" w:cs="Arial"/>
        </w:rPr>
      </w:pPr>
    </w:p>
    <w:p w14:paraId="4F787717" w14:textId="5CBE84F5" w:rsidR="00DB6FE2" w:rsidRDefault="00F507E1">
      <w:pPr>
        <w:pStyle w:val="aa"/>
        <w:rPr>
          <w:rFonts w:eastAsia="SimSun"/>
          <w:lang w:val="en-US" w:eastAsia="zh-CN"/>
        </w:rPr>
      </w:pPr>
      <w:r>
        <w:t>Title:</w:t>
      </w:r>
      <w:r>
        <w:tab/>
      </w:r>
      <w:ins w:id="0" w:author="Nokia" w:date="2020-06-10T21:57:00Z">
        <w:r w:rsidR="003F7B35">
          <w:t xml:space="preserve">[DRAFT] </w:t>
        </w:r>
      </w:ins>
      <w:r>
        <w:rPr>
          <w:sz w:val="21"/>
          <w:szCs w:val="22"/>
        </w:rPr>
        <w:t>Response LS on the LS For Exchange of information related to SRS-RSRP measurement resource configuration for UE-CLI</w:t>
      </w:r>
    </w:p>
    <w:p w14:paraId="5B7D9F52" w14:textId="77777777" w:rsidR="00DB6FE2" w:rsidRDefault="00F507E1">
      <w:pPr>
        <w:pStyle w:val="aa"/>
        <w:rPr>
          <w:lang w:val="en-US" w:eastAsia="zh-CN"/>
        </w:rPr>
      </w:pPr>
      <w:r>
        <w:rPr>
          <w:rFonts w:hint="eastAsia"/>
          <w:lang w:val="en-US" w:eastAsia="zh-CN"/>
        </w:rPr>
        <w:t xml:space="preserve">Response to:       </w:t>
      </w:r>
      <w:r>
        <w:rPr>
          <w:rFonts w:hint="eastAsia"/>
          <w:color w:val="000000"/>
          <w:sz w:val="21"/>
          <w:szCs w:val="22"/>
          <w:lang w:val="en-US" w:eastAsia="zh-CN"/>
        </w:rPr>
        <w:t xml:space="preserve"> </w:t>
      </w:r>
      <w:r>
        <w:rPr>
          <w:color w:val="000000"/>
          <w:sz w:val="21"/>
          <w:szCs w:val="22"/>
          <w:lang w:eastAsia="ja-JP"/>
        </w:rPr>
        <w:t>R3-</w:t>
      </w:r>
      <w:bookmarkStart w:id="1" w:name="_Hlt24996986"/>
      <w:r>
        <w:rPr>
          <w:color w:val="000000"/>
          <w:sz w:val="21"/>
          <w:szCs w:val="22"/>
          <w:lang w:eastAsia="ja-JP"/>
        </w:rPr>
        <w:t>1</w:t>
      </w:r>
      <w:bookmarkEnd w:id="1"/>
      <w:r>
        <w:rPr>
          <w:color w:val="000000"/>
          <w:sz w:val="21"/>
          <w:szCs w:val="22"/>
          <w:lang w:eastAsia="ja-JP"/>
        </w:rPr>
        <w:t>96406</w:t>
      </w:r>
      <w:r>
        <w:rPr>
          <w:rFonts w:hint="eastAsia"/>
          <w:color w:val="000000"/>
          <w:sz w:val="21"/>
          <w:szCs w:val="22"/>
          <w:lang w:val="en-US" w:eastAsia="zh-CN"/>
        </w:rPr>
        <w:t>/</w:t>
      </w:r>
      <w:r>
        <w:rPr>
          <w:color w:val="000000"/>
          <w:sz w:val="21"/>
          <w:szCs w:val="22"/>
          <w:lang w:eastAsia="ja-JP"/>
        </w:rPr>
        <w:t>R2-1914021</w:t>
      </w:r>
      <w:r>
        <w:rPr>
          <w:rFonts w:hint="eastAsia"/>
          <w:color w:val="000000"/>
          <w:sz w:val="21"/>
          <w:szCs w:val="22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   </w:t>
      </w:r>
    </w:p>
    <w:p w14:paraId="7D55F131" w14:textId="77777777" w:rsidR="00DB6FE2" w:rsidRDefault="00F507E1">
      <w:pPr>
        <w:pStyle w:val="aa"/>
        <w:rPr>
          <w:lang w:val="en-US" w:eastAsia="zh-CN"/>
        </w:rPr>
      </w:pPr>
      <w:r>
        <w:t>Release:</w:t>
      </w:r>
      <w:r>
        <w:tab/>
      </w:r>
      <w:r>
        <w:rPr>
          <w:color w:val="000000"/>
        </w:rPr>
        <w:t>Release 1</w:t>
      </w:r>
      <w:r>
        <w:rPr>
          <w:rFonts w:hint="eastAsia"/>
          <w:color w:val="000000"/>
          <w:lang w:eastAsia="zh-CN"/>
        </w:rPr>
        <w:t>6</w:t>
      </w:r>
    </w:p>
    <w:p w14:paraId="6512CDEC" w14:textId="460E802D" w:rsidR="00DB6FE2" w:rsidRDefault="00F507E1">
      <w:pPr>
        <w:pStyle w:val="aa"/>
      </w:pPr>
      <w:r>
        <w:t>Work Item:</w:t>
      </w:r>
      <w:r>
        <w:tab/>
      </w:r>
      <w:r>
        <w:rPr>
          <w:rFonts w:hint="eastAsia"/>
          <w:lang w:eastAsia="zh-CN"/>
        </w:rPr>
        <w:t>NR_</w:t>
      </w:r>
      <w:r>
        <w:rPr>
          <w:rFonts w:hint="eastAsia"/>
          <w:lang w:val="en-US" w:eastAsia="zh-CN"/>
        </w:rPr>
        <w:t>CLI</w:t>
      </w:r>
      <w:r>
        <w:rPr>
          <w:rFonts w:hint="eastAsia"/>
          <w:lang w:eastAsia="zh-CN"/>
        </w:rPr>
        <w:t>_</w:t>
      </w:r>
      <w:r>
        <w:rPr>
          <w:rFonts w:hint="eastAsia"/>
          <w:lang w:val="en-US" w:eastAsia="zh-CN"/>
        </w:rPr>
        <w:t>RIM</w:t>
      </w:r>
      <w:ins w:id="2" w:author="Nokia" w:date="2020-06-10T22:07:00Z">
        <w:r w:rsidR="00934EAF">
          <w:rPr>
            <w:lang w:val="en-US" w:eastAsia="zh-CN"/>
          </w:rPr>
          <w:t>-Core</w:t>
        </w:r>
      </w:ins>
    </w:p>
    <w:p w14:paraId="1D72D0F2" w14:textId="77777777" w:rsidR="00DB6FE2" w:rsidRDefault="00DB6FE2">
      <w:pPr>
        <w:spacing w:after="60"/>
        <w:ind w:left="1985" w:hanging="1985"/>
        <w:rPr>
          <w:rFonts w:ascii="Arial" w:hAnsi="Arial" w:cs="Arial"/>
          <w:b/>
        </w:rPr>
      </w:pPr>
    </w:p>
    <w:p w14:paraId="58C69134" w14:textId="0E2AA7AD" w:rsidR="00DB6FE2" w:rsidRDefault="00F507E1">
      <w:pPr>
        <w:pStyle w:val="Source"/>
        <w:rPr>
          <w:b w:val="0"/>
          <w:lang w:val="en-US"/>
        </w:rPr>
      </w:pPr>
      <w:r>
        <w:t>Source:</w:t>
      </w:r>
      <w:r>
        <w:tab/>
      </w:r>
      <w:ins w:id="3" w:author="Nokia" w:date="2020-06-10T21:57:00Z">
        <w:r w:rsidR="003F7B35">
          <w:t xml:space="preserve">ZTE (to be </w:t>
        </w:r>
      </w:ins>
      <w:r>
        <w:rPr>
          <w:rFonts w:hint="eastAsia"/>
          <w:lang w:val="en-US" w:eastAsia="zh-CN"/>
        </w:rPr>
        <w:t>RAN3</w:t>
      </w:r>
      <w:ins w:id="4" w:author="Nokia" w:date="2020-06-10T21:57:00Z">
        <w:r w:rsidR="003F7B35">
          <w:rPr>
            <w:lang w:val="en-US" w:eastAsia="zh-CN"/>
          </w:rPr>
          <w:t>)</w:t>
        </w:r>
      </w:ins>
    </w:p>
    <w:p w14:paraId="54BD680F" w14:textId="448C24F6" w:rsidR="00DB6FE2" w:rsidRDefault="00F507E1">
      <w:pPr>
        <w:pStyle w:val="Source"/>
        <w:rPr>
          <w:lang w:val="en-US" w:eastAsia="zh-CN"/>
        </w:rPr>
      </w:pPr>
      <w:r>
        <w:t>To:</w:t>
      </w:r>
      <w:r>
        <w:tab/>
      </w:r>
      <w:r>
        <w:rPr>
          <w:rFonts w:hint="eastAsia"/>
          <w:lang w:val="en-US" w:eastAsia="zh-CN"/>
        </w:rPr>
        <w:t>RAN2</w:t>
      </w:r>
      <w:ins w:id="5" w:author="Nokia" w:date="2020-06-10T21:57:00Z">
        <w:r w:rsidR="003F7B35">
          <w:rPr>
            <w:lang w:val="en-US" w:eastAsia="zh-CN"/>
          </w:rPr>
          <w:t>, RAN1</w:t>
        </w:r>
      </w:ins>
    </w:p>
    <w:p w14:paraId="014DDE12" w14:textId="5F1CA44D" w:rsidR="00DB6FE2" w:rsidRDefault="00F507E1">
      <w:pPr>
        <w:pStyle w:val="Source"/>
        <w:rPr>
          <w:lang w:val="en-US" w:eastAsia="zh-CN"/>
        </w:rPr>
      </w:pPr>
      <w:r>
        <w:rPr>
          <w:lang w:val="en-US"/>
        </w:rPr>
        <w:t>Cc:</w:t>
      </w:r>
      <w:r>
        <w:rPr>
          <w:lang w:val="en-US"/>
        </w:rPr>
        <w:tab/>
      </w:r>
      <w:r>
        <w:rPr>
          <w:rFonts w:hint="eastAsia"/>
          <w:lang w:val="en-US" w:eastAsia="zh-CN"/>
        </w:rPr>
        <w:t>RAN</w:t>
      </w:r>
      <w:ins w:id="6" w:author="Nokia" w:date="2020-06-10T22:18:00Z">
        <w:r w:rsidR="00CF6FAD">
          <w:rPr>
            <w:lang w:val="en-US" w:eastAsia="zh-CN"/>
          </w:rPr>
          <w:t>4</w:t>
        </w:r>
      </w:ins>
      <w:del w:id="7" w:author="Nokia" w:date="2020-06-10T22:18:00Z">
        <w:r w:rsidDel="00CF6FAD">
          <w:rPr>
            <w:rFonts w:hint="eastAsia"/>
            <w:lang w:val="en-US" w:eastAsia="zh-CN"/>
          </w:rPr>
          <w:delText>1</w:delText>
        </w:r>
      </w:del>
    </w:p>
    <w:p w14:paraId="234D0B1E" w14:textId="77777777" w:rsidR="00DB6FE2" w:rsidRDefault="00DB6FE2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5DB048AD" w14:textId="77777777" w:rsidR="00DB6FE2" w:rsidRDefault="00F507E1">
      <w:pPr>
        <w:tabs>
          <w:tab w:val="left" w:pos="2268"/>
        </w:tabs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Contact Person:</w:t>
      </w:r>
      <w:r>
        <w:rPr>
          <w:rFonts w:ascii="Arial" w:hAnsi="Arial" w:cs="Arial"/>
          <w:bCs/>
          <w:lang w:val="en-US"/>
        </w:rPr>
        <w:tab/>
      </w:r>
    </w:p>
    <w:p w14:paraId="4EE104D4" w14:textId="77777777" w:rsidR="00DB6FE2" w:rsidRDefault="00F507E1">
      <w:pPr>
        <w:pStyle w:val="Contact"/>
        <w:tabs>
          <w:tab w:val="clear" w:pos="2268"/>
        </w:tabs>
        <w:rPr>
          <w:bCs/>
          <w:lang w:val="en-US" w:eastAsia="zh-CN"/>
        </w:rPr>
      </w:pPr>
      <w:r>
        <w:t>Name:</w:t>
      </w:r>
      <w:r>
        <w:rPr>
          <w:bCs/>
        </w:rPr>
        <w:tab/>
      </w:r>
      <w:r>
        <w:rPr>
          <w:rFonts w:hint="eastAsia"/>
          <w:bCs/>
          <w:lang w:val="en-US" w:eastAsia="zh-CN"/>
        </w:rPr>
        <w:t>DAPENG LI</w:t>
      </w:r>
    </w:p>
    <w:p w14:paraId="2983116F" w14:textId="77777777" w:rsidR="00DB6FE2" w:rsidRDefault="00F507E1">
      <w:pPr>
        <w:pStyle w:val="Contact"/>
        <w:tabs>
          <w:tab w:val="clear" w:pos="2268"/>
        </w:tabs>
        <w:rPr>
          <w:bCs/>
          <w:color w:val="0000FF"/>
          <w:lang w:val="en-US" w:eastAsia="zh-CN"/>
        </w:rPr>
      </w:pPr>
      <w:r>
        <w:rPr>
          <w:color w:val="0000FF"/>
        </w:rPr>
        <w:t>E-mail Address:</w:t>
      </w:r>
      <w:r>
        <w:rPr>
          <w:bCs/>
          <w:color w:val="0000FF"/>
        </w:rPr>
        <w:tab/>
      </w:r>
      <w:r>
        <w:rPr>
          <w:rFonts w:hint="eastAsia"/>
          <w:bCs/>
          <w:color w:val="0000FF"/>
          <w:lang w:val="en-US" w:eastAsia="zh-CN"/>
        </w:rPr>
        <w:t>li.dapeng@zte.com.cn</w:t>
      </w:r>
    </w:p>
    <w:p w14:paraId="24408FB1" w14:textId="77777777" w:rsidR="00DB6FE2" w:rsidRDefault="00DB6FE2">
      <w:pPr>
        <w:spacing w:after="60"/>
        <w:ind w:left="1985" w:hanging="1985"/>
        <w:rPr>
          <w:rFonts w:ascii="Arial" w:hAnsi="Arial" w:cs="Arial"/>
          <w:b/>
        </w:rPr>
      </w:pPr>
    </w:p>
    <w:p w14:paraId="5BD52DE6" w14:textId="77777777" w:rsidR="00DB6FE2" w:rsidRDefault="00F507E1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1" w:history="1">
        <w:r>
          <w:rPr>
            <w:rStyle w:val="ac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1C4EBE07" w14:textId="77777777" w:rsidR="00DB6FE2" w:rsidRDefault="00DB6FE2">
      <w:pPr>
        <w:spacing w:after="60"/>
        <w:ind w:left="1985" w:hanging="1985"/>
        <w:rPr>
          <w:rFonts w:ascii="Arial" w:hAnsi="Arial" w:cs="Arial"/>
          <w:b/>
        </w:rPr>
      </w:pPr>
    </w:p>
    <w:p w14:paraId="13DCD47C" w14:textId="77777777" w:rsidR="00DB6FE2" w:rsidRDefault="00F507E1">
      <w:pPr>
        <w:pStyle w:val="aa"/>
        <w:rPr>
          <w:lang w:val="en-US"/>
        </w:rPr>
      </w:pPr>
      <w:r>
        <w:t>Attachments:</w:t>
      </w:r>
      <w:r>
        <w:tab/>
      </w:r>
      <w:r>
        <w:rPr>
          <w:rFonts w:eastAsia="SimSun" w:hint="eastAsia"/>
          <w:b w:val="0"/>
          <w:bCs w:val="0"/>
          <w:kern w:val="0"/>
          <w:sz w:val="21"/>
          <w:szCs w:val="22"/>
          <w:lang w:eastAsia="zh-CN"/>
        </w:rPr>
        <w:t>R3-203802</w:t>
      </w:r>
      <w:r>
        <w:rPr>
          <w:rFonts w:eastAsia="SimSun" w:hint="eastAsia"/>
          <w:b w:val="0"/>
          <w:bCs w:val="0"/>
          <w:kern w:val="0"/>
          <w:sz w:val="21"/>
          <w:szCs w:val="22"/>
          <w:lang w:val="en-US" w:eastAsia="zh-CN"/>
        </w:rPr>
        <w:t>,</w:t>
      </w:r>
      <w:r>
        <w:rPr>
          <w:rFonts w:eastAsia="SimSun" w:hint="eastAsia"/>
          <w:b w:val="0"/>
          <w:bCs w:val="0"/>
          <w:kern w:val="0"/>
          <w:sz w:val="21"/>
          <w:szCs w:val="22"/>
          <w:lang w:eastAsia="zh-CN"/>
        </w:rPr>
        <w:t>R3-203632</w:t>
      </w:r>
    </w:p>
    <w:p w14:paraId="19D04688" w14:textId="77777777" w:rsidR="00DB6FE2" w:rsidRDefault="00DB6FE2">
      <w:pPr>
        <w:pBdr>
          <w:bottom w:val="single" w:sz="4" w:space="1" w:color="auto"/>
        </w:pBdr>
        <w:rPr>
          <w:rFonts w:ascii="Arial" w:hAnsi="Arial" w:cs="Arial"/>
        </w:rPr>
      </w:pPr>
    </w:p>
    <w:p w14:paraId="662E8CB2" w14:textId="77777777" w:rsidR="00DB6FE2" w:rsidRDefault="00DB6FE2">
      <w:pPr>
        <w:rPr>
          <w:rFonts w:ascii="Arial" w:hAnsi="Arial" w:cs="Arial"/>
        </w:rPr>
      </w:pPr>
    </w:p>
    <w:p w14:paraId="22D878D5" w14:textId="77777777" w:rsidR="00DB6FE2" w:rsidRDefault="00F507E1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5A059FE" w14:textId="77777777" w:rsidR="00DB6FE2" w:rsidRDefault="00F507E1">
      <w:pPr>
        <w:tabs>
          <w:tab w:val="left" w:pos="600"/>
        </w:tabs>
        <w:rPr>
          <w:rFonts w:ascii="Arial" w:hAnsi="Arial" w:cs="Arial"/>
          <w:sz w:val="21"/>
          <w:szCs w:val="22"/>
          <w:lang w:val="en-US" w:eastAsia="zh-CN"/>
        </w:rPr>
      </w:pPr>
      <w:r>
        <w:rPr>
          <w:rFonts w:ascii="Arial" w:hAnsi="Arial" w:cs="Arial" w:hint="eastAsia"/>
          <w:sz w:val="21"/>
          <w:szCs w:val="22"/>
          <w:lang w:val="en-US" w:eastAsia="zh-CN"/>
        </w:rPr>
        <w:t>RAN3 thanks RAN2 for the LS on inter-gNB exchange of SRS configuration for UE CLI measurement.</w:t>
      </w:r>
    </w:p>
    <w:p w14:paraId="53A96493" w14:textId="5343B798" w:rsidR="00DB6FE2" w:rsidDel="003F7B35" w:rsidRDefault="001E776F">
      <w:pPr>
        <w:tabs>
          <w:tab w:val="left" w:pos="600"/>
        </w:tabs>
        <w:rPr>
          <w:del w:id="8" w:author="Nokia" w:date="2020-06-10T21:58:00Z"/>
          <w:rFonts w:ascii="Arial" w:hAnsi="Arial" w:cs="Arial"/>
          <w:sz w:val="21"/>
          <w:szCs w:val="22"/>
          <w:lang w:val="en-US" w:eastAsia="zh-CN"/>
        </w:rPr>
      </w:pPr>
      <w:ins w:id="9" w:author="Huawei" w:date="2020-06-11T11:19:00Z">
        <w:r>
          <w:rPr>
            <w:rFonts w:ascii="Arial" w:hAnsi="Arial" w:cs="Arial"/>
            <w:sz w:val="21"/>
            <w:szCs w:val="22"/>
            <w:lang w:val="en-US" w:eastAsia="zh-CN"/>
          </w:rPr>
          <w:t xml:space="preserve">There is no </w:t>
        </w:r>
      </w:ins>
      <w:ins w:id="10" w:author="Huawei" w:date="2020-06-11T11:20:00Z">
        <w:r>
          <w:rPr>
            <w:rFonts w:ascii="Arial" w:hAnsi="Arial" w:cs="Arial"/>
            <w:sz w:val="21"/>
            <w:szCs w:val="22"/>
            <w:lang w:val="en-US" w:eastAsia="zh-CN"/>
          </w:rPr>
          <w:t>consensus</w:t>
        </w:r>
      </w:ins>
      <w:ins w:id="11" w:author="Huawei" w:date="2020-06-11T11:19:00Z">
        <w:r>
          <w:rPr>
            <w:rFonts w:ascii="Arial" w:hAnsi="Arial" w:cs="Arial"/>
            <w:sz w:val="21"/>
            <w:szCs w:val="22"/>
            <w:lang w:val="en-US" w:eastAsia="zh-CN"/>
          </w:rPr>
          <w:t xml:space="preserve"> in RAN3 about the need of network signaling for SRS configuration transfer. However, </w:t>
        </w:r>
      </w:ins>
      <w:del w:id="12" w:author="Nokia" w:date="2020-06-10T21:58:00Z">
        <w:r w:rsidR="00F507E1" w:rsidDel="003F7B35">
          <w:rPr>
            <w:rFonts w:ascii="Arial" w:hAnsi="Arial" w:cs="Arial" w:hint="eastAsia"/>
            <w:sz w:val="21"/>
            <w:szCs w:val="22"/>
            <w:lang w:val="en-US" w:eastAsia="zh-CN"/>
          </w:rPr>
          <w:delText>RAN3 asks RAN2 whether the coordination with neighboring nodes of the SRS resource configuration is a feasible mechanism to mitigate CLI issue.</w:delText>
        </w:r>
      </w:del>
    </w:p>
    <w:p w14:paraId="24844C8C" w14:textId="418FBEDE" w:rsidR="00DB6FE2" w:rsidRDefault="00F507E1">
      <w:pPr>
        <w:tabs>
          <w:tab w:val="left" w:pos="600"/>
        </w:tabs>
        <w:rPr>
          <w:rFonts w:ascii="Arial" w:hAnsi="Arial" w:cs="Arial"/>
          <w:sz w:val="21"/>
          <w:szCs w:val="22"/>
          <w:lang w:val="en-US" w:eastAsia="zh-CN"/>
        </w:rPr>
      </w:pPr>
      <w:del w:id="13" w:author="Nokia" w:date="2020-06-10T21:58:00Z">
        <w:r w:rsidDel="003F7B35">
          <w:rPr>
            <w:rFonts w:ascii="Arial" w:hAnsi="Arial" w:cs="Arial" w:hint="eastAsia"/>
            <w:sz w:val="21"/>
            <w:szCs w:val="22"/>
            <w:lang w:val="en-US" w:eastAsia="zh-CN"/>
          </w:rPr>
          <w:delText xml:space="preserve">If the answer is yes. </w:delText>
        </w:r>
      </w:del>
      <w:r>
        <w:rPr>
          <w:rFonts w:ascii="Arial" w:hAnsi="Arial" w:cs="Arial" w:hint="eastAsia"/>
          <w:sz w:val="21"/>
          <w:szCs w:val="22"/>
          <w:lang w:val="en-US" w:eastAsia="zh-CN"/>
        </w:rPr>
        <w:t xml:space="preserve">RAN3 </w:t>
      </w:r>
      <w:del w:id="14" w:author="Nokia" w:date="2020-06-10T21:58:00Z">
        <w:r w:rsidDel="003F7B35">
          <w:rPr>
            <w:rFonts w:ascii="Arial" w:hAnsi="Arial" w:cs="Arial" w:hint="eastAsia"/>
            <w:sz w:val="21"/>
            <w:szCs w:val="22"/>
            <w:lang w:val="en-US" w:eastAsia="zh-CN"/>
          </w:rPr>
          <w:delText xml:space="preserve">see </w:delText>
        </w:r>
      </w:del>
      <w:ins w:id="15" w:author="Nokia" w:date="2020-06-10T22:08:00Z">
        <w:r w:rsidR="006D5F02">
          <w:rPr>
            <w:rFonts w:ascii="Arial" w:hAnsi="Arial" w:cs="Arial"/>
            <w:sz w:val="21"/>
            <w:szCs w:val="22"/>
            <w:lang w:val="en-US" w:eastAsia="zh-CN"/>
          </w:rPr>
          <w:t xml:space="preserve">is </w:t>
        </w:r>
      </w:ins>
      <w:ins w:id="16" w:author="Nokia" w:date="2020-06-10T21:58:00Z">
        <w:r w:rsidR="003F7B35">
          <w:rPr>
            <w:rFonts w:ascii="Arial" w:hAnsi="Arial" w:cs="Arial"/>
            <w:sz w:val="21"/>
            <w:szCs w:val="22"/>
            <w:lang w:val="en-US" w:eastAsia="zh-CN"/>
          </w:rPr>
          <w:t>curre</w:t>
        </w:r>
      </w:ins>
      <w:ins w:id="17" w:author="Nokia" w:date="2020-06-10T21:59:00Z">
        <w:r w:rsidR="003F7B35">
          <w:rPr>
            <w:rFonts w:ascii="Arial" w:hAnsi="Arial" w:cs="Arial"/>
            <w:sz w:val="21"/>
            <w:szCs w:val="22"/>
            <w:lang w:val="en-US" w:eastAsia="zh-CN"/>
          </w:rPr>
          <w:t xml:space="preserve">ntly </w:t>
        </w:r>
      </w:ins>
      <w:ins w:id="18" w:author="Nokia" w:date="2020-06-10T22:08:00Z">
        <w:r w:rsidR="006D5F02">
          <w:rPr>
            <w:rFonts w:ascii="Arial" w:hAnsi="Arial" w:cs="Arial"/>
            <w:sz w:val="21"/>
            <w:szCs w:val="22"/>
            <w:lang w:val="en-US" w:eastAsia="zh-CN"/>
          </w:rPr>
          <w:t>analyzing</w:t>
        </w:r>
      </w:ins>
      <w:ins w:id="19" w:author="Nokia" w:date="2020-06-10T21:58:00Z">
        <w:r w:rsidR="003F7B35">
          <w:rPr>
            <w:rFonts w:ascii="Arial" w:hAnsi="Arial" w:cs="Arial" w:hint="eastAsia"/>
            <w:sz w:val="21"/>
            <w:szCs w:val="22"/>
            <w:lang w:val="en-US" w:eastAsia="zh-CN"/>
          </w:rPr>
          <w:t xml:space="preserve"> </w:t>
        </w:r>
      </w:ins>
      <w:r>
        <w:rPr>
          <w:rFonts w:ascii="Arial" w:hAnsi="Arial" w:cs="Arial" w:hint="eastAsia"/>
          <w:sz w:val="21"/>
          <w:szCs w:val="22"/>
          <w:lang w:val="en-US" w:eastAsia="zh-CN"/>
        </w:rPr>
        <w:t xml:space="preserve">two </w:t>
      </w:r>
      <w:del w:id="20" w:author="Nokia" w:date="2020-06-10T21:59:00Z">
        <w:r w:rsidDel="003F7B35">
          <w:rPr>
            <w:rFonts w:ascii="Arial" w:hAnsi="Arial" w:cs="Arial" w:hint="eastAsia"/>
            <w:sz w:val="21"/>
            <w:szCs w:val="22"/>
            <w:lang w:val="en-US" w:eastAsia="zh-CN"/>
          </w:rPr>
          <w:delText xml:space="preserve">feasible </w:delText>
        </w:r>
      </w:del>
      <w:r>
        <w:rPr>
          <w:rFonts w:ascii="Arial" w:hAnsi="Arial" w:cs="Arial" w:hint="eastAsia"/>
          <w:sz w:val="21"/>
          <w:szCs w:val="22"/>
          <w:lang w:val="en-US" w:eastAsia="zh-CN"/>
        </w:rPr>
        <w:t xml:space="preserve">approaches for the coordination with neighboring nodes of the SRS resource configuration. </w:t>
      </w:r>
    </w:p>
    <w:p w14:paraId="027954FB" w14:textId="5B4571AD" w:rsidR="00DB6FE2" w:rsidRDefault="00F507E1">
      <w:pPr>
        <w:tabs>
          <w:tab w:val="left" w:pos="600"/>
        </w:tabs>
        <w:rPr>
          <w:rFonts w:ascii="Arial" w:hAnsi="Arial" w:cs="Arial"/>
          <w:sz w:val="21"/>
          <w:szCs w:val="22"/>
          <w:lang w:val="en-US" w:eastAsia="zh-CN"/>
        </w:rPr>
      </w:pPr>
      <w:r>
        <w:rPr>
          <w:rFonts w:ascii="Arial" w:hAnsi="Arial" w:cs="Arial" w:hint="eastAsia"/>
          <w:sz w:val="21"/>
          <w:szCs w:val="22"/>
          <w:lang w:val="en-US" w:eastAsia="zh-CN"/>
        </w:rPr>
        <w:t xml:space="preserve">Approach 1 is </w:t>
      </w:r>
      <w:ins w:id="21" w:author="Nokia" w:date="2020-06-10T22:10:00Z">
        <w:r w:rsidR="006D5F02">
          <w:rPr>
            <w:rFonts w:ascii="Arial" w:hAnsi="Arial" w:cs="Arial"/>
            <w:sz w:val="21"/>
            <w:szCs w:val="22"/>
            <w:lang w:val="en-US" w:eastAsia="zh-CN"/>
          </w:rPr>
          <w:t xml:space="preserve">network </w:t>
        </w:r>
      </w:ins>
      <w:r>
        <w:rPr>
          <w:rFonts w:ascii="Arial" w:hAnsi="Arial" w:cs="Arial" w:hint="eastAsia"/>
          <w:sz w:val="21"/>
          <w:szCs w:val="22"/>
          <w:lang w:val="en-US" w:eastAsia="zh-CN"/>
        </w:rPr>
        <w:t xml:space="preserve">signalling </w:t>
      </w:r>
      <w:del w:id="22" w:author="Nokia" w:date="2020-06-10T22:11:00Z">
        <w:r w:rsidDel="006D5F02">
          <w:rPr>
            <w:rFonts w:ascii="Arial" w:hAnsi="Arial" w:cs="Arial" w:hint="eastAsia"/>
            <w:sz w:val="21"/>
            <w:szCs w:val="22"/>
            <w:lang w:val="en-US" w:eastAsia="zh-CN"/>
          </w:rPr>
          <w:delText xml:space="preserve">based </w:delText>
        </w:r>
      </w:del>
      <w:r>
        <w:rPr>
          <w:rFonts w:ascii="Arial" w:hAnsi="Arial" w:cs="Arial" w:hint="eastAsia"/>
          <w:sz w:val="21"/>
          <w:szCs w:val="22"/>
          <w:lang w:val="en-US" w:eastAsia="zh-CN"/>
        </w:rPr>
        <w:t>solution in attached RAN3 CRs</w:t>
      </w:r>
      <w:ins w:id="23" w:author="Nokia" w:date="2020-06-10T22:09:00Z">
        <w:r w:rsidR="006D5F02">
          <w:rPr>
            <w:rFonts w:ascii="Arial" w:hAnsi="Arial" w:cs="Arial"/>
            <w:sz w:val="21"/>
            <w:szCs w:val="22"/>
            <w:lang w:val="en-US" w:eastAsia="zh-CN"/>
          </w:rPr>
          <w:t xml:space="preserve"> based </w:t>
        </w:r>
      </w:ins>
      <w:ins w:id="24" w:author="Nokia" w:date="2020-06-10T22:12:00Z">
        <w:r w:rsidR="006D5F02">
          <w:rPr>
            <w:rFonts w:ascii="Arial" w:hAnsi="Arial" w:cs="Arial"/>
            <w:sz w:val="21"/>
            <w:szCs w:val="22"/>
            <w:lang w:val="en-US" w:eastAsia="zh-CN"/>
          </w:rPr>
          <w:t>inter-gNB exchange</w:t>
        </w:r>
      </w:ins>
      <w:ins w:id="25" w:author="Nokia" w:date="2020-06-10T22:09:00Z">
        <w:r w:rsidR="006D5F02">
          <w:rPr>
            <w:rFonts w:ascii="Arial" w:hAnsi="Arial" w:cs="Arial"/>
            <w:sz w:val="21"/>
            <w:szCs w:val="22"/>
            <w:lang w:val="en-US" w:eastAsia="zh-CN"/>
          </w:rPr>
          <w:t xml:space="preserve"> of the </w:t>
        </w:r>
      </w:ins>
      <w:del w:id="26" w:author="Nokia" w:date="2020-06-10T22:09:00Z">
        <w:r w:rsidDel="006D5F02">
          <w:rPr>
            <w:rFonts w:ascii="Arial" w:hAnsi="Arial" w:cs="Arial" w:hint="eastAsia"/>
            <w:sz w:val="21"/>
            <w:szCs w:val="22"/>
            <w:lang w:val="en-US" w:eastAsia="zh-CN"/>
          </w:rPr>
          <w:delText xml:space="preserve">. Regarding the definition of </w:delText>
        </w:r>
        <w:r w:rsidDel="006D5F02">
          <w:rPr>
            <w:rFonts w:ascii="Arial" w:hAnsi="Arial" w:cs="Arial"/>
            <w:sz w:val="21"/>
            <w:szCs w:val="22"/>
            <w:lang w:val="en-US" w:eastAsia="zh-CN"/>
          </w:rPr>
          <w:delText>“</w:delText>
        </w:r>
        <w:r w:rsidDel="006D5F02">
          <w:rPr>
            <w:rFonts w:ascii="Arial" w:hAnsi="Arial" w:cs="Arial" w:hint="eastAsia"/>
            <w:sz w:val="21"/>
            <w:szCs w:val="22"/>
            <w:lang w:val="en-US" w:eastAsia="zh-CN"/>
          </w:rPr>
          <w:delText>CLI SRS Resource Configuration NR</w:delText>
        </w:r>
        <w:r w:rsidDel="006D5F02">
          <w:rPr>
            <w:rFonts w:ascii="Arial" w:hAnsi="Arial" w:cs="Arial"/>
            <w:sz w:val="21"/>
            <w:szCs w:val="22"/>
            <w:lang w:val="en-US" w:eastAsia="zh-CN"/>
          </w:rPr>
          <w:delText>”</w:delText>
        </w:r>
        <w:r w:rsidDel="006D5F02">
          <w:rPr>
            <w:rFonts w:ascii="Arial" w:hAnsi="Arial" w:cs="Arial" w:hint="eastAsia"/>
            <w:sz w:val="21"/>
            <w:szCs w:val="22"/>
            <w:lang w:val="en-US" w:eastAsia="zh-CN"/>
          </w:rPr>
          <w:delText xml:space="preserve">IE, currently, it refers to the </w:delText>
        </w:r>
        <w:r w:rsidDel="006D5F02">
          <w:rPr>
            <w:rFonts w:ascii="Arial" w:hAnsi="Arial" w:cs="Arial"/>
            <w:sz w:val="21"/>
            <w:szCs w:val="22"/>
            <w:lang w:val="en-US" w:eastAsia="zh-CN"/>
          </w:rPr>
          <w:delText>“</w:delText>
        </w:r>
      </w:del>
      <w:r w:rsidRPr="006D5F02">
        <w:rPr>
          <w:rFonts w:ascii="Arial" w:hAnsi="Arial" w:cs="Arial"/>
          <w:i/>
          <w:iCs/>
          <w:sz w:val="21"/>
          <w:szCs w:val="22"/>
          <w:lang w:val="en-US" w:eastAsia="zh-CN"/>
          <w:rPrChange w:id="27" w:author="Nokia" w:date="2020-06-10T22:10:00Z">
            <w:rPr>
              <w:rFonts w:ascii="Arial" w:hAnsi="Arial" w:cs="Arial"/>
              <w:sz w:val="21"/>
              <w:szCs w:val="22"/>
              <w:lang w:val="en-US" w:eastAsia="zh-CN"/>
            </w:rPr>
          </w:rPrChange>
        </w:rPr>
        <w:t>SRS-Config</w:t>
      </w:r>
      <w:del w:id="28" w:author="Nokia" w:date="2020-06-10T22:09:00Z">
        <w:r w:rsidDel="006D5F02">
          <w:rPr>
            <w:rFonts w:ascii="Arial" w:hAnsi="Arial" w:cs="Arial"/>
            <w:sz w:val="21"/>
            <w:szCs w:val="22"/>
            <w:lang w:val="en-US" w:eastAsia="zh-CN"/>
          </w:rPr>
          <w:delText>”</w:delText>
        </w:r>
      </w:del>
      <w:r>
        <w:rPr>
          <w:rFonts w:ascii="Arial" w:hAnsi="Arial" w:cs="Arial" w:hint="eastAsia"/>
          <w:sz w:val="21"/>
          <w:szCs w:val="22"/>
          <w:lang w:val="en-US" w:eastAsia="zh-CN"/>
        </w:rPr>
        <w:t xml:space="preserve"> IE defined in TS 38.331. </w:t>
      </w:r>
    </w:p>
    <w:p w14:paraId="03BDC48E" w14:textId="77777777" w:rsidR="00DB6FE2" w:rsidRDefault="00F507E1">
      <w:pPr>
        <w:tabs>
          <w:tab w:val="left" w:pos="600"/>
        </w:tabs>
        <w:rPr>
          <w:rFonts w:ascii="Arial" w:hAnsi="Arial" w:cs="Arial"/>
          <w:sz w:val="21"/>
          <w:szCs w:val="22"/>
          <w:lang w:val="en-US" w:eastAsia="zh-CN"/>
        </w:rPr>
      </w:pPr>
      <w:r>
        <w:rPr>
          <w:rFonts w:ascii="Arial" w:hAnsi="Arial" w:cs="Arial" w:hint="eastAsia"/>
          <w:sz w:val="21"/>
          <w:szCs w:val="22"/>
          <w:lang w:val="en-US" w:eastAsia="zh-CN"/>
        </w:rPr>
        <w:t xml:space="preserve">Approach 2 is O&amp;M based solution which means nodes exchange SRS resource configuration via O&amp;M. </w:t>
      </w:r>
    </w:p>
    <w:p w14:paraId="67E73109" w14:textId="77777777" w:rsidR="001E776F" w:rsidRDefault="006D5F02" w:rsidP="003F7B35">
      <w:pPr>
        <w:spacing w:before="180"/>
        <w:rPr>
          <w:ins w:id="29" w:author="Huawei" w:date="2020-06-11T11:20:00Z"/>
          <w:rFonts w:ascii="Arial" w:hAnsi="Arial" w:cs="Arial"/>
          <w:sz w:val="21"/>
          <w:szCs w:val="22"/>
          <w:lang w:val="en-US" w:eastAsia="zh-CN"/>
        </w:rPr>
      </w:pPr>
      <w:ins w:id="30" w:author="Nokia" w:date="2020-06-10T22:13:00Z">
        <w:r>
          <w:rPr>
            <w:rFonts w:ascii="Arial" w:hAnsi="Arial" w:cs="Arial"/>
            <w:sz w:val="21"/>
            <w:szCs w:val="22"/>
            <w:lang w:val="en-US" w:eastAsia="zh-CN"/>
          </w:rPr>
          <w:t xml:space="preserve">Both approaches are intended to enable </w:t>
        </w:r>
      </w:ins>
      <w:ins w:id="31" w:author="Nokia" w:date="2020-06-10T22:14:00Z">
        <w:r>
          <w:rPr>
            <w:rFonts w:ascii="Arial" w:hAnsi="Arial" w:cs="Arial"/>
            <w:sz w:val="21"/>
            <w:szCs w:val="22"/>
            <w:lang w:val="en-US" w:eastAsia="zh-CN"/>
          </w:rPr>
          <w:t xml:space="preserve">a neighbour gNB to configure SRS-RSRP measurements of potential CLI aggressor cells in </w:t>
        </w:r>
      </w:ins>
      <w:ins w:id="32" w:author="Nokia" w:date="2020-06-10T22:15:00Z">
        <w:r>
          <w:rPr>
            <w:rFonts w:ascii="Arial" w:hAnsi="Arial" w:cs="Arial"/>
            <w:sz w:val="21"/>
            <w:szCs w:val="22"/>
            <w:lang w:val="en-US" w:eastAsia="zh-CN"/>
          </w:rPr>
          <w:t xml:space="preserve">its served UEs. </w:t>
        </w:r>
      </w:ins>
    </w:p>
    <w:p w14:paraId="7B8E3116" w14:textId="0AA70697" w:rsidR="003F7B35" w:rsidRDefault="003F7B35" w:rsidP="003F7B35">
      <w:pPr>
        <w:spacing w:before="180"/>
        <w:rPr>
          <w:ins w:id="33" w:author="Nokia" w:date="2020-06-10T22:03:00Z"/>
          <w:rFonts w:ascii="Arial" w:hAnsi="Arial" w:cs="Arial"/>
        </w:rPr>
      </w:pPr>
      <w:ins w:id="34" w:author="Nokia" w:date="2020-06-10T21:59:00Z">
        <w:r>
          <w:rPr>
            <w:rFonts w:ascii="Arial" w:hAnsi="Arial" w:cs="Arial"/>
            <w:sz w:val="21"/>
            <w:szCs w:val="22"/>
            <w:lang w:val="en-US" w:eastAsia="zh-CN"/>
          </w:rPr>
          <w:t>For</w:t>
        </w:r>
      </w:ins>
      <w:ins w:id="35" w:author="Nokia" w:date="2020-06-10T22:03:00Z">
        <w:r>
          <w:rPr>
            <w:rFonts w:ascii="Arial" w:hAnsi="Arial" w:cs="Arial"/>
            <w:sz w:val="21"/>
            <w:szCs w:val="22"/>
            <w:lang w:val="en-US" w:eastAsia="zh-CN"/>
          </w:rPr>
          <w:t xml:space="preserve"> further analysis of</w:t>
        </w:r>
      </w:ins>
      <w:ins w:id="36" w:author="Nokia" w:date="2020-06-10T21:59:00Z">
        <w:r>
          <w:rPr>
            <w:rFonts w:ascii="Arial" w:hAnsi="Arial" w:cs="Arial"/>
            <w:sz w:val="21"/>
            <w:szCs w:val="22"/>
            <w:lang w:val="en-US" w:eastAsia="zh-CN"/>
          </w:rPr>
          <w:t xml:space="preserve"> </w:t>
        </w:r>
      </w:ins>
      <w:ins w:id="37" w:author="Huawei" w:date="2020-06-11T11:22:00Z">
        <w:r w:rsidR="001E776F">
          <w:rPr>
            <w:rFonts w:ascii="Arial" w:hAnsi="Arial" w:cs="Arial"/>
            <w:sz w:val="21"/>
            <w:szCs w:val="22"/>
            <w:lang w:val="en-US" w:eastAsia="zh-CN"/>
          </w:rPr>
          <w:t xml:space="preserve">the need of </w:t>
        </w:r>
      </w:ins>
      <w:ins w:id="38" w:author="Huawei" w:date="2020-06-11T11:23:00Z">
        <w:r w:rsidR="001E776F">
          <w:rPr>
            <w:rFonts w:ascii="Arial" w:hAnsi="Arial" w:cs="Arial"/>
            <w:sz w:val="21"/>
            <w:szCs w:val="22"/>
            <w:lang w:val="en-US" w:eastAsia="zh-CN"/>
          </w:rPr>
          <w:t>network signaling for SRS configuration transfer</w:t>
        </w:r>
      </w:ins>
      <w:ins w:id="39" w:author="Nokia" w:date="2020-06-10T22:09:00Z">
        <w:del w:id="40" w:author="Huawei" w:date="2020-06-11T11:22:00Z">
          <w:r w:rsidR="006D5F02" w:rsidDel="001E776F">
            <w:rPr>
              <w:rFonts w:ascii="Arial" w:hAnsi="Arial" w:cs="Arial"/>
              <w:sz w:val="21"/>
              <w:szCs w:val="22"/>
              <w:lang w:val="en-US" w:eastAsia="zh-CN"/>
            </w:rPr>
            <w:delText xml:space="preserve">feasibility of </w:delText>
          </w:r>
        </w:del>
      </w:ins>
      <w:ins w:id="41" w:author="Nokia" w:date="2020-06-10T21:59:00Z">
        <w:del w:id="42" w:author="Huawei" w:date="2020-06-11T11:22:00Z">
          <w:r w:rsidDel="001E776F">
            <w:rPr>
              <w:rFonts w:ascii="Arial" w:hAnsi="Arial" w:cs="Arial"/>
              <w:sz w:val="21"/>
              <w:szCs w:val="22"/>
              <w:lang w:val="en-US" w:eastAsia="zh-CN"/>
            </w:rPr>
            <w:delText>approach 1</w:delText>
          </w:r>
        </w:del>
        <w:r>
          <w:rPr>
            <w:rFonts w:ascii="Arial" w:hAnsi="Arial" w:cs="Arial"/>
            <w:sz w:val="21"/>
            <w:szCs w:val="22"/>
            <w:lang w:val="en-US" w:eastAsia="zh-CN"/>
          </w:rPr>
          <w:t xml:space="preserve">, </w:t>
        </w:r>
      </w:ins>
      <w:ins w:id="43" w:author="Nokia" w:date="2020-06-10T22:03:00Z">
        <w:r>
          <w:rPr>
            <w:rFonts w:ascii="Arial" w:hAnsi="Arial" w:cs="Arial"/>
          </w:rPr>
          <w:t>RAN3 would like to ask the following question to RAN1:</w:t>
        </w:r>
      </w:ins>
    </w:p>
    <w:p w14:paraId="18FE1048" w14:textId="1022272A" w:rsidR="003F7B35" w:rsidRPr="009E4A8B" w:rsidRDefault="003F7B35" w:rsidP="003F7B35">
      <w:pPr>
        <w:spacing w:before="180"/>
        <w:rPr>
          <w:ins w:id="44" w:author="Nokia" w:date="2020-06-10T22:03:00Z"/>
          <w:rFonts w:ascii="Arial" w:hAnsi="Arial" w:cs="Arial"/>
          <w:b/>
        </w:rPr>
      </w:pPr>
      <w:ins w:id="45" w:author="Nokia" w:date="2020-06-10T22:03:00Z">
        <w:r w:rsidRPr="009E4A8B">
          <w:rPr>
            <w:rFonts w:ascii="Arial" w:hAnsi="Arial" w:cs="Arial"/>
            <w:b/>
          </w:rPr>
          <w:t>Question to RAN1:</w:t>
        </w:r>
      </w:ins>
    </w:p>
    <w:p w14:paraId="65C35439" w14:textId="7D662B3D" w:rsidR="003F7B35" w:rsidRPr="009E4A8B" w:rsidRDefault="003F7B35" w:rsidP="003F7B35">
      <w:pPr>
        <w:numPr>
          <w:ilvl w:val="0"/>
          <w:numId w:val="5"/>
        </w:numPr>
        <w:spacing w:before="180" w:after="0" w:line="240" w:lineRule="auto"/>
        <w:rPr>
          <w:ins w:id="46" w:author="Nokia" w:date="2020-06-10T22:03:00Z"/>
          <w:rFonts w:ascii="Arial" w:hAnsi="Arial" w:cs="Arial"/>
        </w:rPr>
      </w:pPr>
      <w:ins w:id="47" w:author="Nokia" w:date="2020-06-10T22:03:00Z">
        <w:r w:rsidRPr="009E4A8B">
          <w:rPr>
            <w:rFonts w:ascii="Arial" w:hAnsi="Arial" w:cs="Arial"/>
          </w:rPr>
          <w:t xml:space="preserve">What is the </w:t>
        </w:r>
      </w:ins>
      <w:bookmarkStart w:id="48" w:name="OLE_LINK8"/>
      <w:ins w:id="49" w:author="Nokia" w:date="2020-06-10T22:15:00Z">
        <w:r w:rsidR="006D5F02">
          <w:rPr>
            <w:rFonts w:ascii="Arial" w:hAnsi="Arial" w:cs="Arial"/>
          </w:rPr>
          <w:t xml:space="preserve">maximum </w:t>
        </w:r>
        <w:bookmarkEnd w:id="48"/>
        <w:r w:rsidR="006D5F02">
          <w:rPr>
            <w:rFonts w:ascii="Arial" w:hAnsi="Arial" w:cs="Arial"/>
          </w:rPr>
          <w:t xml:space="preserve">frequency </w:t>
        </w:r>
      </w:ins>
      <w:ins w:id="50" w:author="Nokia" w:date="2020-06-10T22:20:00Z">
        <w:r w:rsidR="00CF6FAD">
          <w:rPr>
            <w:rFonts w:ascii="Arial" w:hAnsi="Arial" w:cs="Arial"/>
          </w:rPr>
          <w:t>of</w:t>
        </w:r>
      </w:ins>
      <w:ins w:id="51" w:author="Nokia" w:date="2020-06-10T22:15:00Z">
        <w:r w:rsidR="006D5F02">
          <w:rPr>
            <w:rFonts w:ascii="Arial" w:hAnsi="Arial" w:cs="Arial"/>
          </w:rPr>
          <w:t xml:space="preserve"> inter-g</w:t>
        </w:r>
      </w:ins>
      <w:ins w:id="52" w:author="Nokia" w:date="2020-06-10T22:16:00Z">
        <w:r w:rsidR="006D5F02">
          <w:rPr>
            <w:rFonts w:ascii="Arial" w:hAnsi="Arial" w:cs="Arial"/>
          </w:rPr>
          <w:t xml:space="preserve">NB exchange of SRS configuration </w:t>
        </w:r>
      </w:ins>
      <w:ins w:id="53" w:author="Nokia" w:date="2020-06-10T22:21:00Z">
        <w:r w:rsidR="00CF6FAD">
          <w:rPr>
            <w:rFonts w:ascii="Arial" w:hAnsi="Arial" w:cs="Arial"/>
          </w:rPr>
          <w:t>expected</w:t>
        </w:r>
      </w:ins>
      <w:ins w:id="54" w:author="Nokia" w:date="2020-06-10T22:16:00Z">
        <w:r w:rsidR="006D5F02">
          <w:rPr>
            <w:rFonts w:ascii="Arial" w:hAnsi="Arial" w:cs="Arial"/>
          </w:rPr>
          <w:t xml:space="preserve"> </w:t>
        </w:r>
      </w:ins>
      <w:ins w:id="55" w:author="Nokia" w:date="2020-06-10T22:26:00Z">
        <w:r w:rsidR="003F2303">
          <w:rPr>
            <w:rFonts w:ascii="Arial" w:hAnsi="Arial" w:cs="Arial"/>
          </w:rPr>
          <w:t xml:space="preserve">required </w:t>
        </w:r>
      </w:ins>
      <w:ins w:id="56" w:author="Nokia" w:date="2020-06-10T22:16:00Z">
        <w:r w:rsidR="006D5F02">
          <w:rPr>
            <w:rFonts w:ascii="Arial" w:hAnsi="Arial" w:cs="Arial"/>
          </w:rPr>
          <w:t xml:space="preserve">to enable </w:t>
        </w:r>
      </w:ins>
      <w:ins w:id="57" w:author="Nokia" w:date="2020-06-10T22:17:00Z">
        <w:r w:rsidR="006D5F02">
          <w:rPr>
            <w:rFonts w:ascii="Arial" w:hAnsi="Arial" w:cs="Arial"/>
          </w:rPr>
          <w:t xml:space="preserve">configuration of </w:t>
        </w:r>
        <w:r w:rsidR="00CF6FAD">
          <w:rPr>
            <w:rFonts w:ascii="Arial" w:hAnsi="Arial" w:cs="Arial"/>
          </w:rPr>
          <w:t xml:space="preserve">SRS-RSRP measurements of potential CLI aggressor cells in </w:t>
        </w:r>
        <w:r w:rsidR="006D5F02">
          <w:rPr>
            <w:rFonts w:ascii="Arial" w:hAnsi="Arial" w:cs="Arial"/>
          </w:rPr>
          <w:t>served UEs</w:t>
        </w:r>
      </w:ins>
      <w:ins w:id="58" w:author="Nokia" w:date="2020-06-10T22:03:00Z">
        <w:r w:rsidRPr="009E4A8B">
          <w:rPr>
            <w:rFonts w:ascii="Arial" w:hAnsi="Arial" w:cs="Arial"/>
          </w:rPr>
          <w:t>?</w:t>
        </w:r>
      </w:ins>
    </w:p>
    <w:p w14:paraId="332B2DA6" w14:textId="13B756EB" w:rsidR="003F7B35" w:rsidRPr="001E776F" w:rsidRDefault="003F7B35">
      <w:pPr>
        <w:tabs>
          <w:tab w:val="left" w:pos="600"/>
        </w:tabs>
        <w:rPr>
          <w:ins w:id="59" w:author="Nokia" w:date="2020-06-10T21:59:00Z"/>
          <w:rFonts w:ascii="Arial" w:hAnsi="Arial" w:cs="Arial"/>
          <w:sz w:val="21"/>
          <w:szCs w:val="22"/>
          <w:lang w:eastAsia="zh-CN"/>
          <w:rPrChange w:id="60" w:author="Huawei" w:date="2020-06-11T11:18:00Z">
            <w:rPr>
              <w:ins w:id="61" w:author="Nokia" w:date="2020-06-10T21:59:00Z"/>
              <w:rFonts w:ascii="Arial" w:hAnsi="Arial" w:cs="Arial"/>
              <w:sz w:val="21"/>
              <w:szCs w:val="22"/>
              <w:lang w:val="en-US" w:eastAsia="zh-CN"/>
            </w:rPr>
          </w:rPrChange>
        </w:rPr>
      </w:pPr>
    </w:p>
    <w:p w14:paraId="44B48DB9" w14:textId="1F1789B9" w:rsidR="001E776F" w:rsidRDefault="001E776F">
      <w:pPr>
        <w:tabs>
          <w:tab w:val="left" w:pos="600"/>
        </w:tabs>
        <w:rPr>
          <w:ins w:id="62" w:author="Huawei" w:date="2020-06-11T11:24:00Z"/>
          <w:rFonts w:ascii="Arial" w:hAnsi="Arial" w:cs="Arial"/>
          <w:sz w:val="21"/>
          <w:szCs w:val="22"/>
          <w:lang w:val="en-US" w:eastAsia="zh-CN"/>
        </w:rPr>
      </w:pPr>
      <w:ins w:id="63" w:author="Huawei" w:date="2020-06-11T11:23:00Z">
        <w:r>
          <w:rPr>
            <w:rFonts w:ascii="Arial" w:hAnsi="Arial" w:cs="Arial"/>
            <w:sz w:val="21"/>
            <w:szCs w:val="22"/>
            <w:lang w:val="en-US" w:eastAsia="zh-CN"/>
          </w:rPr>
          <w:lastRenderedPageBreak/>
          <w:t>Question to RAN2</w:t>
        </w:r>
      </w:ins>
      <w:ins w:id="64" w:author="Huawei" w:date="2020-06-11T11:24:00Z">
        <w:r>
          <w:rPr>
            <w:rFonts w:ascii="Arial" w:hAnsi="Arial" w:cs="Arial"/>
            <w:sz w:val="21"/>
            <w:szCs w:val="22"/>
            <w:lang w:val="en-US" w:eastAsia="zh-CN"/>
          </w:rPr>
          <w:t>:</w:t>
        </w:r>
      </w:ins>
    </w:p>
    <w:p w14:paraId="650B4BC2" w14:textId="30B80239" w:rsidR="001E776F" w:rsidRDefault="001E776F" w:rsidP="001E776F">
      <w:pPr>
        <w:numPr>
          <w:ilvl w:val="0"/>
          <w:numId w:val="5"/>
        </w:numPr>
        <w:spacing w:before="180" w:after="0" w:line="240" w:lineRule="auto"/>
        <w:rPr>
          <w:ins w:id="65" w:author="Huawei" w:date="2020-06-11T11:25:00Z"/>
          <w:rFonts w:ascii="Arial" w:hAnsi="Arial" w:cs="Arial"/>
        </w:rPr>
        <w:pPrChange w:id="66" w:author="Huawei" w:date="2020-06-11T11:25:00Z">
          <w:pPr>
            <w:tabs>
              <w:tab w:val="left" w:pos="600"/>
            </w:tabs>
          </w:pPr>
        </w:pPrChange>
      </w:pPr>
      <w:ins w:id="67" w:author="Huawei" w:date="2020-06-11T11:24:00Z">
        <w:r w:rsidRPr="001E776F">
          <w:rPr>
            <w:rFonts w:ascii="Arial" w:hAnsi="Arial" w:cs="Arial" w:hint="eastAsia"/>
            <w:rPrChange w:id="68" w:author="Huawei" w:date="2020-06-11T11:25:00Z">
              <w:rPr>
                <w:rFonts w:ascii="Arial" w:hAnsi="Arial" w:cs="Arial" w:hint="eastAsia"/>
                <w:sz w:val="21"/>
                <w:szCs w:val="22"/>
                <w:lang w:val="en-US" w:eastAsia="zh-CN"/>
              </w:rPr>
            </w:rPrChange>
          </w:rPr>
          <w:t>W</w:t>
        </w:r>
        <w:r w:rsidRPr="001E776F">
          <w:rPr>
            <w:rFonts w:ascii="Arial" w:hAnsi="Arial" w:cs="Arial"/>
            <w:rPrChange w:id="69" w:author="Huawei" w:date="2020-06-11T11:25:00Z">
              <w:rPr>
                <w:rFonts w:ascii="Arial" w:hAnsi="Arial" w:cs="Arial"/>
                <w:sz w:val="21"/>
                <w:szCs w:val="22"/>
                <w:lang w:val="en-US" w:eastAsia="zh-CN"/>
              </w:rPr>
            </w:rPrChange>
          </w:rPr>
          <w:t>hat is the</w:t>
        </w:r>
      </w:ins>
      <w:ins w:id="70" w:author="Huawei" w:date="2020-06-11T11:25:00Z">
        <w:r w:rsidRPr="001E776F">
          <w:rPr>
            <w:rFonts w:ascii="Arial" w:hAnsi="Arial" w:cs="Arial"/>
            <w:rPrChange w:id="71" w:author="Huawei" w:date="2020-06-11T11:25:00Z">
              <w:rPr>
                <w:rFonts w:ascii="Arial" w:hAnsi="Arial" w:cs="Arial"/>
                <w:sz w:val="21"/>
                <w:szCs w:val="22"/>
                <w:lang w:val="en-US" w:eastAsia="zh-CN"/>
              </w:rPr>
            </w:rPrChange>
          </w:rPr>
          <w:t xml:space="preserve"> update</w:t>
        </w:r>
      </w:ins>
      <w:ins w:id="72" w:author="Huawei" w:date="2020-06-11T11:24:00Z">
        <w:r w:rsidRPr="001E776F">
          <w:rPr>
            <w:rFonts w:ascii="Arial" w:hAnsi="Arial" w:cs="Arial"/>
            <w:rPrChange w:id="73" w:author="Huawei" w:date="2020-06-11T11:25:00Z">
              <w:rPr>
                <w:rFonts w:ascii="Arial" w:hAnsi="Arial" w:cs="Arial"/>
                <w:sz w:val="21"/>
                <w:szCs w:val="22"/>
                <w:lang w:val="en-US" w:eastAsia="zh-CN"/>
              </w:rPr>
            </w:rPrChange>
          </w:rPr>
          <w:t xml:space="preserve"> frequency of SRS configuration </w:t>
        </w:r>
      </w:ins>
      <w:ins w:id="74" w:author="Huawei" w:date="2020-06-11T11:25:00Z">
        <w:r w:rsidRPr="001E776F">
          <w:rPr>
            <w:rFonts w:ascii="Arial" w:hAnsi="Arial" w:cs="Arial"/>
            <w:rPrChange w:id="75" w:author="Huawei" w:date="2020-06-11T11:25:00Z">
              <w:rPr>
                <w:rFonts w:ascii="Arial" w:hAnsi="Arial" w:cs="Arial"/>
                <w:sz w:val="21"/>
                <w:szCs w:val="22"/>
                <w:lang w:val="en-US" w:eastAsia="zh-CN"/>
              </w:rPr>
            </w:rPrChange>
          </w:rPr>
          <w:t>in a UE for UL scheduling?</w:t>
        </w:r>
      </w:ins>
    </w:p>
    <w:p w14:paraId="60034A24" w14:textId="16AD3AB0" w:rsidR="001E776F" w:rsidRPr="001E776F" w:rsidRDefault="001E776F" w:rsidP="001E776F">
      <w:pPr>
        <w:numPr>
          <w:ilvl w:val="0"/>
          <w:numId w:val="5"/>
        </w:numPr>
        <w:spacing w:before="180" w:after="0" w:line="240" w:lineRule="auto"/>
        <w:rPr>
          <w:ins w:id="76" w:author="Huawei" w:date="2020-06-11T11:25:00Z"/>
          <w:rFonts w:ascii="Arial" w:hAnsi="Arial" w:cs="Arial"/>
          <w:rPrChange w:id="77" w:author="Huawei" w:date="2020-06-11T11:25:00Z">
            <w:rPr>
              <w:ins w:id="78" w:author="Huawei" w:date="2020-06-11T11:25:00Z"/>
              <w:rFonts w:ascii="Arial" w:hAnsi="Arial" w:cs="Arial"/>
              <w:sz w:val="21"/>
              <w:szCs w:val="22"/>
              <w:lang w:val="en-US" w:eastAsia="zh-CN"/>
            </w:rPr>
          </w:rPrChange>
        </w:rPr>
        <w:pPrChange w:id="79" w:author="Huawei" w:date="2020-06-11T11:25:00Z">
          <w:pPr>
            <w:tabs>
              <w:tab w:val="left" w:pos="600"/>
            </w:tabs>
          </w:pPr>
        </w:pPrChange>
      </w:pPr>
      <w:ins w:id="80" w:author="Huawei" w:date="2020-06-11T11:25:00Z">
        <w:r>
          <w:rPr>
            <w:rFonts w:ascii="Arial" w:hAnsi="Arial" w:cs="Arial"/>
          </w:rPr>
          <w:t>What is the normal</w:t>
        </w:r>
      </w:ins>
      <w:ins w:id="81" w:author="Huawei" w:date="2020-06-11T11:26:00Z">
        <w:r>
          <w:rPr>
            <w:rFonts w:ascii="Arial" w:hAnsi="Arial" w:cs="Arial"/>
          </w:rPr>
          <w:t xml:space="preserve"> and </w:t>
        </w:r>
        <w:r>
          <w:rPr>
            <w:rFonts w:ascii="Arial" w:hAnsi="Arial" w:cs="Arial"/>
          </w:rPr>
          <w:t>maximum</w:t>
        </w:r>
        <w:r>
          <w:rPr>
            <w:rFonts w:ascii="Arial" w:hAnsi="Arial" w:cs="Arial"/>
          </w:rPr>
          <w:t xml:space="preserve"> measurement period for neighbour cell’s SRS-RSRP measurement by victim UEs?</w:t>
        </w:r>
      </w:ins>
    </w:p>
    <w:p w14:paraId="1E3A090B" w14:textId="77777777" w:rsidR="001E776F" w:rsidRDefault="001E776F">
      <w:pPr>
        <w:tabs>
          <w:tab w:val="left" w:pos="600"/>
        </w:tabs>
        <w:rPr>
          <w:ins w:id="82" w:author="Huawei" w:date="2020-06-11T11:23:00Z"/>
          <w:rFonts w:ascii="Arial" w:hAnsi="Arial" w:cs="Arial"/>
          <w:sz w:val="21"/>
          <w:szCs w:val="22"/>
          <w:lang w:val="en-US" w:eastAsia="zh-CN"/>
        </w:rPr>
      </w:pPr>
    </w:p>
    <w:p w14:paraId="222A24E0" w14:textId="102D4134" w:rsidR="00DB6FE2" w:rsidRDefault="00F507E1">
      <w:pPr>
        <w:tabs>
          <w:tab w:val="left" w:pos="600"/>
        </w:tabs>
        <w:rPr>
          <w:rFonts w:ascii="Arial" w:hAnsi="Arial" w:cs="Arial"/>
          <w:sz w:val="21"/>
          <w:szCs w:val="22"/>
          <w:lang w:val="en-US" w:eastAsia="zh-CN"/>
        </w:rPr>
      </w:pPr>
      <w:r>
        <w:rPr>
          <w:rFonts w:ascii="Arial" w:hAnsi="Arial" w:cs="Arial" w:hint="eastAsia"/>
          <w:sz w:val="21"/>
          <w:szCs w:val="22"/>
          <w:lang w:val="en-US" w:eastAsia="zh-CN"/>
        </w:rPr>
        <w:t>So far RAN3 could not conclude whether Xn/ F1 signalling is required or whether O&amp;M is sufficient.</w:t>
      </w:r>
    </w:p>
    <w:p w14:paraId="45D57311" w14:textId="77777777" w:rsidR="00DB6FE2" w:rsidRDefault="00F507E1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  <w:bookmarkStart w:id="83" w:name="_GoBack"/>
      <w:bookmarkEnd w:id="83"/>
    </w:p>
    <w:p w14:paraId="63AC0BF9" w14:textId="6FAF5068" w:rsidR="00CF6FAD" w:rsidRDefault="00CF6FAD">
      <w:pPr>
        <w:spacing w:after="120"/>
        <w:ind w:left="13" w:hanging="13"/>
        <w:rPr>
          <w:ins w:id="84" w:author="Nokia" w:date="2020-06-10T22:22:00Z"/>
          <w:rFonts w:ascii="Arial" w:hAnsi="Arial" w:cs="Arial"/>
          <w:color w:val="000000"/>
        </w:rPr>
      </w:pPr>
      <w:ins w:id="85" w:author="Nokia" w:date="2020-06-10T22:22:00Z">
        <w:r>
          <w:rPr>
            <w:rFonts w:ascii="Arial" w:hAnsi="Arial" w:cs="Arial"/>
            <w:color w:val="000000"/>
          </w:rPr>
          <w:t>To RAN1 group</w:t>
        </w:r>
      </w:ins>
      <w:ins w:id="86" w:author="Nokia" w:date="2020-06-10T22:21:00Z">
        <w:r>
          <w:rPr>
            <w:rFonts w:ascii="Arial" w:hAnsi="Arial" w:cs="Arial"/>
            <w:color w:val="000000"/>
          </w:rPr>
          <w:t>:</w:t>
        </w:r>
      </w:ins>
    </w:p>
    <w:p w14:paraId="121F39B1" w14:textId="7640F7DD" w:rsidR="00CF6FAD" w:rsidRDefault="00CF6FAD" w:rsidP="00CF6FAD">
      <w:pPr>
        <w:spacing w:after="120"/>
        <w:ind w:left="993" w:hanging="993"/>
        <w:rPr>
          <w:ins w:id="87" w:author="Nokia" w:date="2020-06-10T22:22:00Z"/>
          <w:rFonts w:ascii="Arial" w:hAnsi="Arial" w:cs="Arial"/>
          <w:i/>
          <w:iCs/>
          <w:color w:val="FF0000"/>
        </w:rPr>
      </w:pPr>
      <w:bookmarkStart w:id="88" w:name="OLE_LINK17"/>
      <w:ins w:id="89" w:author="Nokia" w:date="2020-06-10T22:22:00Z">
        <w:r>
          <w:rPr>
            <w:rFonts w:ascii="Arial" w:hAnsi="Arial" w:cs="Arial"/>
            <w:b/>
          </w:rPr>
          <w:t xml:space="preserve">ACTION: </w:t>
        </w:r>
        <w:r w:rsidRPr="00231D86">
          <w:rPr>
            <w:rFonts w:ascii="Arial" w:hAnsi="Arial" w:cs="Arial"/>
          </w:rPr>
          <w:tab/>
          <w:t xml:space="preserve">RAN3 kindly asks </w:t>
        </w:r>
        <w:r>
          <w:rPr>
            <w:rFonts w:ascii="Arial" w:hAnsi="Arial" w:cs="Arial"/>
          </w:rPr>
          <w:t xml:space="preserve">RAN1 </w:t>
        </w:r>
        <w:r w:rsidRPr="00231D86">
          <w:rPr>
            <w:rFonts w:ascii="Arial" w:hAnsi="Arial" w:cs="Arial"/>
          </w:rPr>
          <w:t xml:space="preserve">to </w:t>
        </w:r>
        <w:r>
          <w:rPr>
            <w:rFonts w:ascii="Arial" w:hAnsi="Arial" w:cs="Arial"/>
          </w:rPr>
          <w:t>provide feedback on above question.</w:t>
        </w:r>
        <w:bookmarkEnd w:id="88"/>
      </w:ins>
    </w:p>
    <w:p w14:paraId="273C1806" w14:textId="77777777" w:rsidR="00CF6FAD" w:rsidRDefault="00CF6FAD" w:rsidP="00CF6FAD">
      <w:pPr>
        <w:spacing w:after="120"/>
        <w:ind w:left="13" w:hanging="13"/>
        <w:rPr>
          <w:ins w:id="90" w:author="Nokia" w:date="2020-06-10T22:23:00Z"/>
          <w:rFonts w:ascii="Arial" w:hAnsi="Arial" w:cs="Arial"/>
          <w:color w:val="000000"/>
        </w:rPr>
      </w:pPr>
    </w:p>
    <w:p w14:paraId="527741E7" w14:textId="57A670A4" w:rsidR="00CF6FAD" w:rsidRDefault="00CF6FAD" w:rsidP="00CF6FAD">
      <w:pPr>
        <w:spacing w:after="120"/>
        <w:ind w:left="13" w:hanging="13"/>
        <w:rPr>
          <w:ins w:id="91" w:author="Nokia" w:date="2020-06-10T22:23:00Z"/>
          <w:rFonts w:ascii="Arial" w:hAnsi="Arial" w:cs="Arial"/>
          <w:color w:val="000000"/>
        </w:rPr>
      </w:pPr>
      <w:ins w:id="92" w:author="Nokia" w:date="2020-06-10T22:23:00Z">
        <w:r>
          <w:rPr>
            <w:rFonts w:ascii="Arial" w:hAnsi="Arial" w:cs="Arial"/>
            <w:color w:val="000000"/>
          </w:rPr>
          <w:t>To RAN2 group:</w:t>
        </w:r>
      </w:ins>
    </w:p>
    <w:p w14:paraId="28AC2BA1" w14:textId="724EE447" w:rsidR="00DB6FE2" w:rsidRDefault="00CF6FAD">
      <w:pPr>
        <w:spacing w:after="120"/>
        <w:ind w:left="993" w:hanging="993"/>
        <w:rPr>
          <w:rFonts w:ascii="Arial" w:hAnsi="Arial" w:cs="Arial"/>
          <w:color w:val="000000"/>
        </w:rPr>
        <w:pPrChange w:id="93" w:author="Nokia" w:date="2020-06-10T22:23:00Z">
          <w:pPr>
            <w:spacing w:after="120"/>
            <w:ind w:left="13" w:hanging="13"/>
          </w:pPr>
        </w:pPrChange>
      </w:pPr>
      <w:ins w:id="94" w:author="Nokia" w:date="2020-06-10T22:23:00Z">
        <w:r>
          <w:rPr>
            <w:rFonts w:ascii="Arial" w:hAnsi="Arial" w:cs="Arial"/>
            <w:b/>
          </w:rPr>
          <w:t xml:space="preserve">ACTION: </w:t>
        </w:r>
        <w:r w:rsidRPr="00231D86">
          <w:rPr>
            <w:rFonts w:ascii="Arial" w:hAnsi="Arial" w:cs="Arial"/>
          </w:rPr>
          <w:tab/>
        </w:r>
      </w:ins>
      <w:r w:rsidR="00F507E1">
        <w:rPr>
          <w:rFonts w:ascii="Arial" w:hAnsi="Arial" w:cs="Arial"/>
          <w:color w:val="000000"/>
        </w:rPr>
        <w:t xml:space="preserve">RAN3 kindly asks </w:t>
      </w:r>
      <w:r w:rsidR="00F507E1">
        <w:rPr>
          <w:rFonts w:ascii="Arial" w:hAnsi="Arial" w:cs="Arial" w:hint="eastAsia"/>
          <w:color w:val="000000"/>
          <w:lang w:val="en-US" w:eastAsia="zh-CN"/>
        </w:rPr>
        <w:t>RAN2</w:t>
      </w:r>
      <w:r w:rsidR="00F507E1">
        <w:rPr>
          <w:rFonts w:ascii="Arial" w:hAnsi="Arial" w:cs="Arial"/>
          <w:color w:val="000000"/>
        </w:rPr>
        <w:t xml:space="preserve"> </w:t>
      </w:r>
      <w:r w:rsidR="00F507E1">
        <w:rPr>
          <w:rFonts w:ascii="Arial" w:hAnsi="Arial" w:cs="Arial" w:hint="eastAsia"/>
          <w:color w:val="000000"/>
          <w:lang w:val="en-US" w:eastAsia="zh-CN"/>
        </w:rPr>
        <w:t>take it into account</w:t>
      </w:r>
      <w:r w:rsidR="00F507E1">
        <w:rPr>
          <w:rFonts w:ascii="Arial" w:hAnsi="Arial" w:cs="Arial"/>
          <w:color w:val="000000"/>
        </w:rPr>
        <w:t xml:space="preserve"> and </w:t>
      </w:r>
      <w:r w:rsidR="00F507E1">
        <w:rPr>
          <w:rFonts w:ascii="Arial" w:hAnsi="Arial" w:cs="Arial" w:hint="eastAsia"/>
          <w:color w:val="000000"/>
          <w:lang w:val="en-US" w:eastAsia="zh-CN"/>
        </w:rPr>
        <w:t xml:space="preserve">provide </w:t>
      </w:r>
      <w:r w:rsidR="00F507E1">
        <w:rPr>
          <w:rFonts w:ascii="Arial" w:hAnsi="Arial" w:cs="Arial"/>
          <w:color w:val="000000"/>
        </w:rPr>
        <w:t>feedback</w:t>
      </w:r>
      <w:r w:rsidR="00F507E1">
        <w:rPr>
          <w:rFonts w:ascii="Arial" w:hAnsi="Arial" w:cs="Arial" w:hint="eastAsia"/>
          <w:color w:val="000000"/>
          <w:lang w:val="en-US" w:eastAsia="zh-CN"/>
        </w:rPr>
        <w:t xml:space="preserve"> if necessary</w:t>
      </w:r>
      <w:r w:rsidR="00F507E1">
        <w:rPr>
          <w:rFonts w:ascii="Arial" w:hAnsi="Arial" w:cs="Arial"/>
          <w:color w:val="000000"/>
        </w:rPr>
        <w:t>.</w:t>
      </w:r>
    </w:p>
    <w:p w14:paraId="7012968D" w14:textId="77777777" w:rsidR="00DB6FE2" w:rsidRDefault="00DB6FE2">
      <w:pPr>
        <w:spacing w:after="120"/>
        <w:ind w:left="993" w:hanging="993"/>
        <w:rPr>
          <w:rFonts w:ascii="Arial" w:hAnsi="Arial" w:cs="Arial"/>
        </w:rPr>
      </w:pPr>
    </w:p>
    <w:p w14:paraId="1426A1FA" w14:textId="77777777" w:rsidR="00DB6FE2" w:rsidRDefault="00F507E1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RAN3 Meetings:</w:t>
      </w:r>
    </w:p>
    <w:p w14:paraId="2920A5F3" w14:textId="7CB9F9C6" w:rsidR="00DB6FE2" w:rsidRDefault="00F507E1">
      <w:pPr>
        <w:tabs>
          <w:tab w:val="left" w:pos="5103"/>
        </w:tabs>
        <w:spacing w:after="120"/>
        <w:ind w:left="2268" w:hanging="2268"/>
        <w:rPr>
          <w:ins w:id="95" w:author="Nokia" w:date="2020-06-10T22:24:00Z"/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lang w:val="es-ES"/>
        </w:rPr>
        <w:t>RAN3#109-e</w:t>
      </w:r>
      <w:r>
        <w:rPr>
          <w:rFonts w:ascii="Arial" w:hAnsi="Arial" w:cs="Arial"/>
          <w:bCs/>
          <w:lang w:val="es-ES"/>
        </w:rPr>
        <w:tab/>
        <w:t>17 – 28 August 2020</w:t>
      </w:r>
      <w:r>
        <w:rPr>
          <w:rFonts w:ascii="Arial" w:hAnsi="Arial" w:cs="Arial"/>
          <w:bCs/>
          <w:lang w:val="es-ES"/>
        </w:rPr>
        <w:tab/>
        <w:t>Online</w:t>
      </w:r>
    </w:p>
    <w:p w14:paraId="4DE04A88" w14:textId="0E8D844B" w:rsidR="00BC2D04" w:rsidRPr="00D676CD" w:rsidRDefault="00BC2D04" w:rsidP="00BC2D04">
      <w:pPr>
        <w:tabs>
          <w:tab w:val="left" w:pos="4536"/>
        </w:tabs>
        <w:spacing w:after="120"/>
        <w:ind w:left="2268" w:hanging="2268"/>
        <w:rPr>
          <w:ins w:id="96" w:author="Nokia" w:date="2020-06-10T22:24:00Z"/>
          <w:rFonts w:ascii="Arial" w:hAnsi="Arial" w:cs="Arial"/>
          <w:bCs/>
          <w:lang w:val="en-US"/>
        </w:rPr>
      </w:pPr>
      <w:ins w:id="97" w:author="Nokia" w:date="2020-06-10T22:25:00Z">
        <w:r>
          <w:rPr>
            <w:rFonts w:ascii="Arial" w:hAnsi="Arial" w:cs="Arial"/>
            <w:bCs/>
            <w:lang w:val="es-ES"/>
          </w:rPr>
          <w:t>RAN3#110-e</w:t>
        </w:r>
      </w:ins>
      <w:ins w:id="98" w:author="Nokia" w:date="2020-06-10T22:24:00Z">
        <w:r w:rsidRPr="00D676CD">
          <w:rPr>
            <w:rFonts w:ascii="Arial" w:hAnsi="Arial" w:cs="Arial"/>
            <w:bCs/>
            <w:lang w:val="en-US"/>
          </w:rPr>
          <w:tab/>
        </w:r>
        <w:r>
          <w:rPr>
            <w:rFonts w:ascii="Arial" w:hAnsi="Arial" w:cs="Arial"/>
            <w:bCs/>
            <w:lang w:val="en-US"/>
          </w:rPr>
          <w:t>2</w:t>
        </w:r>
        <w:r w:rsidRPr="00D676CD">
          <w:rPr>
            <w:rFonts w:ascii="Arial" w:hAnsi="Arial" w:cs="Arial"/>
            <w:bCs/>
            <w:lang w:val="en-US"/>
          </w:rPr>
          <w:t xml:space="preserve"> – </w:t>
        </w:r>
        <w:r>
          <w:rPr>
            <w:rFonts w:ascii="Arial" w:hAnsi="Arial" w:cs="Arial"/>
            <w:bCs/>
            <w:lang w:val="en-US"/>
          </w:rPr>
          <w:t>13</w:t>
        </w:r>
        <w:r w:rsidRPr="00D676CD">
          <w:rPr>
            <w:rFonts w:ascii="Arial" w:hAnsi="Arial" w:cs="Arial"/>
            <w:bCs/>
            <w:lang w:val="en-US"/>
          </w:rPr>
          <w:t xml:space="preserve"> </w:t>
        </w:r>
        <w:r>
          <w:rPr>
            <w:rFonts w:ascii="Arial" w:hAnsi="Arial" w:cs="Arial"/>
            <w:bCs/>
            <w:lang w:val="en-US"/>
          </w:rPr>
          <w:t>November</w:t>
        </w:r>
        <w:r w:rsidRPr="00D676CD">
          <w:rPr>
            <w:rFonts w:ascii="Arial" w:hAnsi="Arial" w:cs="Arial"/>
            <w:bCs/>
            <w:lang w:val="en-US"/>
          </w:rPr>
          <w:t>, 2020</w:t>
        </w:r>
        <w:r w:rsidRPr="00D676CD">
          <w:rPr>
            <w:rFonts w:ascii="Arial" w:hAnsi="Arial" w:cs="Arial"/>
            <w:bCs/>
            <w:lang w:val="en-US"/>
          </w:rPr>
          <w:tab/>
        </w:r>
      </w:ins>
      <w:ins w:id="99" w:author="Nokia" w:date="2020-06-10T22:25:00Z">
        <w:r>
          <w:rPr>
            <w:rFonts w:ascii="Arial" w:hAnsi="Arial" w:cs="Arial"/>
            <w:bCs/>
            <w:lang w:val="en-US"/>
          </w:rPr>
          <w:tab/>
        </w:r>
      </w:ins>
      <w:ins w:id="100" w:author="Nokia" w:date="2020-06-10T22:24:00Z">
        <w:r>
          <w:rPr>
            <w:rFonts w:ascii="Arial" w:hAnsi="Arial" w:cs="Arial"/>
            <w:bCs/>
            <w:lang w:val="en-US"/>
          </w:rPr>
          <w:t>Online</w:t>
        </w:r>
      </w:ins>
    </w:p>
    <w:p w14:paraId="05B00C9B" w14:textId="77777777" w:rsidR="00BC2D04" w:rsidRDefault="00BC2D0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 w:eastAsia="zh-CN"/>
        </w:rPr>
      </w:pPr>
    </w:p>
    <w:sectPr w:rsidR="00BC2D04">
      <w:pgSz w:w="11907" w:h="16840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B31A9E" w14:textId="77777777" w:rsidR="00036AD4" w:rsidRDefault="00036AD4" w:rsidP="00934EAF">
      <w:pPr>
        <w:spacing w:after="0" w:line="240" w:lineRule="auto"/>
      </w:pPr>
      <w:r>
        <w:separator/>
      </w:r>
    </w:p>
  </w:endnote>
  <w:endnote w:type="continuationSeparator" w:id="0">
    <w:p w14:paraId="3B8AA0A2" w14:textId="77777777" w:rsidR="00036AD4" w:rsidRDefault="00036AD4" w:rsidP="00934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Wingdings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7663DA" w14:textId="77777777" w:rsidR="00036AD4" w:rsidRDefault="00036AD4" w:rsidP="00934EAF">
      <w:pPr>
        <w:spacing w:after="0" w:line="240" w:lineRule="auto"/>
      </w:pPr>
      <w:r>
        <w:separator/>
      </w:r>
    </w:p>
  </w:footnote>
  <w:footnote w:type="continuationSeparator" w:id="0">
    <w:p w14:paraId="57A8ED42" w14:textId="77777777" w:rsidR="00036AD4" w:rsidRDefault="00036AD4" w:rsidP="00934E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485828E5"/>
    <w:multiLevelType w:val="hybridMultilevel"/>
    <w:tmpl w:val="28F816FA"/>
    <w:lvl w:ilvl="0" w:tplc="DF5A34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okia">
    <w15:presenceInfo w15:providerId="None" w15:userId="Nokia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bordersDoNotSurroundHeader/>
  <w:bordersDoNotSurroundFooter/>
  <w:trackRevisions/>
  <w:defaultTabStop w:val="720"/>
  <w:hyphenationZone w:val="425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36AD4"/>
    <w:rsid w:val="00075635"/>
    <w:rsid w:val="000A541E"/>
    <w:rsid w:val="000A583A"/>
    <w:rsid w:val="000B510F"/>
    <w:rsid w:val="000C4591"/>
    <w:rsid w:val="000E1577"/>
    <w:rsid w:val="000F4E43"/>
    <w:rsid w:val="00146F70"/>
    <w:rsid w:val="001951AB"/>
    <w:rsid w:val="001B6056"/>
    <w:rsid w:val="001B75AA"/>
    <w:rsid w:val="001C6DF3"/>
    <w:rsid w:val="001E776F"/>
    <w:rsid w:val="00217005"/>
    <w:rsid w:val="00220B64"/>
    <w:rsid w:val="002E0582"/>
    <w:rsid w:val="00342DF7"/>
    <w:rsid w:val="003A633D"/>
    <w:rsid w:val="003B41D2"/>
    <w:rsid w:val="003F2303"/>
    <w:rsid w:val="003F7B35"/>
    <w:rsid w:val="00420E2F"/>
    <w:rsid w:val="004572CC"/>
    <w:rsid w:val="00463675"/>
    <w:rsid w:val="00481E44"/>
    <w:rsid w:val="00523593"/>
    <w:rsid w:val="00584B08"/>
    <w:rsid w:val="0063557C"/>
    <w:rsid w:val="00670000"/>
    <w:rsid w:val="006B32D3"/>
    <w:rsid w:val="006D5F02"/>
    <w:rsid w:val="00726FC3"/>
    <w:rsid w:val="007273DA"/>
    <w:rsid w:val="007519BF"/>
    <w:rsid w:val="00795D8B"/>
    <w:rsid w:val="007B312E"/>
    <w:rsid w:val="007B693B"/>
    <w:rsid w:val="007E31C6"/>
    <w:rsid w:val="00812E29"/>
    <w:rsid w:val="00833535"/>
    <w:rsid w:val="00843A4A"/>
    <w:rsid w:val="00874B45"/>
    <w:rsid w:val="00890BE4"/>
    <w:rsid w:val="008A383D"/>
    <w:rsid w:val="008F73F5"/>
    <w:rsid w:val="00923E7C"/>
    <w:rsid w:val="00934EAF"/>
    <w:rsid w:val="00945FEB"/>
    <w:rsid w:val="00992D56"/>
    <w:rsid w:val="00996EDC"/>
    <w:rsid w:val="00A64B82"/>
    <w:rsid w:val="00A66AFD"/>
    <w:rsid w:val="00A91B06"/>
    <w:rsid w:val="00AD50B2"/>
    <w:rsid w:val="00B457FE"/>
    <w:rsid w:val="00B51C83"/>
    <w:rsid w:val="00B55CAA"/>
    <w:rsid w:val="00B97AD9"/>
    <w:rsid w:val="00BC1C96"/>
    <w:rsid w:val="00BC2D04"/>
    <w:rsid w:val="00BF342B"/>
    <w:rsid w:val="00CD1967"/>
    <w:rsid w:val="00CF6FAD"/>
    <w:rsid w:val="00D264FF"/>
    <w:rsid w:val="00D43F50"/>
    <w:rsid w:val="00D7078F"/>
    <w:rsid w:val="00DA0364"/>
    <w:rsid w:val="00DB6FE2"/>
    <w:rsid w:val="00DC54C6"/>
    <w:rsid w:val="00DF66E6"/>
    <w:rsid w:val="00E20AD7"/>
    <w:rsid w:val="00E71F5A"/>
    <w:rsid w:val="00E93BD5"/>
    <w:rsid w:val="00F31169"/>
    <w:rsid w:val="00F507E1"/>
    <w:rsid w:val="034C5426"/>
    <w:rsid w:val="03A87E59"/>
    <w:rsid w:val="04EE7C56"/>
    <w:rsid w:val="077D24D4"/>
    <w:rsid w:val="07BF5ADD"/>
    <w:rsid w:val="0B476234"/>
    <w:rsid w:val="0C3373BA"/>
    <w:rsid w:val="0DB1608A"/>
    <w:rsid w:val="0EF620F7"/>
    <w:rsid w:val="10AD4669"/>
    <w:rsid w:val="10DB73E9"/>
    <w:rsid w:val="112A192B"/>
    <w:rsid w:val="11327D9A"/>
    <w:rsid w:val="11EF650A"/>
    <w:rsid w:val="123E63C6"/>
    <w:rsid w:val="125F0664"/>
    <w:rsid w:val="129A207B"/>
    <w:rsid w:val="12CF052B"/>
    <w:rsid w:val="139D53EB"/>
    <w:rsid w:val="179A6E1E"/>
    <w:rsid w:val="18826501"/>
    <w:rsid w:val="19682916"/>
    <w:rsid w:val="1B387104"/>
    <w:rsid w:val="1BE638AE"/>
    <w:rsid w:val="1C901D89"/>
    <w:rsid w:val="1E1D6644"/>
    <w:rsid w:val="1E2C75DA"/>
    <w:rsid w:val="1ECE683C"/>
    <w:rsid w:val="1FAA1FFD"/>
    <w:rsid w:val="1FF61A65"/>
    <w:rsid w:val="20BE4F2C"/>
    <w:rsid w:val="20F95022"/>
    <w:rsid w:val="223C7F30"/>
    <w:rsid w:val="23921B39"/>
    <w:rsid w:val="25FB5A38"/>
    <w:rsid w:val="26564834"/>
    <w:rsid w:val="281E05E7"/>
    <w:rsid w:val="2E053E2B"/>
    <w:rsid w:val="2E102E1E"/>
    <w:rsid w:val="2E7B24C8"/>
    <w:rsid w:val="2EC16BD6"/>
    <w:rsid w:val="2ED67F47"/>
    <w:rsid w:val="2F010D5F"/>
    <w:rsid w:val="2F7768A7"/>
    <w:rsid w:val="2F7D3E96"/>
    <w:rsid w:val="303713E9"/>
    <w:rsid w:val="30581778"/>
    <w:rsid w:val="31020504"/>
    <w:rsid w:val="312D309F"/>
    <w:rsid w:val="31E64C73"/>
    <w:rsid w:val="32E52A6B"/>
    <w:rsid w:val="339C501F"/>
    <w:rsid w:val="33B63288"/>
    <w:rsid w:val="33CF153C"/>
    <w:rsid w:val="33F07946"/>
    <w:rsid w:val="352055F3"/>
    <w:rsid w:val="353E4111"/>
    <w:rsid w:val="381A589F"/>
    <w:rsid w:val="38920F8A"/>
    <w:rsid w:val="3A9C6081"/>
    <w:rsid w:val="3B232184"/>
    <w:rsid w:val="3B7F49FF"/>
    <w:rsid w:val="3BE7376A"/>
    <w:rsid w:val="3C463CA2"/>
    <w:rsid w:val="3DB71461"/>
    <w:rsid w:val="3DC77471"/>
    <w:rsid w:val="41F269F0"/>
    <w:rsid w:val="41FB5519"/>
    <w:rsid w:val="42B70648"/>
    <w:rsid w:val="43511B83"/>
    <w:rsid w:val="435E08F1"/>
    <w:rsid w:val="44216DB7"/>
    <w:rsid w:val="446B034F"/>
    <w:rsid w:val="44F85033"/>
    <w:rsid w:val="4532255D"/>
    <w:rsid w:val="46792639"/>
    <w:rsid w:val="47321E2B"/>
    <w:rsid w:val="47F26513"/>
    <w:rsid w:val="48BF4DAC"/>
    <w:rsid w:val="491A57BA"/>
    <w:rsid w:val="49750F9A"/>
    <w:rsid w:val="49BA5E35"/>
    <w:rsid w:val="4B204C4B"/>
    <w:rsid w:val="4BB45333"/>
    <w:rsid w:val="4BD057A2"/>
    <w:rsid w:val="4CED33BA"/>
    <w:rsid w:val="4F5E632F"/>
    <w:rsid w:val="51EE459E"/>
    <w:rsid w:val="550869A5"/>
    <w:rsid w:val="55561CA1"/>
    <w:rsid w:val="55574F3A"/>
    <w:rsid w:val="55D8358A"/>
    <w:rsid w:val="570438FA"/>
    <w:rsid w:val="574A6BA9"/>
    <w:rsid w:val="57E86145"/>
    <w:rsid w:val="591311DA"/>
    <w:rsid w:val="59BF22F5"/>
    <w:rsid w:val="5A4449E9"/>
    <w:rsid w:val="5B7B3A8B"/>
    <w:rsid w:val="5BC81535"/>
    <w:rsid w:val="5C5D0D4B"/>
    <w:rsid w:val="5C7520D9"/>
    <w:rsid w:val="5C9B4FCB"/>
    <w:rsid w:val="5D734EF8"/>
    <w:rsid w:val="5D7B5C96"/>
    <w:rsid w:val="5DD252C9"/>
    <w:rsid w:val="60B53265"/>
    <w:rsid w:val="613F3441"/>
    <w:rsid w:val="618273AD"/>
    <w:rsid w:val="62C135C6"/>
    <w:rsid w:val="63153063"/>
    <w:rsid w:val="632F2C71"/>
    <w:rsid w:val="637E5114"/>
    <w:rsid w:val="64F13BB9"/>
    <w:rsid w:val="65520238"/>
    <w:rsid w:val="67AC5A3F"/>
    <w:rsid w:val="6871073E"/>
    <w:rsid w:val="68DD66BB"/>
    <w:rsid w:val="68FC14E8"/>
    <w:rsid w:val="6AE162B8"/>
    <w:rsid w:val="6B04023F"/>
    <w:rsid w:val="6B460473"/>
    <w:rsid w:val="6BC97B0E"/>
    <w:rsid w:val="6C140C2D"/>
    <w:rsid w:val="6CC039AB"/>
    <w:rsid w:val="6DAC5EEF"/>
    <w:rsid w:val="711B73B8"/>
    <w:rsid w:val="713D19B5"/>
    <w:rsid w:val="72230D63"/>
    <w:rsid w:val="72896C4E"/>
    <w:rsid w:val="72C235F2"/>
    <w:rsid w:val="73042A3C"/>
    <w:rsid w:val="747204A1"/>
    <w:rsid w:val="77AF2CAB"/>
    <w:rsid w:val="7A9D58F6"/>
    <w:rsid w:val="7DBE24ED"/>
    <w:rsid w:val="7EB54E68"/>
    <w:rsid w:val="7ED9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F7D531B"/>
  <w15:docId w15:val="{60A82204-BB71-41F9-BF3F-B1ED78120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semiHidden="1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pPr>
      <w:spacing w:after="0"/>
      <w:jc w:val="left"/>
    </w:pPr>
    <w:rPr>
      <w:rFonts w:ascii="Times New Roman" w:hAnsi="Times New Roman"/>
      <w:b/>
      <w:bCs/>
    </w:rPr>
  </w:style>
  <w:style w:type="paragraph" w:styleId="a4">
    <w:name w:val="annotation text"/>
    <w:basedOn w:val="a"/>
    <w:link w:val="Char0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5">
    <w:name w:val="Body Text"/>
    <w:basedOn w:val="a"/>
    <w:link w:val="Char1"/>
    <w:semiHidden/>
    <w:qFormat/>
    <w:rPr>
      <w:rFonts w:ascii="Arial" w:hAnsi="Arial" w:cs="Arial"/>
      <w:color w:val="FF0000"/>
    </w:rPr>
  </w:style>
  <w:style w:type="paragraph" w:styleId="a6">
    <w:name w:val="Balloon Text"/>
    <w:basedOn w:val="a"/>
    <w:link w:val="Char2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footer"/>
    <w:basedOn w:val="a"/>
    <w:semiHidden/>
    <w:qFormat/>
    <w:pPr>
      <w:tabs>
        <w:tab w:val="center" w:pos="4153"/>
        <w:tab w:val="right" w:pos="8306"/>
      </w:tabs>
    </w:pPr>
  </w:style>
  <w:style w:type="paragraph" w:styleId="a8">
    <w:name w:val="header"/>
    <w:basedOn w:val="a"/>
    <w:semiHidden/>
    <w:qFormat/>
    <w:pPr>
      <w:tabs>
        <w:tab w:val="center" w:pos="4153"/>
        <w:tab w:val="right" w:pos="8306"/>
      </w:tabs>
    </w:pPr>
  </w:style>
  <w:style w:type="paragraph" w:styleId="a9">
    <w:name w:val="List"/>
    <w:basedOn w:val="a"/>
    <w:qFormat/>
    <w:pPr>
      <w:ind w:left="568" w:hanging="284"/>
    </w:pPr>
  </w:style>
  <w:style w:type="paragraph" w:styleId="aa">
    <w:name w:val="Title"/>
    <w:basedOn w:val="a"/>
    <w:next w:val="a"/>
    <w:link w:val="Char3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styleId="ab">
    <w:name w:val="page number"/>
    <w:basedOn w:val="a0"/>
    <w:semiHidden/>
    <w:qFormat/>
  </w:style>
  <w:style w:type="character" w:styleId="ac">
    <w:name w:val="Hyperlink"/>
    <w:uiPriority w:val="99"/>
    <w:unhideWhenUsed/>
    <w:qFormat/>
    <w:rPr>
      <w:color w:val="0000FF"/>
      <w:u w:val="single"/>
    </w:rPr>
  </w:style>
  <w:style w:type="character" w:styleId="ad">
    <w:name w:val="annotation reference"/>
    <w:semiHidden/>
    <w:qFormat/>
    <w:rPr>
      <w:sz w:val="16"/>
    </w:rPr>
  </w:style>
  <w:style w:type="paragraph" w:customStyle="1" w:styleId="B1">
    <w:name w:val="B1"/>
    <w:basedOn w:val="a9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e">
    <w:name w:val="??"/>
    <w:qFormat/>
    <w:pPr>
      <w:widowControl w:val="0"/>
    </w:pPr>
    <w:rPr>
      <w:rFonts w:eastAsiaTheme="minorEastAsia"/>
      <w:lang w:val="en-US" w:eastAsia="en-US"/>
    </w:rPr>
  </w:style>
  <w:style w:type="paragraph" w:customStyle="1" w:styleId="20">
    <w:name w:val="??? 2"/>
    <w:basedOn w:val="ae"/>
    <w:next w:val="ae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Char2">
    <w:name w:val="批注框文本 Char"/>
    <w:link w:val="a6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Char1">
    <w:name w:val="正文文本 Char"/>
    <w:link w:val="a5"/>
    <w:semiHidden/>
    <w:qFormat/>
    <w:rPr>
      <w:rFonts w:ascii="Arial" w:hAnsi="Arial" w:cs="Arial"/>
      <w:color w:val="FF0000"/>
      <w:lang w:eastAsia="en-US"/>
    </w:rPr>
  </w:style>
  <w:style w:type="character" w:customStyle="1" w:styleId="Char0">
    <w:name w:val="批注文字 Char"/>
    <w:link w:val="a4"/>
    <w:semiHidden/>
    <w:qFormat/>
    <w:rPr>
      <w:rFonts w:ascii="Arial" w:hAnsi="Arial"/>
      <w:lang w:eastAsia="en-US"/>
    </w:rPr>
  </w:style>
  <w:style w:type="character" w:customStyle="1" w:styleId="Char3">
    <w:name w:val="标题 Char"/>
    <w:link w:val="aa"/>
    <w:uiPriority w:val="10"/>
    <w:qFormat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qFormat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qFormat/>
    <w:pPr>
      <w:tabs>
        <w:tab w:val="left" w:pos="2268"/>
      </w:tabs>
      <w:ind w:left="567"/>
    </w:pPr>
    <w:rPr>
      <w:rFonts w:cs="Arial"/>
    </w:rPr>
  </w:style>
  <w:style w:type="character" w:customStyle="1" w:styleId="Char">
    <w:name w:val="批注主题 Char"/>
    <w:link w:val="a3"/>
    <w:uiPriority w:val="99"/>
    <w:semiHidden/>
    <w:qFormat/>
    <w:rPr>
      <w:rFonts w:ascii="Arial" w:hAnsi="Arial"/>
      <w:b/>
      <w:bCs/>
      <w:lang w:eastAsia="en-US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Theme="minorEastAsia" w:hAnsi="Arial" w:cs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407bfa4eb65ebb7d8cd69ce36a02a5ac">
  <xsd:schema xmlns:xsd="http://www.w3.org/2001/XMLSchema" xmlns:xs="http://www.w3.org/2001/XMLSchema" xmlns:p="http://schemas.microsoft.com/office/2006/metadata/properties" xmlns:ns3="db33437f-65a5-48c5-b537-19efd290f967" xmlns:ns4="6f846979-0e6f-42ff-8b87-e1893efeda99" targetNamespace="http://schemas.microsoft.com/office/2006/metadata/properties" ma:root="true" ma:fieldsID="dac97be6c108d4f120eaf9601a6721f4" ns3:_="" ns4:_="">
    <xsd:import namespace="db33437f-65a5-48c5-b537-19efd290f967"/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420687CD-408F-41DF-9BC6-AAF7D1DAFC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07F17A-E91F-4F66-AC09-68F97E405C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0618A4-66B9-47E3-892A-8E9CC5DF8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33437f-65a5-48c5-b537-19efd290f967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to SA2</vt:lpstr>
    </vt:vector>
  </TitlesOfParts>
  <Company>ZTE corporation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to SA2</dc:title>
  <dc:creator>ZTE_LiDapeng</dc:creator>
  <cp:lastModifiedBy>Huawei</cp:lastModifiedBy>
  <cp:revision>10</cp:revision>
  <cp:lastPrinted>2002-04-23T07:10:00Z</cp:lastPrinted>
  <dcterms:created xsi:type="dcterms:W3CDTF">2020-04-17T07:56:00Z</dcterms:created>
  <dcterms:modified xsi:type="dcterms:W3CDTF">2020-06-11T03:27:00Z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(3)+mKryjYweAXkxtTDGQJKJjXW6iC/22yJn5sWtbvu/xZgOZTk3CgJht7njBFEMMaO8YOO5WsA
yWZPrvW8mro5RpPRXasKx2q4sqxRFHTvnvn5MwcNG3OpndzJ3NXQdTOyGcI5q3Hcb0EoiU94
VxoOs7exGkzJQAE55roZLeKaXZgcIldDnEXbgw4aF8bwaO7oFQ6bLxI4vxs8i+K8Va+EqU5m
y+ZNm0AVp2lp0kkiw5</vt:lpwstr>
  </property>
  <property fmtid="{D5CDD505-2E9C-101B-9397-08002B2CF9AE}" pid="3" name="_2015_ms_pID_7253431">
    <vt:lpwstr>/q6RC9HevRgBQ5HkylkbkPcik16zWREqx4S9LTneuE822gpB5SfhOT
7RVetm2DmDLS8c4PGlNsPZfXBeA0YU72GS9SFCEr0eZDlJNGhRKNXZC4VWi9WaIX17r6DKdd
zERIA+A6meRLOG0/dJHnsWVkbKPsE4TF/f477MrfOcZ52oYru0OwVhVLAwbgZYSuOq6fF81E
M9jN+g85mF/pQIzgM4yVoXdxRdrj/vc1KkeM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lw==</vt:lpwstr>
  </property>
  <property fmtid="{D5CDD505-2E9C-101B-9397-08002B2CF9AE}" pid="9" name="ContentTypeId">
    <vt:lpwstr>0x0101003AA7AC0C743A294CADF60F661720E3E6</vt:lpwstr>
  </property>
  <property fmtid="{D5CDD505-2E9C-101B-9397-08002B2CF9AE}" pid="10" name="KSOProductBuildVer">
    <vt:lpwstr>2052-10.8.2.7027</vt:lpwstr>
  </property>
</Properties>
</file>