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2A9A4" w14:textId="77777777" w:rsidR="00DB6FE2" w:rsidRDefault="00F507E1">
      <w:pPr>
        <w:pStyle w:val="CRCoverPage"/>
        <w:tabs>
          <w:tab w:val="left" w:pos="3000"/>
          <w:tab w:val="right" w:pos="8640"/>
        </w:tabs>
        <w:ind w:right="1260"/>
        <w:rPr>
          <w:b/>
          <w:sz w:val="22"/>
          <w:lang w:val="en-US" w:eastAsia="zh-CN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648B229B" wp14:editId="48BB91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US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  <w:t xml:space="preserve">                           </w:t>
      </w:r>
      <w:r>
        <w:rPr>
          <w:b/>
          <w:sz w:val="22"/>
          <w:lang w:val="en-US"/>
        </w:rPr>
        <w:t>R3-20</w:t>
      </w:r>
      <w:r>
        <w:rPr>
          <w:rFonts w:hint="eastAsia"/>
          <w:b/>
          <w:sz w:val="22"/>
          <w:lang w:val="en-US" w:eastAsia="zh-CN"/>
        </w:rPr>
        <w:t>XXXX</w:t>
      </w:r>
    </w:p>
    <w:p w14:paraId="7EC2E931" w14:textId="77777777" w:rsidR="00DB6FE2" w:rsidRDefault="00F507E1">
      <w:pPr>
        <w:pStyle w:val="CRCoverPage"/>
        <w:tabs>
          <w:tab w:val="right" w:pos="8640"/>
        </w:tabs>
        <w:spacing w:after="0"/>
        <w:ind w:right="1260"/>
        <w:rPr>
          <w:b/>
        </w:rPr>
      </w:pPr>
      <w:r>
        <w:rPr>
          <w:b/>
          <w:sz w:val="22"/>
          <w:szCs w:val="28"/>
        </w:rPr>
        <w:t>1</w:t>
      </w:r>
      <w:r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 xml:space="preserve">  – 12</w:t>
      </w:r>
      <w:r>
        <w:rPr>
          <w:b/>
          <w:sz w:val="22"/>
          <w:szCs w:val="28"/>
          <w:vertAlign w:val="superscript"/>
        </w:rPr>
        <w:t>th</w:t>
      </w:r>
      <w:r>
        <w:rPr>
          <w:b/>
          <w:sz w:val="22"/>
          <w:szCs w:val="28"/>
        </w:rPr>
        <w:t xml:space="preserve"> June 2020</w:t>
      </w:r>
    </w:p>
    <w:p w14:paraId="1678FD4E" w14:textId="77777777" w:rsidR="00DB6FE2" w:rsidRDefault="00DB6FE2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A9A6098" w14:textId="77777777" w:rsidR="00DB6FE2" w:rsidRDefault="00DB6FE2">
      <w:pPr>
        <w:rPr>
          <w:rFonts w:ascii="Arial" w:hAnsi="Arial" w:cs="Arial"/>
        </w:rPr>
      </w:pPr>
    </w:p>
    <w:p w14:paraId="4F787717" w14:textId="5CBE84F5" w:rsidR="00DB6FE2" w:rsidRDefault="00F507E1">
      <w:pPr>
        <w:pStyle w:val="Title"/>
        <w:rPr>
          <w:rFonts w:eastAsia="SimSun"/>
          <w:lang w:val="en-US" w:eastAsia="zh-CN"/>
        </w:rPr>
      </w:pPr>
      <w:r>
        <w:t>Title:</w:t>
      </w:r>
      <w:r>
        <w:tab/>
      </w:r>
      <w:ins w:id="0" w:author="Nokia" w:date="2020-06-10T21:57:00Z">
        <w:r w:rsidR="003F7B35">
          <w:t xml:space="preserve">[DRAFT] </w:t>
        </w:r>
      </w:ins>
      <w:r>
        <w:rPr>
          <w:sz w:val="21"/>
          <w:szCs w:val="22"/>
        </w:rPr>
        <w:t>Response LS on the LS For Exchange of information related to SRS-RSRP measurement resource configuration for UE-CLI</w:t>
      </w:r>
    </w:p>
    <w:p w14:paraId="5B7D9F52" w14:textId="77777777" w:rsidR="00DB6FE2" w:rsidRDefault="00F507E1">
      <w:pPr>
        <w:pStyle w:val="Title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1" w:name="_Hlt24996986"/>
      <w:r>
        <w:rPr>
          <w:color w:val="000000"/>
          <w:sz w:val="21"/>
          <w:szCs w:val="22"/>
          <w:lang w:eastAsia="ja-JP"/>
        </w:rPr>
        <w:t>1</w:t>
      </w:r>
      <w:bookmarkEnd w:id="1"/>
      <w:r>
        <w:rPr>
          <w:color w:val="000000"/>
          <w:sz w:val="21"/>
          <w:szCs w:val="22"/>
          <w:lang w:eastAsia="ja-JP"/>
        </w:rPr>
        <w:t>96406</w:t>
      </w:r>
      <w:r>
        <w:rPr>
          <w:rFonts w:hint="eastAsia"/>
          <w:color w:val="000000"/>
          <w:sz w:val="21"/>
          <w:szCs w:val="22"/>
          <w:lang w:val="en-US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 w14:paraId="7D55F131" w14:textId="77777777" w:rsidR="00DB6FE2" w:rsidRDefault="00F507E1">
      <w:pPr>
        <w:pStyle w:val="Title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 w14:paraId="6512CDEC" w14:textId="460E802D" w:rsidR="00DB6FE2" w:rsidRDefault="00F507E1">
      <w:pPr>
        <w:pStyle w:val="Title"/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CLI</w:t>
      </w:r>
      <w:r>
        <w:rPr>
          <w:rFonts w:hint="eastAsia"/>
          <w:lang w:eastAsia="zh-CN"/>
        </w:rPr>
        <w:t>_</w:t>
      </w:r>
      <w:r>
        <w:rPr>
          <w:rFonts w:hint="eastAsia"/>
          <w:lang w:val="en-US" w:eastAsia="zh-CN"/>
        </w:rPr>
        <w:t>RIM</w:t>
      </w:r>
      <w:ins w:id="2" w:author="Nokia" w:date="2020-06-10T22:07:00Z">
        <w:r w:rsidR="00934EAF">
          <w:rPr>
            <w:lang w:val="en-US" w:eastAsia="zh-CN"/>
          </w:rPr>
          <w:t>-Core</w:t>
        </w:r>
      </w:ins>
    </w:p>
    <w:p w14:paraId="1D72D0F2" w14:textId="77777777" w:rsidR="00DB6FE2" w:rsidRDefault="00DB6FE2">
      <w:pPr>
        <w:spacing w:after="60"/>
        <w:ind w:left="1985" w:hanging="1985"/>
        <w:rPr>
          <w:rFonts w:ascii="Arial" w:hAnsi="Arial" w:cs="Arial"/>
          <w:b/>
        </w:rPr>
      </w:pPr>
    </w:p>
    <w:p w14:paraId="58C69134" w14:textId="0E2AA7AD" w:rsidR="00DB6FE2" w:rsidRDefault="00F507E1">
      <w:pPr>
        <w:pStyle w:val="Source"/>
        <w:rPr>
          <w:b w:val="0"/>
          <w:lang w:val="en-US"/>
        </w:rPr>
      </w:pPr>
      <w:r>
        <w:t>Source:</w:t>
      </w:r>
      <w:r>
        <w:tab/>
      </w:r>
      <w:ins w:id="3" w:author="Nokia" w:date="2020-06-10T21:57:00Z">
        <w:r w:rsidR="003F7B35">
          <w:t xml:space="preserve">ZTE (to be </w:t>
        </w:r>
      </w:ins>
      <w:r>
        <w:rPr>
          <w:rFonts w:hint="eastAsia"/>
          <w:lang w:val="en-US" w:eastAsia="zh-CN"/>
        </w:rPr>
        <w:t>RAN3</w:t>
      </w:r>
      <w:ins w:id="4" w:author="Nokia" w:date="2020-06-10T21:57:00Z">
        <w:r w:rsidR="003F7B35">
          <w:rPr>
            <w:lang w:val="en-US" w:eastAsia="zh-CN"/>
          </w:rPr>
          <w:t>)</w:t>
        </w:r>
      </w:ins>
    </w:p>
    <w:p w14:paraId="54BD680F" w14:textId="448C24F6" w:rsidR="00DB6FE2" w:rsidRDefault="00F507E1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</w:t>
      </w:r>
      <w:ins w:id="5" w:author="Nokia" w:date="2020-06-10T21:57:00Z">
        <w:r w:rsidR="003F7B35">
          <w:rPr>
            <w:lang w:val="en-US" w:eastAsia="zh-CN"/>
          </w:rPr>
          <w:t>, RAN1</w:t>
        </w:r>
      </w:ins>
    </w:p>
    <w:p w14:paraId="014DDE12" w14:textId="5F1CA44D" w:rsidR="00DB6FE2" w:rsidRDefault="00F507E1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RAN</w:t>
      </w:r>
      <w:ins w:id="6" w:author="Nokia" w:date="2020-06-10T22:18:00Z">
        <w:r w:rsidR="00CF6FAD">
          <w:rPr>
            <w:lang w:val="en-US" w:eastAsia="zh-CN"/>
          </w:rPr>
          <w:t>4</w:t>
        </w:r>
      </w:ins>
      <w:del w:id="7" w:author="Nokia" w:date="2020-06-10T22:18:00Z">
        <w:r w:rsidDel="00CF6FAD">
          <w:rPr>
            <w:rFonts w:hint="eastAsia"/>
            <w:lang w:val="en-US" w:eastAsia="zh-CN"/>
          </w:rPr>
          <w:delText>1</w:delText>
        </w:r>
      </w:del>
    </w:p>
    <w:p w14:paraId="234D0B1E" w14:textId="77777777" w:rsidR="00DB6FE2" w:rsidRDefault="00DB6FE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DB048AD" w14:textId="77777777" w:rsidR="00DB6FE2" w:rsidRDefault="00F507E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EE104D4" w14:textId="77777777" w:rsidR="00DB6FE2" w:rsidRDefault="00F507E1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 w14:paraId="2983116F" w14:textId="77777777" w:rsidR="00DB6FE2" w:rsidRDefault="00F507E1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li.dapeng@zte.com.cn</w:t>
      </w:r>
    </w:p>
    <w:p w14:paraId="24408FB1" w14:textId="77777777" w:rsidR="00DB6FE2" w:rsidRDefault="00DB6FE2">
      <w:pPr>
        <w:spacing w:after="60"/>
        <w:ind w:left="1985" w:hanging="1985"/>
        <w:rPr>
          <w:rFonts w:ascii="Arial" w:hAnsi="Arial" w:cs="Arial"/>
          <w:b/>
        </w:rPr>
      </w:pPr>
    </w:p>
    <w:p w14:paraId="5BD52DE6" w14:textId="77777777" w:rsidR="00DB6FE2" w:rsidRDefault="00F507E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C4EBE07" w14:textId="77777777" w:rsidR="00DB6FE2" w:rsidRDefault="00DB6FE2">
      <w:pPr>
        <w:spacing w:after="60"/>
        <w:ind w:left="1985" w:hanging="1985"/>
        <w:rPr>
          <w:rFonts w:ascii="Arial" w:hAnsi="Arial" w:cs="Arial"/>
          <w:b/>
        </w:rPr>
      </w:pPr>
    </w:p>
    <w:p w14:paraId="13DCD47C" w14:textId="77777777" w:rsidR="00DB6FE2" w:rsidRDefault="00F507E1">
      <w:pPr>
        <w:pStyle w:val="Title"/>
        <w:rPr>
          <w:lang w:val="en-US"/>
        </w:rPr>
      </w:pPr>
      <w:r>
        <w:t>Attachments:</w:t>
      </w:r>
      <w:r>
        <w:tab/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R3-203802</w:t>
      </w:r>
      <w:r>
        <w:rPr>
          <w:rFonts w:eastAsia="SimSun" w:hint="eastAsia"/>
          <w:b w:val="0"/>
          <w:bCs w:val="0"/>
          <w:kern w:val="0"/>
          <w:sz w:val="21"/>
          <w:szCs w:val="22"/>
          <w:lang w:val="en-US" w:eastAsia="zh-CN"/>
        </w:rPr>
        <w:t>,</w:t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R3-203632</w:t>
      </w:r>
    </w:p>
    <w:p w14:paraId="19D04688" w14:textId="77777777" w:rsidR="00DB6FE2" w:rsidRDefault="00DB6FE2">
      <w:pPr>
        <w:pBdr>
          <w:bottom w:val="single" w:sz="4" w:space="1" w:color="auto"/>
        </w:pBdr>
        <w:rPr>
          <w:rFonts w:ascii="Arial" w:hAnsi="Arial" w:cs="Arial"/>
        </w:rPr>
      </w:pPr>
    </w:p>
    <w:p w14:paraId="662E8CB2" w14:textId="77777777" w:rsidR="00DB6FE2" w:rsidRDefault="00DB6FE2">
      <w:pPr>
        <w:rPr>
          <w:rFonts w:ascii="Arial" w:hAnsi="Arial" w:cs="Arial"/>
        </w:rPr>
      </w:pPr>
    </w:p>
    <w:p w14:paraId="22D878D5" w14:textId="77777777" w:rsidR="00DB6FE2" w:rsidRDefault="00F507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5A059FE" w14:textId="77777777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RAN3 thanks RAN2 for the LS on inter-gNB exchange of SRS configuration for UE CLI measurement.</w:t>
      </w:r>
    </w:p>
    <w:p w14:paraId="53A96493" w14:textId="46393F4A" w:rsidR="00DB6FE2" w:rsidDel="003F7B35" w:rsidRDefault="00F507E1">
      <w:pPr>
        <w:tabs>
          <w:tab w:val="left" w:pos="600"/>
        </w:tabs>
        <w:rPr>
          <w:del w:id="8" w:author="Nokia" w:date="2020-06-10T21:58:00Z"/>
          <w:rFonts w:ascii="Arial" w:hAnsi="Arial" w:cs="Arial"/>
          <w:sz w:val="21"/>
          <w:szCs w:val="22"/>
          <w:lang w:val="en-US" w:eastAsia="zh-CN"/>
        </w:rPr>
      </w:pPr>
      <w:del w:id="9" w:author="Nokia" w:date="2020-06-10T21:58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RAN3 asks RAN2 </w:delText>
        </w:r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>whether the coordination with neighboring nodes of the SRS resource configuration is a feasible mechanism to mitigate CLI issue.</w:delText>
        </w:r>
      </w:del>
    </w:p>
    <w:p w14:paraId="24844C8C" w14:textId="4EB233D5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del w:id="10" w:author="Nokia" w:date="2020-06-10T21:58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If the answer is yes. 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RAN3 </w:t>
      </w:r>
      <w:del w:id="11" w:author="Nokia" w:date="2020-06-10T21:58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see </w:delText>
        </w:r>
      </w:del>
      <w:ins w:id="12" w:author="Nokia" w:date="2020-06-10T22:08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is </w:t>
        </w:r>
      </w:ins>
      <w:ins w:id="13" w:author="Nokia" w:date="2020-06-10T21:58:00Z">
        <w:r w:rsidR="003F7B35">
          <w:rPr>
            <w:rFonts w:ascii="Arial" w:hAnsi="Arial" w:cs="Arial"/>
            <w:sz w:val="21"/>
            <w:szCs w:val="22"/>
            <w:lang w:val="en-US" w:eastAsia="zh-CN"/>
          </w:rPr>
          <w:t>curre</w:t>
        </w:r>
      </w:ins>
      <w:ins w:id="14" w:author="Nokia" w:date="2020-06-10T21:59:00Z">
        <w:r w:rsidR="003F7B35">
          <w:rPr>
            <w:rFonts w:ascii="Arial" w:hAnsi="Arial" w:cs="Arial"/>
            <w:sz w:val="21"/>
            <w:szCs w:val="22"/>
            <w:lang w:val="en-US" w:eastAsia="zh-CN"/>
          </w:rPr>
          <w:t xml:space="preserve">ntly </w:t>
        </w:r>
      </w:ins>
      <w:ins w:id="15" w:author="Nokia" w:date="2020-06-10T22:08:00Z">
        <w:r w:rsidR="006D5F02">
          <w:rPr>
            <w:rFonts w:ascii="Arial" w:hAnsi="Arial" w:cs="Arial"/>
            <w:sz w:val="21"/>
            <w:szCs w:val="22"/>
            <w:lang w:val="en-US" w:eastAsia="zh-CN"/>
          </w:rPr>
          <w:t>analyzing</w:t>
        </w:r>
      </w:ins>
      <w:ins w:id="16" w:author="Nokia" w:date="2020-06-10T21:58:00Z">
        <w:r w:rsidR="003F7B35">
          <w:rPr>
            <w:rFonts w:ascii="Arial" w:hAnsi="Arial" w:cs="Arial"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two </w:t>
      </w:r>
      <w:del w:id="17" w:author="Nokia" w:date="2020-06-10T21:59:00Z">
        <w:r w:rsidDel="003F7B35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feasible 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>approaches for the coordination with neighboring nodes of the SRS resource configur</w:t>
      </w: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ation. </w:t>
      </w:r>
    </w:p>
    <w:p w14:paraId="027954FB" w14:textId="5B4571AD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 1 is </w:t>
      </w:r>
      <w:ins w:id="18" w:author="Nokia" w:date="2020-06-10T22:10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network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signalling </w:t>
      </w:r>
      <w:del w:id="19" w:author="Nokia" w:date="2020-06-10T22:11:00Z"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based 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>solution in attached RAN3 CRs</w:t>
      </w:r>
      <w:ins w:id="20" w:author="Nokia" w:date="2020-06-10T22:09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 based </w:t>
        </w:r>
      </w:ins>
      <w:ins w:id="21" w:author="Nokia" w:date="2020-06-10T22:12:00Z">
        <w:r w:rsidR="006D5F02">
          <w:rPr>
            <w:rFonts w:ascii="Arial" w:hAnsi="Arial" w:cs="Arial"/>
            <w:sz w:val="21"/>
            <w:szCs w:val="22"/>
            <w:lang w:val="en-US" w:eastAsia="zh-CN"/>
          </w:rPr>
          <w:t>inter-gNB exchange</w:t>
        </w:r>
      </w:ins>
      <w:ins w:id="22" w:author="Nokia" w:date="2020-06-10T22:09:00Z">
        <w:r w:rsidR="006D5F02">
          <w:rPr>
            <w:rFonts w:ascii="Arial" w:hAnsi="Arial" w:cs="Arial"/>
            <w:sz w:val="21"/>
            <w:szCs w:val="22"/>
            <w:lang w:val="en-US" w:eastAsia="zh-CN"/>
          </w:rPr>
          <w:t xml:space="preserve"> of the </w:t>
        </w:r>
      </w:ins>
      <w:del w:id="23" w:author="Nokia" w:date="2020-06-10T22:09:00Z"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. Regarding the definition of </w:delText>
        </w:r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“</w:delText>
        </w:r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>CLI SRS Resource Configuration NR</w:delText>
        </w:r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”</w:delText>
        </w:r>
        <w:r w:rsidDel="006D5F02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IE, currently, it refers to the </w:delText>
        </w:r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“</w:delText>
        </w:r>
      </w:del>
      <w:r w:rsidRPr="006D5F02">
        <w:rPr>
          <w:rFonts w:ascii="Arial" w:hAnsi="Arial" w:cs="Arial" w:hint="eastAsia"/>
          <w:i/>
          <w:iCs/>
          <w:sz w:val="21"/>
          <w:szCs w:val="22"/>
          <w:lang w:val="en-US" w:eastAsia="zh-CN"/>
          <w:rPrChange w:id="24" w:author="Nokia" w:date="2020-06-10T22:10:00Z">
            <w:rPr>
              <w:rFonts w:ascii="Arial" w:hAnsi="Arial" w:cs="Arial" w:hint="eastAsia"/>
              <w:sz w:val="21"/>
              <w:szCs w:val="22"/>
              <w:lang w:val="en-US" w:eastAsia="zh-CN"/>
            </w:rPr>
          </w:rPrChange>
        </w:rPr>
        <w:t>SRS-Config</w:t>
      </w:r>
      <w:del w:id="25" w:author="Nokia" w:date="2020-06-10T22:09:00Z">
        <w:r w:rsidDel="006D5F02">
          <w:rPr>
            <w:rFonts w:ascii="Arial" w:hAnsi="Arial" w:cs="Arial"/>
            <w:sz w:val="21"/>
            <w:szCs w:val="22"/>
            <w:lang w:val="en-US" w:eastAsia="zh-CN"/>
          </w:rPr>
          <w:delText>”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IE defined in TS 38.331. </w:t>
      </w:r>
    </w:p>
    <w:p w14:paraId="03BDC48E" w14:textId="77777777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 2 is O&amp;M based solution which means nodes exchange SRS resource configuration via O&amp;M. </w:t>
      </w:r>
    </w:p>
    <w:p w14:paraId="7B8E3116" w14:textId="65A3F892" w:rsidR="003F7B35" w:rsidRDefault="006D5F02" w:rsidP="003F7B35">
      <w:pPr>
        <w:spacing w:before="180"/>
        <w:rPr>
          <w:ins w:id="26" w:author="Nokia" w:date="2020-06-10T22:03:00Z"/>
          <w:rFonts w:ascii="Arial" w:hAnsi="Arial" w:cs="Arial"/>
        </w:rPr>
      </w:pPr>
      <w:ins w:id="27" w:author="Nokia" w:date="2020-06-10T22:13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Both approaches are intended to enable </w:t>
        </w:r>
      </w:ins>
      <w:ins w:id="28" w:author="Nokia" w:date="2020-06-10T22:14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a neighbour gNB to configure SRS-RSRP measurements of potential CLI aggressor cells in </w:t>
        </w:r>
      </w:ins>
      <w:ins w:id="29" w:author="Nokia" w:date="2020-06-10T22:15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its served UEs. </w:t>
        </w:r>
      </w:ins>
      <w:ins w:id="30" w:author="Nokia" w:date="2020-06-10T21:59:00Z">
        <w:r w:rsidR="003F7B35">
          <w:rPr>
            <w:rFonts w:ascii="Arial" w:hAnsi="Arial" w:cs="Arial"/>
            <w:sz w:val="21"/>
            <w:szCs w:val="22"/>
            <w:lang w:val="en-US" w:eastAsia="zh-CN"/>
          </w:rPr>
          <w:t>For</w:t>
        </w:r>
      </w:ins>
      <w:ins w:id="31" w:author="Nokia" w:date="2020-06-10T22:03:00Z">
        <w:r w:rsidR="003F7B35">
          <w:rPr>
            <w:rFonts w:ascii="Arial" w:hAnsi="Arial" w:cs="Arial"/>
            <w:sz w:val="21"/>
            <w:szCs w:val="22"/>
            <w:lang w:val="en-US" w:eastAsia="zh-CN"/>
          </w:rPr>
          <w:t xml:space="preserve"> further analysis of</w:t>
        </w:r>
      </w:ins>
      <w:ins w:id="32" w:author="Nokia" w:date="2020-06-10T21:59:00Z">
        <w:r w:rsidR="003F7B35">
          <w:rPr>
            <w:rFonts w:ascii="Arial" w:hAnsi="Arial" w:cs="Arial"/>
            <w:sz w:val="21"/>
            <w:szCs w:val="22"/>
            <w:lang w:val="en-US" w:eastAsia="zh-CN"/>
          </w:rPr>
          <w:t xml:space="preserve"> </w:t>
        </w:r>
      </w:ins>
      <w:ins w:id="33" w:author="Nokia" w:date="2020-06-10T22:09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feasibility of </w:t>
        </w:r>
      </w:ins>
      <w:ins w:id="34" w:author="Nokia" w:date="2020-06-10T21:59:00Z">
        <w:r w:rsidR="003F7B35">
          <w:rPr>
            <w:rFonts w:ascii="Arial" w:hAnsi="Arial" w:cs="Arial"/>
            <w:sz w:val="21"/>
            <w:szCs w:val="22"/>
            <w:lang w:val="en-US" w:eastAsia="zh-CN"/>
          </w:rPr>
          <w:t xml:space="preserve">approach 1, </w:t>
        </w:r>
      </w:ins>
      <w:ins w:id="35" w:author="Nokia" w:date="2020-06-10T22:03:00Z">
        <w:r w:rsidR="003F7B35">
          <w:rPr>
            <w:rFonts w:ascii="Arial" w:hAnsi="Arial" w:cs="Arial"/>
          </w:rPr>
          <w:t xml:space="preserve">RAN3 would like to </w:t>
        </w:r>
        <w:r w:rsidR="003F7B35">
          <w:rPr>
            <w:rFonts w:ascii="Arial" w:hAnsi="Arial" w:cs="Arial"/>
          </w:rPr>
          <w:t>ask</w:t>
        </w:r>
        <w:r w:rsidR="003F7B35">
          <w:rPr>
            <w:rFonts w:ascii="Arial" w:hAnsi="Arial" w:cs="Arial"/>
          </w:rPr>
          <w:t xml:space="preserve"> the following question to RAN1:</w:t>
        </w:r>
      </w:ins>
    </w:p>
    <w:p w14:paraId="18FE1048" w14:textId="1022272A" w:rsidR="003F7B35" w:rsidRPr="009E4A8B" w:rsidRDefault="003F7B35" w:rsidP="003F7B35">
      <w:pPr>
        <w:spacing w:before="180"/>
        <w:rPr>
          <w:ins w:id="36" w:author="Nokia" w:date="2020-06-10T22:03:00Z"/>
          <w:rFonts w:ascii="Arial" w:hAnsi="Arial" w:cs="Arial"/>
          <w:b/>
        </w:rPr>
      </w:pPr>
      <w:ins w:id="37" w:author="Nokia" w:date="2020-06-10T22:03:00Z">
        <w:r w:rsidRPr="009E4A8B">
          <w:rPr>
            <w:rFonts w:ascii="Arial" w:hAnsi="Arial" w:cs="Arial"/>
            <w:b/>
          </w:rPr>
          <w:t>Question to RAN1:</w:t>
        </w:r>
      </w:ins>
    </w:p>
    <w:p w14:paraId="65C35439" w14:textId="507B849B" w:rsidR="003F7B35" w:rsidRPr="009E4A8B" w:rsidRDefault="003F7B35" w:rsidP="003F7B35">
      <w:pPr>
        <w:numPr>
          <w:ilvl w:val="0"/>
          <w:numId w:val="5"/>
        </w:numPr>
        <w:spacing w:before="180" w:after="0" w:line="240" w:lineRule="auto"/>
        <w:rPr>
          <w:ins w:id="38" w:author="Nokia" w:date="2020-06-10T22:03:00Z"/>
          <w:rFonts w:ascii="Arial" w:hAnsi="Arial" w:cs="Arial"/>
        </w:rPr>
      </w:pPr>
      <w:ins w:id="39" w:author="Nokia" w:date="2020-06-10T22:03:00Z">
        <w:r w:rsidRPr="009E4A8B">
          <w:rPr>
            <w:rFonts w:ascii="Arial" w:hAnsi="Arial" w:cs="Arial"/>
          </w:rPr>
          <w:t xml:space="preserve">What is the </w:t>
        </w:r>
      </w:ins>
      <w:ins w:id="40" w:author="Nokia" w:date="2020-06-10T22:15:00Z">
        <w:r w:rsidR="006D5F02">
          <w:rPr>
            <w:rFonts w:ascii="Arial" w:hAnsi="Arial" w:cs="Arial"/>
          </w:rPr>
          <w:t xml:space="preserve">maximum frequency </w:t>
        </w:r>
      </w:ins>
      <w:ins w:id="41" w:author="Nokia" w:date="2020-06-10T22:20:00Z">
        <w:r w:rsidR="00CF6FAD">
          <w:rPr>
            <w:rFonts w:ascii="Arial" w:hAnsi="Arial" w:cs="Arial"/>
          </w:rPr>
          <w:t>of</w:t>
        </w:r>
      </w:ins>
      <w:ins w:id="42" w:author="Nokia" w:date="2020-06-10T22:15:00Z">
        <w:r w:rsidR="006D5F02">
          <w:rPr>
            <w:rFonts w:ascii="Arial" w:hAnsi="Arial" w:cs="Arial"/>
          </w:rPr>
          <w:t xml:space="preserve"> inter-g</w:t>
        </w:r>
      </w:ins>
      <w:ins w:id="43" w:author="Nokia" w:date="2020-06-10T22:16:00Z">
        <w:r w:rsidR="006D5F02">
          <w:rPr>
            <w:rFonts w:ascii="Arial" w:hAnsi="Arial" w:cs="Arial"/>
          </w:rPr>
          <w:t xml:space="preserve">NB exchange of SRS configuration </w:t>
        </w:r>
      </w:ins>
      <w:ins w:id="44" w:author="Nokia" w:date="2020-06-10T22:21:00Z">
        <w:r w:rsidR="00CF6FAD">
          <w:rPr>
            <w:rFonts w:ascii="Arial" w:hAnsi="Arial" w:cs="Arial"/>
          </w:rPr>
          <w:t>expected</w:t>
        </w:r>
      </w:ins>
      <w:ins w:id="45" w:author="Nokia" w:date="2020-06-10T22:16:00Z">
        <w:r w:rsidR="006D5F02">
          <w:rPr>
            <w:rFonts w:ascii="Arial" w:hAnsi="Arial" w:cs="Arial"/>
          </w:rPr>
          <w:t xml:space="preserve"> </w:t>
        </w:r>
      </w:ins>
      <w:ins w:id="46" w:author="Nokia" w:date="2020-06-10T22:26:00Z">
        <w:r w:rsidR="003F2303">
          <w:rPr>
            <w:rFonts w:ascii="Arial" w:hAnsi="Arial" w:cs="Arial"/>
          </w:rPr>
          <w:t xml:space="preserve">required </w:t>
        </w:r>
      </w:ins>
      <w:bookmarkStart w:id="47" w:name="_GoBack"/>
      <w:bookmarkEnd w:id="47"/>
      <w:ins w:id="48" w:author="Nokia" w:date="2020-06-10T22:16:00Z">
        <w:r w:rsidR="006D5F02">
          <w:rPr>
            <w:rFonts w:ascii="Arial" w:hAnsi="Arial" w:cs="Arial"/>
          </w:rPr>
          <w:t xml:space="preserve">to enable </w:t>
        </w:r>
      </w:ins>
      <w:ins w:id="49" w:author="Nokia" w:date="2020-06-10T22:17:00Z">
        <w:r w:rsidR="006D5F02">
          <w:rPr>
            <w:rFonts w:ascii="Arial" w:hAnsi="Arial" w:cs="Arial"/>
          </w:rPr>
          <w:t xml:space="preserve">configuration of </w:t>
        </w:r>
        <w:r w:rsidR="00CF6FAD">
          <w:rPr>
            <w:rFonts w:ascii="Arial" w:hAnsi="Arial" w:cs="Arial"/>
          </w:rPr>
          <w:t xml:space="preserve">SRS-RSRP measurements of potential CLI aggressor cells in </w:t>
        </w:r>
        <w:r w:rsidR="006D5F02">
          <w:rPr>
            <w:rFonts w:ascii="Arial" w:hAnsi="Arial" w:cs="Arial"/>
          </w:rPr>
          <w:t>served UEs</w:t>
        </w:r>
      </w:ins>
      <w:ins w:id="50" w:author="Nokia" w:date="2020-06-10T22:03:00Z">
        <w:r w:rsidRPr="009E4A8B">
          <w:rPr>
            <w:rFonts w:ascii="Arial" w:hAnsi="Arial" w:cs="Arial"/>
          </w:rPr>
          <w:t>?</w:t>
        </w:r>
      </w:ins>
    </w:p>
    <w:p w14:paraId="332B2DA6" w14:textId="13B756EB" w:rsidR="003F7B35" w:rsidRDefault="003F7B35">
      <w:pPr>
        <w:tabs>
          <w:tab w:val="left" w:pos="600"/>
        </w:tabs>
        <w:rPr>
          <w:ins w:id="51" w:author="Nokia" w:date="2020-06-10T21:59:00Z"/>
          <w:rFonts w:ascii="Arial" w:hAnsi="Arial" w:cs="Arial"/>
          <w:sz w:val="21"/>
          <w:szCs w:val="22"/>
          <w:lang w:val="en-US" w:eastAsia="zh-CN"/>
        </w:rPr>
      </w:pPr>
    </w:p>
    <w:p w14:paraId="222A24E0" w14:textId="102D4134" w:rsidR="00DB6FE2" w:rsidRDefault="00F507E1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So far RAN3 could not conclude whether Xn/ F1 signalling is required or whether O&amp;M is sufficient.</w:t>
      </w:r>
    </w:p>
    <w:p w14:paraId="45D57311" w14:textId="77777777" w:rsidR="00DB6FE2" w:rsidRDefault="00F507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AC0BF9" w14:textId="6FAF5068" w:rsidR="00CF6FAD" w:rsidRDefault="00CF6FAD">
      <w:pPr>
        <w:spacing w:after="120"/>
        <w:ind w:left="13" w:hanging="13"/>
        <w:rPr>
          <w:ins w:id="52" w:author="Nokia" w:date="2020-06-10T22:22:00Z"/>
          <w:rFonts w:ascii="Arial" w:hAnsi="Arial" w:cs="Arial"/>
          <w:color w:val="000000"/>
        </w:rPr>
      </w:pPr>
      <w:ins w:id="53" w:author="Nokia" w:date="2020-06-10T22:22:00Z">
        <w:r>
          <w:rPr>
            <w:rFonts w:ascii="Arial" w:hAnsi="Arial" w:cs="Arial"/>
            <w:color w:val="000000"/>
          </w:rPr>
          <w:t>To RAN1 group</w:t>
        </w:r>
      </w:ins>
      <w:ins w:id="54" w:author="Nokia" w:date="2020-06-10T22:21:00Z">
        <w:r>
          <w:rPr>
            <w:rFonts w:ascii="Arial" w:hAnsi="Arial" w:cs="Arial"/>
            <w:color w:val="000000"/>
          </w:rPr>
          <w:t>:</w:t>
        </w:r>
      </w:ins>
    </w:p>
    <w:p w14:paraId="121F39B1" w14:textId="7640F7DD" w:rsidR="00CF6FAD" w:rsidRDefault="00CF6FAD" w:rsidP="00CF6FAD">
      <w:pPr>
        <w:spacing w:after="120"/>
        <w:ind w:left="993" w:hanging="993"/>
        <w:rPr>
          <w:ins w:id="55" w:author="Nokia" w:date="2020-06-10T22:22:00Z"/>
          <w:rFonts w:ascii="Arial" w:hAnsi="Arial" w:cs="Arial"/>
          <w:i/>
          <w:iCs/>
          <w:color w:val="FF0000"/>
        </w:rPr>
      </w:pPr>
      <w:bookmarkStart w:id="56" w:name="OLE_LINK17"/>
      <w:ins w:id="57" w:author="Nokia" w:date="2020-06-10T22:22:00Z">
        <w:r>
          <w:rPr>
            <w:rFonts w:ascii="Arial" w:hAnsi="Arial" w:cs="Arial"/>
            <w:b/>
          </w:rPr>
          <w:t xml:space="preserve">ACTION: </w:t>
        </w:r>
        <w:r w:rsidRPr="00231D86">
          <w:rPr>
            <w:rFonts w:ascii="Arial" w:hAnsi="Arial" w:cs="Arial"/>
          </w:rPr>
          <w:tab/>
          <w:t xml:space="preserve">RAN3 kindly asks </w:t>
        </w:r>
        <w:r>
          <w:rPr>
            <w:rFonts w:ascii="Arial" w:hAnsi="Arial" w:cs="Arial"/>
          </w:rPr>
          <w:t xml:space="preserve">RAN1 </w:t>
        </w:r>
        <w:r w:rsidRPr="00231D86">
          <w:rPr>
            <w:rFonts w:ascii="Arial" w:hAnsi="Arial" w:cs="Arial"/>
          </w:rPr>
          <w:t xml:space="preserve">to </w:t>
        </w:r>
        <w:r>
          <w:rPr>
            <w:rFonts w:ascii="Arial" w:hAnsi="Arial" w:cs="Arial"/>
          </w:rPr>
          <w:t xml:space="preserve">provide feedback 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</w:rPr>
          <w:t xml:space="preserve"> above question.</w:t>
        </w:r>
        <w:bookmarkEnd w:id="56"/>
      </w:ins>
    </w:p>
    <w:p w14:paraId="273C1806" w14:textId="77777777" w:rsidR="00CF6FAD" w:rsidRDefault="00CF6FAD" w:rsidP="00CF6FAD">
      <w:pPr>
        <w:spacing w:after="120"/>
        <w:ind w:left="13" w:hanging="13"/>
        <w:rPr>
          <w:ins w:id="58" w:author="Nokia" w:date="2020-06-10T22:23:00Z"/>
          <w:rFonts w:ascii="Arial" w:hAnsi="Arial" w:cs="Arial"/>
          <w:color w:val="000000"/>
        </w:rPr>
      </w:pPr>
    </w:p>
    <w:p w14:paraId="527741E7" w14:textId="57A670A4" w:rsidR="00CF6FAD" w:rsidRDefault="00CF6FAD" w:rsidP="00CF6FAD">
      <w:pPr>
        <w:spacing w:after="120"/>
        <w:ind w:left="13" w:hanging="13"/>
        <w:rPr>
          <w:ins w:id="59" w:author="Nokia" w:date="2020-06-10T22:23:00Z"/>
          <w:rFonts w:ascii="Arial" w:hAnsi="Arial" w:cs="Arial"/>
          <w:color w:val="000000"/>
        </w:rPr>
      </w:pPr>
      <w:ins w:id="60" w:author="Nokia" w:date="2020-06-10T22:23:00Z">
        <w:r>
          <w:rPr>
            <w:rFonts w:ascii="Arial" w:hAnsi="Arial" w:cs="Arial"/>
            <w:color w:val="000000"/>
          </w:rPr>
          <w:t>To RAN</w:t>
        </w:r>
        <w:r>
          <w:rPr>
            <w:rFonts w:ascii="Arial" w:hAnsi="Arial" w:cs="Arial"/>
            <w:color w:val="000000"/>
          </w:rPr>
          <w:t>2</w:t>
        </w:r>
        <w:r>
          <w:rPr>
            <w:rFonts w:ascii="Arial" w:hAnsi="Arial" w:cs="Arial"/>
            <w:color w:val="000000"/>
          </w:rPr>
          <w:t xml:space="preserve"> group:</w:t>
        </w:r>
      </w:ins>
    </w:p>
    <w:p w14:paraId="28AC2BA1" w14:textId="724EE447" w:rsidR="00DB6FE2" w:rsidRDefault="00CF6FAD" w:rsidP="00CF6FAD">
      <w:pPr>
        <w:spacing w:after="120"/>
        <w:ind w:left="993" w:hanging="993"/>
        <w:rPr>
          <w:rFonts w:ascii="Arial" w:hAnsi="Arial" w:cs="Arial"/>
          <w:color w:val="000000"/>
        </w:rPr>
        <w:pPrChange w:id="61" w:author="Nokia" w:date="2020-06-10T22:23:00Z">
          <w:pPr>
            <w:spacing w:after="120"/>
            <w:ind w:left="13" w:hanging="13"/>
          </w:pPr>
        </w:pPrChange>
      </w:pPr>
      <w:ins w:id="62" w:author="Nokia" w:date="2020-06-10T22:23:00Z">
        <w:r>
          <w:rPr>
            <w:rFonts w:ascii="Arial" w:hAnsi="Arial" w:cs="Arial"/>
            <w:b/>
          </w:rPr>
          <w:t xml:space="preserve">ACTION: </w:t>
        </w:r>
        <w:r w:rsidRPr="00231D86">
          <w:rPr>
            <w:rFonts w:ascii="Arial" w:hAnsi="Arial" w:cs="Arial"/>
          </w:rPr>
          <w:tab/>
        </w:r>
      </w:ins>
      <w:r w:rsidR="00F507E1">
        <w:rPr>
          <w:rFonts w:ascii="Arial" w:hAnsi="Arial" w:cs="Arial"/>
          <w:color w:val="000000"/>
        </w:rPr>
        <w:t xml:space="preserve">RAN3 kindly asks </w:t>
      </w:r>
      <w:r w:rsidR="00F507E1">
        <w:rPr>
          <w:rFonts w:ascii="Arial" w:hAnsi="Arial" w:cs="Arial" w:hint="eastAsia"/>
          <w:color w:val="000000"/>
          <w:lang w:val="en-US" w:eastAsia="zh-CN"/>
        </w:rPr>
        <w:t>RAN2</w:t>
      </w:r>
      <w:r w:rsidR="00F507E1">
        <w:rPr>
          <w:rFonts w:ascii="Arial" w:hAnsi="Arial" w:cs="Arial"/>
          <w:color w:val="000000"/>
        </w:rPr>
        <w:t xml:space="preserve"> </w:t>
      </w:r>
      <w:r w:rsidR="00F507E1">
        <w:rPr>
          <w:rFonts w:ascii="Arial" w:hAnsi="Arial" w:cs="Arial" w:hint="eastAsia"/>
          <w:color w:val="000000"/>
          <w:lang w:val="en-US" w:eastAsia="zh-CN"/>
        </w:rPr>
        <w:t>take it into account</w:t>
      </w:r>
      <w:r w:rsidR="00F507E1">
        <w:rPr>
          <w:rFonts w:ascii="Arial" w:hAnsi="Arial" w:cs="Arial"/>
          <w:color w:val="000000"/>
        </w:rPr>
        <w:t xml:space="preserve"> and </w:t>
      </w:r>
      <w:r w:rsidR="00F507E1">
        <w:rPr>
          <w:rFonts w:ascii="Arial" w:hAnsi="Arial" w:cs="Arial" w:hint="eastAsia"/>
          <w:color w:val="000000"/>
          <w:lang w:val="en-US" w:eastAsia="zh-CN"/>
        </w:rPr>
        <w:t>p</w:t>
      </w:r>
      <w:r w:rsidR="00F507E1">
        <w:rPr>
          <w:rFonts w:ascii="Arial" w:hAnsi="Arial" w:cs="Arial" w:hint="eastAsia"/>
          <w:color w:val="000000"/>
          <w:lang w:val="en-US" w:eastAsia="zh-CN"/>
        </w:rPr>
        <w:t xml:space="preserve">rovide </w:t>
      </w:r>
      <w:r w:rsidR="00F507E1">
        <w:rPr>
          <w:rFonts w:ascii="Arial" w:hAnsi="Arial" w:cs="Arial"/>
          <w:color w:val="000000"/>
        </w:rPr>
        <w:t>feedback</w:t>
      </w:r>
      <w:r w:rsidR="00F507E1">
        <w:rPr>
          <w:rFonts w:ascii="Arial" w:hAnsi="Arial" w:cs="Arial" w:hint="eastAsia"/>
          <w:color w:val="000000"/>
          <w:lang w:val="en-US" w:eastAsia="zh-CN"/>
        </w:rPr>
        <w:t xml:space="preserve"> if necessary</w:t>
      </w:r>
      <w:r w:rsidR="00F507E1">
        <w:rPr>
          <w:rFonts w:ascii="Arial" w:hAnsi="Arial" w:cs="Arial"/>
          <w:color w:val="000000"/>
        </w:rPr>
        <w:t>.</w:t>
      </w:r>
    </w:p>
    <w:p w14:paraId="7012968D" w14:textId="77777777" w:rsidR="00DB6FE2" w:rsidRDefault="00DB6FE2">
      <w:pPr>
        <w:spacing w:after="120"/>
        <w:ind w:left="993" w:hanging="993"/>
        <w:rPr>
          <w:rFonts w:ascii="Arial" w:hAnsi="Arial" w:cs="Arial"/>
        </w:rPr>
      </w:pPr>
    </w:p>
    <w:p w14:paraId="1426A1FA" w14:textId="77777777" w:rsidR="00DB6FE2" w:rsidRDefault="00F507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2920A5F3" w14:textId="7CB9F9C6" w:rsidR="00DB6FE2" w:rsidRDefault="00F507E1">
      <w:pPr>
        <w:tabs>
          <w:tab w:val="left" w:pos="5103"/>
        </w:tabs>
        <w:spacing w:after="120"/>
        <w:ind w:left="2268" w:hanging="2268"/>
        <w:rPr>
          <w:ins w:id="63" w:author="Nokia" w:date="2020-06-10T22:24:00Z"/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RAN3#109-e</w:t>
      </w:r>
      <w:r>
        <w:rPr>
          <w:rFonts w:ascii="Arial" w:hAnsi="Arial" w:cs="Arial"/>
          <w:bCs/>
          <w:lang w:val="es-ES"/>
        </w:rPr>
        <w:tab/>
        <w:t>17 – 28 August 2020</w:t>
      </w:r>
      <w:r>
        <w:rPr>
          <w:rFonts w:ascii="Arial" w:hAnsi="Arial" w:cs="Arial"/>
          <w:bCs/>
          <w:lang w:val="es-ES"/>
        </w:rPr>
        <w:tab/>
        <w:t>Online</w:t>
      </w:r>
    </w:p>
    <w:p w14:paraId="4DE04A88" w14:textId="0E8D844B" w:rsidR="00BC2D04" w:rsidRPr="00D676CD" w:rsidRDefault="00BC2D04" w:rsidP="00BC2D04">
      <w:pPr>
        <w:tabs>
          <w:tab w:val="left" w:pos="4536"/>
        </w:tabs>
        <w:spacing w:after="120"/>
        <w:ind w:left="2268" w:hanging="2268"/>
        <w:rPr>
          <w:ins w:id="64" w:author="Nokia" w:date="2020-06-10T22:24:00Z"/>
          <w:rFonts w:ascii="Arial" w:hAnsi="Arial" w:cs="Arial"/>
          <w:bCs/>
          <w:lang w:val="en-US"/>
        </w:rPr>
      </w:pPr>
      <w:ins w:id="65" w:author="Nokia" w:date="2020-06-10T22:25:00Z">
        <w:r>
          <w:rPr>
            <w:rFonts w:ascii="Arial" w:hAnsi="Arial" w:cs="Arial"/>
            <w:bCs/>
            <w:lang w:val="es-ES"/>
          </w:rPr>
          <w:t>RAN3#1</w:t>
        </w:r>
        <w:r>
          <w:rPr>
            <w:rFonts w:ascii="Arial" w:hAnsi="Arial" w:cs="Arial"/>
            <w:bCs/>
            <w:lang w:val="es-ES"/>
          </w:rPr>
          <w:t>10</w:t>
        </w:r>
        <w:r>
          <w:rPr>
            <w:rFonts w:ascii="Arial" w:hAnsi="Arial" w:cs="Arial"/>
            <w:bCs/>
            <w:lang w:val="es-ES"/>
          </w:rPr>
          <w:t>-e</w:t>
        </w:r>
      </w:ins>
      <w:ins w:id="66" w:author="Nokia" w:date="2020-06-10T22:24:00Z">
        <w:r w:rsidRPr="00D676CD"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>2</w:t>
        </w:r>
        <w:r w:rsidRPr="00D676CD">
          <w:rPr>
            <w:rFonts w:ascii="Arial" w:hAnsi="Arial" w:cs="Arial"/>
            <w:bCs/>
            <w:lang w:val="en-US"/>
          </w:rPr>
          <w:t xml:space="preserve"> – </w:t>
        </w:r>
        <w:r>
          <w:rPr>
            <w:rFonts w:ascii="Arial" w:hAnsi="Arial" w:cs="Arial"/>
            <w:bCs/>
            <w:lang w:val="en-US"/>
          </w:rPr>
          <w:t>13</w:t>
        </w:r>
        <w:r w:rsidRPr="00D676CD">
          <w:rPr>
            <w:rFonts w:ascii="Arial" w:hAnsi="Arial" w:cs="Arial"/>
            <w:bCs/>
            <w:lang w:val="en-US"/>
          </w:rPr>
          <w:t xml:space="preserve"> </w:t>
        </w:r>
        <w:r>
          <w:rPr>
            <w:rFonts w:ascii="Arial" w:hAnsi="Arial" w:cs="Arial"/>
            <w:bCs/>
            <w:lang w:val="en-US"/>
          </w:rPr>
          <w:t>November</w:t>
        </w:r>
        <w:r w:rsidRPr="00D676CD">
          <w:rPr>
            <w:rFonts w:ascii="Arial" w:hAnsi="Arial" w:cs="Arial"/>
            <w:bCs/>
            <w:lang w:val="en-US"/>
          </w:rPr>
          <w:t>, 2020</w:t>
        </w:r>
        <w:r w:rsidRPr="00D676CD">
          <w:rPr>
            <w:rFonts w:ascii="Arial" w:hAnsi="Arial" w:cs="Arial"/>
            <w:bCs/>
            <w:lang w:val="en-US"/>
          </w:rPr>
          <w:tab/>
        </w:r>
      </w:ins>
      <w:ins w:id="67" w:author="Nokia" w:date="2020-06-10T22:25:00Z">
        <w:r>
          <w:rPr>
            <w:rFonts w:ascii="Arial" w:hAnsi="Arial" w:cs="Arial"/>
            <w:bCs/>
            <w:lang w:val="en-US"/>
          </w:rPr>
          <w:tab/>
        </w:r>
      </w:ins>
      <w:ins w:id="68" w:author="Nokia" w:date="2020-06-10T22:24:00Z">
        <w:r>
          <w:rPr>
            <w:rFonts w:ascii="Arial" w:hAnsi="Arial" w:cs="Arial"/>
            <w:bCs/>
            <w:lang w:val="en-US"/>
          </w:rPr>
          <w:t>Online</w:t>
        </w:r>
      </w:ins>
    </w:p>
    <w:p w14:paraId="05B00C9B" w14:textId="77777777" w:rsidR="00BC2D04" w:rsidRDefault="00BC2D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BC2D04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5121B" w14:textId="77777777" w:rsidR="00F507E1" w:rsidRDefault="00F507E1" w:rsidP="00934EAF">
      <w:pPr>
        <w:spacing w:after="0" w:line="240" w:lineRule="auto"/>
      </w:pPr>
      <w:r>
        <w:separator/>
      </w:r>
    </w:p>
  </w:endnote>
  <w:endnote w:type="continuationSeparator" w:id="0">
    <w:p w14:paraId="4615888B" w14:textId="77777777" w:rsidR="00F507E1" w:rsidRDefault="00F507E1" w:rsidP="0093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3B9A1" w14:textId="77777777" w:rsidR="00F507E1" w:rsidRDefault="00F507E1" w:rsidP="00934EAF">
      <w:pPr>
        <w:spacing w:after="0" w:line="240" w:lineRule="auto"/>
      </w:pPr>
      <w:r>
        <w:separator/>
      </w:r>
    </w:p>
  </w:footnote>
  <w:footnote w:type="continuationSeparator" w:id="0">
    <w:p w14:paraId="26B50D77" w14:textId="77777777" w:rsidR="00F507E1" w:rsidRDefault="00F507E1" w:rsidP="0093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5828E5"/>
    <w:multiLevelType w:val="hybridMultilevel"/>
    <w:tmpl w:val="28F816FA"/>
    <w:lvl w:ilvl="0" w:tplc="DF5A34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75635"/>
    <w:rsid w:val="000A541E"/>
    <w:rsid w:val="000A583A"/>
    <w:rsid w:val="000C4591"/>
    <w:rsid w:val="000E1577"/>
    <w:rsid w:val="000F4E43"/>
    <w:rsid w:val="00146F70"/>
    <w:rsid w:val="001951AB"/>
    <w:rsid w:val="001B6056"/>
    <w:rsid w:val="001B75AA"/>
    <w:rsid w:val="001C6DF3"/>
    <w:rsid w:val="00217005"/>
    <w:rsid w:val="00220B64"/>
    <w:rsid w:val="002E0582"/>
    <w:rsid w:val="00342DF7"/>
    <w:rsid w:val="003A633D"/>
    <w:rsid w:val="003B41D2"/>
    <w:rsid w:val="003F2303"/>
    <w:rsid w:val="003F7B35"/>
    <w:rsid w:val="00420E2F"/>
    <w:rsid w:val="004572CC"/>
    <w:rsid w:val="00463675"/>
    <w:rsid w:val="00481E44"/>
    <w:rsid w:val="00523593"/>
    <w:rsid w:val="00584B08"/>
    <w:rsid w:val="0063557C"/>
    <w:rsid w:val="00670000"/>
    <w:rsid w:val="006B32D3"/>
    <w:rsid w:val="006D5F02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83D"/>
    <w:rsid w:val="008F73F5"/>
    <w:rsid w:val="00923E7C"/>
    <w:rsid w:val="00934EAF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C2D04"/>
    <w:rsid w:val="00BF342B"/>
    <w:rsid w:val="00CD1967"/>
    <w:rsid w:val="00CF6FAD"/>
    <w:rsid w:val="00D264FF"/>
    <w:rsid w:val="00D43F50"/>
    <w:rsid w:val="00D7078F"/>
    <w:rsid w:val="00DA0364"/>
    <w:rsid w:val="00DB6FE2"/>
    <w:rsid w:val="00DC54C6"/>
    <w:rsid w:val="00DF66E6"/>
    <w:rsid w:val="00E20AD7"/>
    <w:rsid w:val="00E71F5A"/>
    <w:rsid w:val="00E93BD5"/>
    <w:rsid w:val="00F31169"/>
    <w:rsid w:val="00F507E1"/>
    <w:rsid w:val="034C5426"/>
    <w:rsid w:val="03A87E59"/>
    <w:rsid w:val="04EE7C56"/>
    <w:rsid w:val="077D24D4"/>
    <w:rsid w:val="07BF5ADD"/>
    <w:rsid w:val="0B476234"/>
    <w:rsid w:val="0C3373BA"/>
    <w:rsid w:val="0DB1608A"/>
    <w:rsid w:val="0EF620F7"/>
    <w:rsid w:val="10AD4669"/>
    <w:rsid w:val="10DB73E9"/>
    <w:rsid w:val="112A192B"/>
    <w:rsid w:val="11327D9A"/>
    <w:rsid w:val="11EF650A"/>
    <w:rsid w:val="123E63C6"/>
    <w:rsid w:val="125F0664"/>
    <w:rsid w:val="129A207B"/>
    <w:rsid w:val="12CF052B"/>
    <w:rsid w:val="139D53EB"/>
    <w:rsid w:val="179A6E1E"/>
    <w:rsid w:val="18826501"/>
    <w:rsid w:val="19682916"/>
    <w:rsid w:val="1B387104"/>
    <w:rsid w:val="1BE638AE"/>
    <w:rsid w:val="1C901D89"/>
    <w:rsid w:val="1E1D6644"/>
    <w:rsid w:val="1E2C75DA"/>
    <w:rsid w:val="1ECE683C"/>
    <w:rsid w:val="1FAA1FFD"/>
    <w:rsid w:val="1FF61A65"/>
    <w:rsid w:val="20BE4F2C"/>
    <w:rsid w:val="20F95022"/>
    <w:rsid w:val="223C7F30"/>
    <w:rsid w:val="23921B39"/>
    <w:rsid w:val="25FB5A38"/>
    <w:rsid w:val="26564834"/>
    <w:rsid w:val="281E05E7"/>
    <w:rsid w:val="2E053E2B"/>
    <w:rsid w:val="2E102E1E"/>
    <w:rsid w:val="2E7B24C8"/>
    <w:rsid w:val="2EC16BD6"/>
    <w:rsid w:val="2ED67F47"/>
    <w:rsid w:val="2F010D5F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81A589F"/>
    <w:rsid w:val="38920F8A"/>
    <w:rsid w:val="3A9C6081"/>
    <w:rsid w:val="3B232184"/>
    <w:rsid w:val="3B7F49FF"/>
    <w:rsid w:val="3BE7376A"/>
    <w:rsid w:val="3C463CA2"/>
    <w:rsid w:val="3DB71461"/>
    <w:rsid w:val="3DC77471"/>
    <w:rsid w:val="41F269F0"/>
    <w:rsid w:val="41FB5519"/>
    <w:rsid w:val="42B70648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D33BA"/>
    <w:rsid w:val="4F5E632F"/>
    <w:rsid w:val="51EE459E"/>
    <w:rsid w:val="550869A5"/>
    <w:rsid w:val="55561CA1"/>
    <w:rsid w:val="55574F3A"/>
    <w:rsid w:val="55D8358A"/>
    <w:rsid w:val="570438FA"/>
    <w:rsid w:val="574A6BA9"/>
    <w:rsid w:val="57E86145"/>
    <w:rsid w:val="591311DA"/>
    <w:rsid w:val="59BF22F5"/>
    <w:rsid w:val="5A4449E9"/>
    <w:rsid w:val="5B7B3A8B"/>
    <w:rsid w:val="5BC81535"/>
    <w:rsid w:val="5C5D0D4B"/>
    <w:rsid w:val="5C7520D9"/>
    <w:rsid w:val="5C9B4FCB"/>
    <w:rsid w:val="5D734EF8"/>
    <w:rsid w:val="5D7B5C96"/>
    <w:rsid w:val="5DD252C9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711B73B8"/>
    <w:rsid w:val="713D19B5"/>
    <w:rsid w:val="72230D63"/>
    <w:rsid w:val="72896C4E"/>
    <w:rsid w:val="72C235F2"/>
    <w:rsid w:val="73042A3C"/>
    <w:rsid w:val="747204A1"/>
    <w:rsid w:val="77AF2CAB"/>
    <w:rsid w:val="7A9D58F6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F7D531B"/>
  <w15:docId w15:val="{60A82204-BB71-41F9-BF3F-B1ED7812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to SA2</vt:lpstr>
    </vt:vector>
  </TitlesOfParts>
  <Company>ZTE corporation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Nokia</cp:lastModifiedBy>
  <cp:revision>8</cp:revision>
  <cp:lastPrinted>2002-04-23T07:10:00Z</cp:lastPrinted>
  <dcterms:created xsi:type="dcterms:W3CDTF">2020-04-17T07:56:00Z</dcterms:created>
  <dcterms:modified xsi:type="dcterms:W3CDTF">2020-06-10T20:27:00Z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