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Pr="00C226A3" w:rsidRDefault="00441261" w:rsidP="00C226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E70DB7"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</w:rPr>
        <w:t>-e</w:t>
      </w:r>
      <w:r w:rsidR="00C226A3" w:rsidRPr="00C226A3">
        <w:rPr>
          <w:b/>
          <w:noProof/>
          <w:sz w:val="24"/>
        </w:rPr>
        <w:tab/>
      </w:r>
      <w:r w:rsidR="00755988" w:rsidRPr="00755988">
        <w:rPr>
          <w:b/>
          <w:i/>
          <w:noProof/>
          <w:sz w:val="28"/>
        </w:rPr>
        <w:t>R3-</w:t>
      </w:r>
      <w:r w:rsidR="008E59B1" w:rsidRPr="00755988">
        <w:rPr>
          <w:b/>
          <w:i/>
          <w:noProof/>
          <w:sz w:val="28"/>
        </w:rPr>
        <w:t>20</w:t>
      </w:r>
      <w:r w:rsidR="008E59B1">
        <w:rPr>
          <w:b/>
          <w:i/>
          <w:noProof/>
          <w:sz w:val="28"/>
        </w:rPr>
        <w:t>4166</w:t>
      </w:r>
    </w:p>
    <w:p w:rsidR="00441261" w:rsidRDefault="00A92716" w:rsidP="0044126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A92716">
        <w:rPr>
          <w:rFonts w:cs="Arial"/>
          <w:b/>
          <w:bCs/>
          <w:sz w:val="24"/>
          <w:szCs w:val="24"/>
        </w:rPr>
        <w:t xml:space="preserve">E-meeting, </w:t>
      </w:r>
      <w:r w:rsidR="00E70DB7">
        <w:rPr>
          <w:rFonts w:cs="Arial"/>
          <w:b/>
          <w:bCs/>
          <w:sz w:val="24"/>
          <w:szCs w:val="24"/>
        </w:rPr>
        <w:t>01 – 1</w:t>
      </w:r>
      <w:r w:rsidR="004F7CC1">
        <w:rPr>
          <w:rFonts w:cs="Arial"/>
          <w:b/>
          <w:bCs/>
          <w:sz w:val="24"/>
          <w:szCs w:val="24"/>
        </w:rPr>
        <w:t>1</w:t>
      </w:r>
      <w:r w:rsidR="00E70DB7">
        <w:rPr>
          <w:rFonts w:cs="Arial"/>
          <w:b/>
          <w:bCs/>
          <w:sz w:val="24"/>
          <w:szCs w:val="24"/>
        </w:rPr>
        <w:t xml:space="preserve"> June</w:t>
      </w:r>
      <w:r w:rsidRPr="00A92716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E533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8.413</w:t>
            </w:r>
          </w:p>
        </w:tc>
        <w:tc>
          <w:tcPr>
            <w:tcW w:w="709" w:type="dxa"/>
          </w:tcPr>
          <w:p w:rsidR="001E41F3" w:rsidRPr="007F3CC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7F3CC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7F3CCD" w:rsidRDefault="0075598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0391</w:t>
            </w:r>
          </w:p>
        </w:tc>
        <w:tc>
          <w:tcPr>
            <w:tcW w:w="709" w:type="dxa"/>
          </w:tcPr>
          <w:p w:rsidR="001E41F3" w:rsidRPr="007F3CC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7F3CC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7F3CCD" w:rsidRDefault="002F7F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E533E" w:rsidP="008F78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</w:t>
            </w:r>
            <w:r w:rsidR="008F783C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BE53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E53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Selected PLMN ID for untrusted non-3GPP access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E533E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E533E">
            <w:pPr>
              <w:pStyle w:val="CRCoverPage"/>
              <w:spacing w:after="0"/>
              <w:ind w:left="100"/>
              <w:rPr>
                <w:noProof/>
              </w:rPr>
            </w:pPr>
            <w:r w:rsidRPr="002A225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226A3" w:rsidP="002F7F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87486F">
              <w:rPr>
                <w:noProof/>
              </w:rPr>
              <w:t>20-</w:t>
            </w:r>
            <w:r w:rsidR="002F7F21">
              <w:rPr>
                <w:noProof/>
              </w:rPr>
              <w:t>06-05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E533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specificed in TS 23.502, Selected PLMNID should be provided fron RAN to AMF in section 4.12.2.2 step 6, but it is not supported in NGAP specification.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Selected PLMN </w:t>
            </w:r>
            <w:r w:rsidR="008F783C">
              <w:rPr>
                <w:noProof/>
              </w:rPr>
              <w:t xml:space="preserve">Identity </w:t>
            </w:r>
            <w:r>
              <w:rPr>
                <w:noProof/>
              </w:rPr>
              <w:t>in INITIAL UE MESSAGE message.</w:t>
            </w:r>
          </w:p>
          <w:p w:rsidR="00BE533E" w:rsidRPr="008F783C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BE533E" w:rsidRPr="00655451" w:rsidRDefault="00BE533E" w:rsidP="00BE533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corrects the Initial UE Message function only.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Selected PLMN ID is not provided to AMF for untrusted non-3GPP access, not aligned with TS23.502.</w:t>
            </w:r>
          </w:p>
        </w:tc>
      </w:tr>
      <w:tr w:rsidR="00BE533E" w:rsidTr="00547111">
        <w:tc>
          <w:tcPr>
            <w:tcW w:w="2694" w:type="dxa"/>
            <w:gridSpan w:val="2"/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C8315A" w:rsidP="00BE53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9.2.5.1, 9.4.4, 9.4.7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E533E" w:rsidRDefault="00BE533E" w:rsidP="00BE533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E533E" w:rsidRDefault="008F783C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6534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F783C">
              <w:rPr>
                <w:noProof/>
              </w:rPr>
              <w:t>29.413</w:t>
            </w:r>
            <w:r>
              <w:rPr>
                <w:noProof/>
              </w:rPr>
              <w:t xml:space="preserve"> CR </w:t>
            </w:r>
            <w:r w:rsidR="00B65344">
              <w:rPr>
                <w:noProof/>
              </w:rPr>
              <w:t>0005</w:t>
            </w:r>
            <w:r>
              <w:rPr>
                <w:noProof/>
              </w:rPr>
              <w:t xml:space="preserve"> 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8F783C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8F783C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E533E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</w:rPr>
            </w:pPr>
          </w:p>
        </w:tc>
      </w:tr>
      <w:tr w:rsidR="00BE533E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E533E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33E" w:rsidRPr="008863B9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E533E" w:rsidRPr="008863B9" w:rsidRDefault="00BE533E" w:rsidP="00BE533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E533E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2F7F21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1: add </w:t>
            </w:r>
            <w:r w:rsidRPr="001D2E49">
              <w:rPr>
                <w:rFonts w:cs="Arial"/>
                <w:lang w:eastAsia="ja-JP"/>
              </w:rPr>
              <w:t>Semantics description</w:t>
            </w:r>
            <w:r>
              <w:rPr>
                <w:rFonts w:cs="Arial"/>
                <w:lang w:eastAsia="ja-JP"/>
              </w:rPr>
              <w:t xml:space="preserve"> for the new IE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Pr="008F783C" w:rsidRDefault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lastRenderedPageBreak/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>---Start of the First Change----</w:t>
      </w:r>
    </w:p>
    <w:p w:rsidR="008F783C" w:rsidRPr="00AD521A" w:rsidRDefault="008F783C" w:rsidP="008F783C">
      <w:pPr>
        <w:pStyle w:val="4"/>
      </w:pPr>
      <w:bookmarkStart w:id="2" w:name="_Toc20955110"/>
      <w:bookmarkStart w:id="3" w:name="_Toc29503381"/>
      <w:bookmarkStart w:id="4" w:name="_Toc36552593"/>
      <w:bookmarkStart w:id="5" w:name="_Toc36553752"/>
      <w:bookmarkStart w:id="6" w:name="_Toc36554320"/>
      <w:r w:rsidRPr="00AD521A">
        <w:t>9.2.5.1</w:t>
      </w:r>
      <w:r w:rsidRPr="00AD521A">
        <w:tab/>
        <w:t>INITIAL UE MESSAGE</w:t>
      </w:r>
      <w:bookmarkEnd w:id="2"/>
      <w:bookmarkEnd w:id="3"/>
      <w:bookmarkEnd w:id="4"/>
      <w:bookmarkEnd w:id="5"/>
      <w:bookmarkEnd w:id="6"/>
    </w:p>
    <w:p w:rsidR="008F783C" w:rsidRPr="00AD521A" w:rsidRDefault="008F783C" w:rsidP="008F783C">
      <w:pPr>
        <w:keepNext/>
        <w:rPr>
          <w:rFonts w:eastAsia="Batang"/>
        </w:rPr>
      </w:pPr>
      <w:r w:rsidRPr="00AD521A">
        <w:t xml:space="preserve">This message is sent by the NG-RAN node to transfer </w:t>
      </w:r>
      <w:r w:rsidRPr="00AD521A">
        <w:rPr>
          <w:rFonts w:eastAsia="Batang"/>
        </w:rPr>
        <w:t xml:space="preserve">the </w:t>
      </w:r>
      <w:r w:rsidRPr="00AD521A">
        <w:t>initial layer 3 message to the AMF</w:t>
      </w:r>
      <w:r w:rsidRPr="00AD521A">
        <w:rPr>
          <w:rFonts w:eastAsia="Batang"/>
        </w:rPr>
        <w:t xml:space="preserve"> over the NG</w:t>
      </w:r>
      <w:r w:rsidRPr="00AD521A">
        <w:t xml:space="preserve"> interface</w:t>
      </w:r>
      <w:r w:rsidRPr="00AD521A">
        <w:rPr>
          <w:rFonts w:eastAsia="Batang"/>
        </w:rPr>
        <w:t>.</w:t>
      </w:r>
    </w:p>
    <w:p w:rsidR="008F783C" w:rsidRPr="00AD521A" w:rsidRDefault="008F783C" w:rsidP="008F783C">
      <w:pPr>
        <w:keepNext/>
        <w:rPr>
          <w:rFonts w:eastAsia="Batang"/>
        </w:rPr>
      </w:pPr>
      <w:r w:rsidRPr="00AD521A">
        <w:t xml:space="preserve">Direction: NG-RAN node </w:t>
      </w:r>
      <w:r w:rsidRPr="00AD521A">
        <w:sym w:font="Symbol" w:char="F0AE"/>
      </w:r>
      <w:r w:rsidRPr="00AD521A"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F783C" w:rsidRPr="00AD521A" w:rsidTr="00DD5E7F">
        <w:tc>
          <w:tcPr>
            <w:tcW w:w="2160" w:type="dxa"/>
          </w:tcPr>
          <w:p w:rsidR="008F783C" w:rsidRPr="00AD521A" w:rsidRDefault="008F783C" w:rsidP="00DD5E7F">
            <w:pPr>
              <w:pStyle w:val="TAH"/>
              <w:rPr>
                <w:rFonts w:cs="Arial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8F783C" w:rsidRPr="00AD521A" w:rsidRDefault="008F783C" w:rsidP="00DD5E7F">
            <w:pPr>
              <w:pStyle w:val="TAH"/>
              <w:rPr>
                <w:rFonts w:cs="Arial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8F783C" w:rsidRPr="00AD521A" w:rsidRDefault="008F783C" w:rsidP="00DD5E7F">
            <w:pPr>
              <w:pStyle w:val="TAH"/>
              <w:rPr>
                <w:rFonts w:cs="Arial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:rsidR="008F783C" w:rsidRPr="00AD521A" w:rsidRDefault="008F783C" w:rsidP="00DD5E7F">
            <w:pPr>
              <w:pStyle w:val="TAH"/>
              <w:rPr>
                <w:rFonts w:cs="Arial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:rsidR="008F783C" w:rsidRPr="00AD521A" w:rsidRDefault="008F783C" w:rsidP="00DD5E7F">
            <w:pPr>
              <w:pStyle w:val="TAH"/>
              <w:rPr>
                <w:rFonts w:cs="Arial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8F783C" w:rsidRPr="00AD521A" w:rsidRDefault="008F783C" w:rsidP="00DD5E7F">
            <w:pPr>
              <w:pStyle w:val="TAH"/>
              <w:rPr>
                <w:rFonts w:cs="Arial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8F783C" w:rsidRPr="00AD521A" w:rsidRDefault="008F783C" w:rsidP="00DD5E7F">
            <w:pPr>
              <w:pStyle w:val="TAH"/>
              <w:rPr>
                <w:rFonts w:cs="Arial"/>
                <w:b w:val="0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Assigned Criticality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ignore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AD521A">
              <w:rPr>
                <w:rFonts w:eastAsia="Batang" w:cs="Arial"/>
                <w:bCs/>
                <w:lang w:eastAsia="ja-JP"/>
              </w:rPr>
              <w:t>RAN</w:t>
            </w:r>
            <w:r w:rsidRPr="003972E1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9.3.3.2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AD521A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reject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NAS-PDU</w:t>
            </w: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9.3.3.4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reject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User Location Information</w:t>
            </w: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9.3.1.16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reject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9.3.1.111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ignore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5G-S-TMSI</w:t>
            </w: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9.3.3.20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reject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AMF Set ID</w:t>
            </w: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9.3.3.12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ignore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rFonts w:cs="Arial"/>
              </w:rPr>
              <w:t>UE Context Request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lang w:eastAsia="ja-JP"/>
              </w:rPr>
            </w:pPr>
            <w:r w:rsidRPr="003972E1">
              <w:rPr>
                <w:lang w:eastAsia="zh-CN"/>
              </w:rPr>
              <w:t>ENUMERATED (requested, ...)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lang w:eastAsia="zh-CN"/>
              </w:rPr>
              <w:t>ignore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3972E1" w:rsidRDefault="00562BE1" w:rsidP="00562BE1">
            <w:pPr>
              <w:pStyle w:val="TAL"/>
              <w:rPr>
                <w:rFonts w:cs="Arial"/>
              </w:rPr>
            </w:pPr>
            <w:r w:rsidRPr="003972E1">
              <w:rPr>
                <w:rFonts w:cs="Arial"/>
              </w:rPr>
              <w:t>Allowed NSSAI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lang w:eastAsia="zh-CN"/>
              </w:rPr>
            </w:pPr>
            <w:r w:rsidRPr="003972E1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lang w:eastAsia="zh-CN"/>
              </w:rPr>
            </w:pPr>
            <w:r w:rsidRPr="003972E1">
              <w:rPr>
                <w:lang w:eastAsia="zh-CN"/>
              </w:rPr>
              <w:t>9.3.1.31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lang w:eastAsia="zh-CN"/>
              </w:rPr>
            </w:pPr>
            <w:r w:rsidRPr="003972E1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lang w:eastAsia="zh-CN"/>
              </w:rPr>
            </w:pPr>
            <w:r w:rsidRPr="003972E1">
              <w:rPr>
                <w:lang w:eastAsia="zh-CN"/>
              </w:rPr>
              <w:t>reject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3972E1" w:rsidRDefault="00562BE1" w:rsidP="00562BE1">
            <w:pPr>
              <w:pStyle w:val="TAL"/>
              <w:rPr>
                <w:rFonts w:cs="Arial"/>
              </w:rPr>
            </w:pPr>
            <w:r w:rsidRPr="003972E1">
              <w:rPr>
                <w:rFonts w:hint="eastAsia"/>
                <w:szCs w:val="22"/>
                <w:lang w:val="en-US" w:eastAsia="zh-CN"/>
              </w:rPr>
              <w:t>Source to Target AMF Information Reroute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lang w:eastAsia="zh-CN"/>
              </w:rPr>
            </w:pPr>
            <w:r w:rsidRPr="003972E1"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lang w:eastAsia="zh-CN"/>
              </w:rPr>
            </w:pPr>
            <w:r w:rsidRPr="003972E1">
              <w:rPr>
                <w:rFonts w:hint="eastAsia"/>
                <w:lang w:val="en-US" w:eastAsia="zh-CN"/>
              </w:rPr>
              <w:t>9.3.3.27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lang w:eastAsia="zh-CN"/>
              </w:rPr>
            </w:pPr>
            <w:r w:rsidRPr="003972E1"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lang w:eastAsia="zh-CN"/>
              </w:rPr>
            </w:pPr>
            <w:r w:rsidRPr="003972E1">
              <w:rPr>
                <w:rFonts w:hint="eastAsia"/>
                <w:lang w:val="en-US" w:eastAsia="zh-CN"/>
              </w:rPr>
              <w:t>ignore</w:t>
            </w:r>
          </w:p>
        </w:tc>
      </w:tr>
      <w:tr w:rsidR="008F783C" w:rsidRPr="00AD521A" w:rsidTr="00DD5E7F">
        <w:trPr>
          <w:ins w:id="7" w:author="Huawei" w:date="2020-05-14T14:41:00Z"/>
        </w:trPr>
        <w:tc>
          <w:tcPr>
            <w:tcW w:w="2160" w:type="dxa"/>
          </w:tcPr>
          <w:p w:rsidR="008F783C" w:rsidRPr="00AD521A" w:rsidRDefault="008F783C" w:rsidP="008F783C">
            <w:pPr>
              <w:pStyle w:val="TAL"/>
              <w:rPr>
                <w:ins w:id="8" w:author="Huawei" w:date="2020-05-14T14:41:00Z"/>
                <w:szCs w:val="22"/>
                <w:lang w:val="en-US" w:eastAsia="zh-CN"/>
              </w:rPr>
            </w:pPr>
            <w:bookmarkStart w:id="9" w:name="_GoBack" w:colFirst="0" w:colLast="7"/>
            <w:ins w:id="10" w:author="Huawei" w:date="2020-05-14T14:42:00Z">
              <w:r>
                <w:rPr>
                  <w:rFonts w:hint="eastAsia"/>
                  <w:szCs w:val="22"/>
                  <w:lang w:val="en-US" w:eastAsia="zh-CN"/>
                </w:rPr>
                <w:t>S</w:t>
              </w:r>
              <w:r>
                <w:rPr>
                  <w:szCs w:val="22"/>
                  <w:lang w:val="en-US" w:eastAsia="zh-CN"/>
                </w:rPr>
                <w:t>elected PLMN Identity</w:t>
              </w:r>
            </w:ins>
          </w:p>
        </w:tc>
        <w:tc>
          <w:tcPr>
            <w:tcW w:w="1080" w:type="dxa"/>
          </w:tcPr>
          <w:p w:rsidR="008F783C" w:rsidRPr="00AD521A" w:rsidRDefault="008F783C" w:rsidP="008F783C">
            <w:pPr>
              <w:pStyle w:val="TAL"/>
              <w:rPr>
                <w:ins w:id="11" w:author="Huawei" w:date="2020-05-14T14:41:00Z"/>
                <w:rFonts w:cs="Arial"/>
                <w:lang w:val="en-US" w:eastAsia="zh-CN"/>
              </w:rPr>
            </w:pPr>
            <w:ins w:id="12" w:author="Huawei" w:date="2020-05-14T14:42:00Z">
              <w:r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:rsidR="008F783C" w:rsidRPr="00AD521A" w:rsidRDefault="008F783C" w:rsidP="008F783C">
            <w:pPr>
              <w:pStyle w:val="TAL"/>
              <w:rPr>
                <w:ins w:id="13" w:author="Huawei" w:date="2020-05-14T14:41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8F783C" w:rsidRDefault="008F783C" w:rsidP="008F783C">
            <w:pPr>
              <w:pStyle w:val="TAL"/>
              <w:rPr>
                <w:ins w:id="14" w:author="Huawei" w:date="2020-05-14T14:42:00Z"/>
              </w:rPr>
            </w:pPr>
            <w:ins w:id="15" w:author="Huawei" w:date="2020-05-14T14:42:00Z">
              <w:r w:rsidRPr="00AD521A">
                <w:t>PLMN Identity</w:t>
              </w:r>
            </w:ins>
          </w:p>
          <w:p w:rsidR="008F783C" w:rsidRPr="00AD521A" w:rsidRDefault="008F783C" w:rsidP="008F783C">
            <w:pPr>
              <w:pStyle w:val="TAL"/>
              <w:rPr>
                <w:ins w:id="16" w:author="Huawei" w:date="2020-05-14T14:41:00Z"/>
                <w:lang w:val="en-US" w:eastAsia="zh-CN"/>
              </w:rPr>
            </w:pPr>
            <w:ins w:id="17" w:author="Huawei" w:date="2020-05-14T14:42:00Z">
              <w:r>
                <w:t>9.3.3.5</w:t>
              </w:r>
            </w:ins>
          </w:p>
        </w:tc>
        <w:tc>
          <w:tcPr>
            <w:tcW w:w="1728" w:type="dxa"/>
          </w:tcPr>
          <w:p w:rsidR="008F783C" w:rsidRPr="00AD521A" w:rsidRDefault="002F7F21" w:rsidP="008F783C">
            <w:pPr>
              <w:pStyle w:val="TAL"/>
              <w:rPr>
                <w:ins w:id="18" w:author="Huawei" w:date="2020-05-14T14:41:00Z"/>
                <w:lang w:eastAsia="zh-CN"/>
              </w:rPr>
            </w:pPr>
            <w:ins w:id="19" w:author="Huawei1" w:date="2020-06-05T19:50:00Z">
              <w:r>
                <w:rPr>
                  <w:lang w:eastAsia="zh-CN"/>
                </w:rPr>
                <w:t>Indicates the selected PLMN id for the non-3GPP access.</w:t>
              </w:r>
            </w:ins>
          </w:p>
        </w:tc>
        <w:tc>
          <w:tcPr>
            <w:tcW w:w="1080" w:type="dxa"/>
          </w:tcPr>
          <w:p w:rsidR="008F783C" w:rsidRPr="00AD521A" w:rsidRDefault="008F783C" w:rsidP="008F783C">
            <w:pPr>
              <w:pStyle w:val="TAL"/>
              <w:jc w:val="center"/>
              <w:rPr>
                <w:ins w:id="20" w:author="Huawei" w:date="2020-05-14T14:41:00Z"/>
                <w:lang w:val="en-US" w:eastAsia="zh-CN"/>
              </w:rPr>
            </w:pPr>
            <w:ins w:id="21" w:author="Huawei" w:date="2020-05-14T14:42:00Z">
              <w:r w:rsidRPr="00AD521A"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</w:tcPr>
          <w:p w:rsidR="008F783C" w:rsidRPr="00AD521A" w:rsidRDefault="008F783C" w:rsidP="008F783C">
            <w:pPr>
              <w:pStyle w:val="TAL"/>
              <w:jc w:val="center"/>
              <w:rPr>
                <w:ins w:id="22" w:author="Huawei" w:date="2020-05-14T14:41:00Z"/>
                <w:lang w:val="en-US" w:eastAsia="zh-CN"/>
              </w:rPr>
            </w:pPr>
            <w:ins w:id="23" w:author="Huawei" w:date="2020-05-14T14:42:00Z">
              <w:r w:rsidRPr="00AD521A"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  <w:bookmarkEnd w:id="9"/>
    </w:tbl>
    <w:p w:rsidR="008F783C" w:rsidRPr="00AD521A" w:rsidRDefault="008F783C" w:rsidP="008F783C"/>
    <w:p w:rsidR="008F783C" w:rsidRPr="008F783C" w:rsidRDefault="008F783C" w:rsidP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---Start of the </w:t>
      </w:r>
      <w:r>
        <w:rPr>
          <w:b/>
          <w:i/>
          <w:noProof/>
          <w:color w:val="FF00FF"/>
          <w:sz w:val="28"/>
          <w:highlight w:val="yellow"/>
          <w:lang w:eastAsia="zh-CN"/>
        </w:rPr>
        <w:t>Next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 Change----</w:t>
      </w:r>
    </w:p>
    <w:p w:rsidR="008F783C" w:rsidRDefault="008F783C" w:rsidP="008F783C">
      <w:pPr>
        <w:pStyle w:val="3"/>
        <w:sectPr w:rsidR="008F783C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24" w:name="_Toc20955355"/>
      <w:bookmarkStart w:id="25" w:name="_Toc29503626"/>
      <w:bookmarkStart w:id="26" w:name="_Toc36552838"/>
      <w:bookmarkStart w:id="27" w:name="_Toc36553997"/>
      <w:bookmarkStart w:id="28" w:name="_Toc36554565"/>
    </w:p>
    <w:p w:rsidR="008F783C" w:rsidRPr="00AD521A" w:rsidRDefault="008F783C" w:rsidP="008F783C">
      <w:pPr>
        <w:pStyle w:val="3"/>
      </w:pPr>
      <w:r w:rsidRPr="00AD521A">
        <w:lastRenderedPageBreak/>
        <w:t>9.4.4</w:t>
      </w:r>
      <w:r w:rsidRPr="00AD521A">
        <w:tab/>
        <w:t>PDU Definitions</w:t>
      </w:r>
      <w:bookmarkEnd w:id="24"/>
      <w:bookmarkEnd w:id="25"/>
      <w:bookmarkEnd w:id="26"/>
      <w:bookmarkEnd w:id="27"/>
      <w:bookmarkEnd w:id="28"/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ASN1START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PDU definitions for NGAP.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NGAP-PDU-Contents {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itu</w:t>
      </w:r>
      <w:proofErr w:type="spellEnd"/>
      <w:r w:rsidRPr="00AD521A">
        <w:rPr>
          <w:noProof w:val="0"/>
          <w:snapToGrid w:val="0"/>
        </w:rPr>
        <w:t>-t</w:t>
      </w:r>
      <w:proofErr w:type="gramEnd"/>
      <w:r w:rsidRPr="00AD521A">
        <w:rPr>
          <w:noProof w:val="0"/>
          <w:snapToGrid w:val="0"/>
        </w:rPr>
        <w:t xml:space="preserve"> (0) identified-organization (4) </w:t>
      </w:r>
      <w:proofErr w:type="spellStart"/>
      <w:r w:rsidRPr="00AD521A">
        <w:rPr>
          <w:noProof w:val="0"/>
          <w:snapToGrid w:val="0"/>
        </w:rPr>
        <w:t>etsi</w:t>
      </w:r>
      <w:proofErr w:type="spellEnd"/>
      <w:r w:rsidRPr="00AD521A">
        <w:rPr>
          <w:noProof w:val="0"/>
          <w:snapToGrid w:val="0"/>
        </w:rPr>
        <w:t xml:space="preserve"> (0) </w:t>
      </w:r>
      <w:proofErr w:type="spellStart"/>
      <w:r w:rsidRPr="00AD521A">
        <w:rPr>
          <w:noProof w:val="0"/>
          <w:snapToGrid w:val="0"/>
        </w:rPr>
        <w:t>mobileDomain</w:t>
      </w:r>
      <w:proofErr w:type="spellEnd"/>
      <w:r w:rsidRPr="00AD521A">
        <w:rPr>
          <w:noProof w:val="0"/>
          <w:snapToGrid w:val="0"/>
        </w:rPr>
        <w:t xml:space="preserve"> (0)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ngran</w:t>
      </w:r>
      <w:proofErr w:type="spellEnd"/>
      <w:r w:rsidRPr="00AD521A">
        <w:rPr>
          <w:noProof w:val="0"/>
          <w:snapToGrid w:val="0"/>
        </w:rPr>
        <w:t>-Access</w:t>
      </w:r>
      <w:proofErr w:type="gramEnd"/>
      <w:r w:rsidRPr="00AD521A">
        <w:rPr>
          <w:noProof w:val="0"/>
          <w:snapToGrid w:val="0"/>
        </w:rPr>
        <w:t xml:space="preserve"> (22) modules (3)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 (1) version1 (1)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>-PDU-Contents (1) }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DEFINITIONS AUTOMATIC </w:t>
      </w:r>
      <w:proofErr w:type="gramStart"/>
      <w:r w:rsidRPr="00AD521A">
        <w:rPr>
          <w:noProof w:val="0"/>
          <w:snapToGrid w:val="0"/>
        </w:rPr>
        <w:t>TAGS :</w:t>
      </w:r>
      <w:proofErr w:type="gramEnd"/>
      <w:r w:rsidRPr="00AD521A">
        <w:rPr>
          <w:noProof w:val="0"/>
          <w:snapToGrid w:val="0"/>
        </w:rPr>
        <w:t xml:space="preserve">:=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BEGIN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outlineLvl w:val="3"/>
        <w:rPr>
          <w:noProof w:val="0"/>
          <w:snapToGrid w:val="0"/>
        </w:rPr>
      </w:pPr>
      <w:r w:rsidRPr="00AD521A">
        <w:rPr>
          <w:noProof w:val="0"/>
          <w:snapToGrid w:val="0"/>
        </w:rPr>
        <w:t>-- IE parameter types from other modules.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IMPORTS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AllowedNSSAI</w:t>
      </w:r>
      <w:proofErr w:type="spell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AMFName</w:t>
      </w:r>
      <w:proofErr w:type="spellEnd"/>
      <w:r w:rsidRPr="00AD521A">
        <w:rPr>
          <w:noProof w:val="0"/>
          <w:snapToGrid w:val="0"/>
        </w:rPr>
        <w:t>,</w:t>
      </w:r>
    </w:p>
    <w:p w:rsidR="008F783C" w:rsidRDefault="008F783C" w:rsidP="008F783C">
      <w:pPr>
        <w:rPr>
          <w:b/>
          <w:noProof/>
          <w:color w:val="FF0000"/>
          <w:lang w:eastAsia="zh-CN"/>
        </w:rPr>
      </w:pPr>
      <w:bookmarkStart w:id="29" w:name="_Hlk512956689"/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CxtReq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ListHOReq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ListSUReq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</w:t>
      </w:r>
      <w:proofErr w:type="spellEnd"/>
      <w:r w:rsidRPr="001D2E49">
        <w:rPr>
          <w:noProof w:val="0"/>
        </w:rPr>
        <w:t>,</w:t>
      </w:r>
    </w:p>
    <w:p w:rsidR="009B4257" w:rsidRDefault="009B4257" w:rsidP="009B4257">
      <w:pPr>
        <w:pStyle w:val="PL"/>
        <w:rPr>
          <w:ins w:id="30" w:author="Huawei" w:date="2020-05-14T14:51:00Z"/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ins w:id="31" w:author="Huawei" w:date="2020-05-14T14:51:00Z">
        <w:r>
          <w:rPr>
            <w:noProof w:val="0"/>
          </w:rPr>
          <w:tab/>
        </w:r>
        <w:proofErr w:type="spellStart"/>
        <w:r>
          <w:rPr>
            <w:noProof w:val="0"/>
          </w:rPr>
          <w:t>PLMNIdentity</w:t>
        </w:r>
        <w:proofErr w:type="spellEnd"/>
        <w:r>
          <w:rPr>
            <w:rFonts w:hint="eastAsia"/>
            <w:noProof w:val="0"/>
            <w:lang w:eastAsia="zh-CN"/>
          </w:rPr>
          <w:t>,</w:t>
        </w:r>
      </w:ins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PWSFailedCellIDList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RANStatusTransfer-TransparentContainer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RAN-UE-NGAP-ID,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>,</w:t>
      </w:r>
    </w:p>
    <w:p w:rsidR="009B4257" w:rsidRDefault="009B4257" w:rsidP="009B4257">
      <w:pPr>
        <w:rPr>
          <w:b/>
          <w:noProof/>
          <w:color w:val="FF0000"/>
          <w:lang w:eastAsia="zh-CN"/>
        </w:rPr>
      </w:pPr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RelativeAMFCapacity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RepetitionPeriod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iCs/>
          <w:noProof w:val="0"/>
        </w:rPr>
        <w:lastRenderedPageBreak/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ResetType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bCs/>
          <w:noProof w:val="0"/>
          <w:lang w:eastAsia="zh-CN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bCs/>
          <w:noProof w:val="0"/>
          <w:lang w:eastAsia="zh-CN"/>
        </w:rPr>
        <w:t>Routing</w:t>
      </w:r>
      <w:r w:rsidRPr="00AD521A">
        <w:rPr>
          <w:bCs/>
          <w:noProof w:val="0"/>
        </w:rPr>
        <w:t>ID</w:t>
      </w:r>
      <w:proofErr w:type="spellEnd"/>
      <w:proofErr w:type="gramEnd"/>
      <w:r w:rsidRPr="00AD521A">
        <w:rPr>
          <w:bCs/>
          <w:noProof w:val="0"/>
          <w:lang w:eastAsia="zh-CN"/>
        </w:rPr>
        <w:t>,</w:t>
      </w:r>
    </w:p>
    <w:p w:rsidR="008F783C" w:rsidRPr="00AD521A" w:rsidRDefault="008F783C" w:rsidP="008F783C">
      <w:pPr>
        <w:pStyle w:val="PL"/>
        <w:rPr>
          <w:bCs/>
          <w:noProof w:val="0"/>
          <w:lang w:eastAsia="zh-CN"/>
        </w:rPr>
      </w:pPr>
      <w:r w:rsidRPr="00AD521A">
        <w:rPr>
          <w:bCs/>
          <w:noProof w:val="0"/>
          <w:lang w:eastAsia="zh-CN"/>
        </w:rPr>
        <w:tab/>
      </w:r>
      <w:proofErr w:type="gramStart"/>
      <w:r w:rsidRPr="00AD521A">
        <w:rPr>
          <w:bCs/>
          <w:noProof w:val="0"/>
          <w:lang w:eastAsia="zh-CN"/>
        </w:rPr>
        <w:t>id-</w:t>
      </w:r>
      <w:proofErr w:type="spellStart"/>
      <w:r w:rsidRPr="00AD521A">
        <w:rPr>
          <w:noProof w:val="0"/>
          <w:snapToGrid w:val="0"/>
        </w:rPr>
        <w:t>RRCEstablishmentCause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RRCInactiveTransitionReportRequest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RRCState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SecurityContext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Default="008F783C" w:rsidP="008F783C">
      <w:pPr>
        <w:pStyle w:val="PL"/>
        <w:rPr>
          <w:ins w:id="32" w:author="Huawei" w:date="2020-05-14T14:43:00Z"/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SecurityKey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ins w:id="33" w:author="Huawei" w:date="2020-05-14T14:4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SelectedPLMNIdentity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SerialNumber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ServedGUAMIList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SliceSupportList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SONConfigurationTransferDL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SONConfigurationTransferUL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SourceAMF</w:t>
      </w:r>
      <w:proofErr w:type="spellEnd"/>
      <w:r w:rsidRPr="00AD521A">
        <w:rPr>
          <w:noProof w:val="0"/>
          <w:snapToGrid w:val="0"/>
        </w:rPr>
        <w:t>-UE-NGAP-ID</w:t>
      </w:r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SourceToTarget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TransparentContainer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SourceToTarget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AMFInformationReroute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SupportedTAList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TAIListForPaging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  <w:lang w:eastAsia="zh-CN"/>
        </w:rPr>
      </w:pPr>
      <w:r w:rsidRPr="00AD521A">
        <w:rPr>
          <w:noProof w:val="0"/>
          <w:snapToGrid w:val="0"/>
          <w:lang w:eastAsia="zh-CN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  <w:lang w:eastAsia="zh-CN"/>
        </w:rPr>
        <w:t>TAIListForRestart</w:t>
      </w:r>
      <w:proofErr w:type="spellEnd"/>
      <w:proofErr w:type="gramEnd"/>
      <w:r w:rsidRPr="00AD521A">
        <w:rPr>
          <w:noProof w:val="0"/>
          <w:snapToGrid w:val="0"/>
          <w:lang w:eastAsia="zh-CN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TargetID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TargetToSource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TransparentContainer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TimeToWait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TraceActivation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lang w:eastAsia="zh-CN"/>
        </w:rPr>
      </w:pPr>
      <w:r w:rsidRPr="00AD521A">
        <w:rPr>
          <w:noProof w:val="0"/>
          <w:lang w:eastAsia="zh-CN"/>
        </w:rPr>
        <w:tab/>
      </w:r>
      <w:proofErr w:type="gramStart"/>
      <w:r w:rsidRPr="00AD521A">
        <w:rPr>
          <w:noProof w:val="0"/>
          <w:lang w:eastAsia="zh-CN"/>
        </w:rPr>
        <w:t>id-</w:t>
      </w:r>
      <w:proofErr w:type="spellStart"/>
      <w:r w:rsidRPr="00AD521A">
        <w:rPr>
          <w:noProof w:val="0"/>
          <w:lang w:eastAsia="zh-CN"/>
        </w:rPr>
        <w:t>TraceCollectionEntityIPAddress</w:t>
      </w:r>
      <w:proofErr w:type="spellEnd"/>
      <w:proofErr w:type="gramEnd"/>
      <w:r w:rsidRPr="00AD521A">
        <w:rPr>
          <w:noProof w:val="0"/>
          <w:lang w:eastAsia="zh-CN"/>
        </w:rPr>
        <w:t>,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UEAggregateMaximumBitRate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bookmarkEnd w:id="29"/>
    <w:p w:rsidR="008F783C" w:rsidRPr="008F783C" w:rsidRDefault="008F783C" w:rsidP="008F783C">
      <w:pPr>
        <w:rPr>
          <w:b/>
          <w:noProof/>
          <w:color w:val="FF0000"/>
          <w:lang w:eastAsia="zh-CN"/>
        </w:rPr>
      </w:pPr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outlineLvl w:val="4"/>
        <w:rPr>
          <w:noProof w:val="0"/>
          <w:snapToGrid w:val="0"/>
        </w:rPr>
      </w:pPr>
      <w:r w:rsidRPr="00AD521A">
        <w:rPr>
          <w:noProof w:val="0"/>
          <w:snapToGrid w:val="0"/>
        </w:rPr>
        <w:t>-- INITIAL UE MESSAGE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InitialUEMessage</w:t>
      </w:r>
      <w:proofErr w:type="spellEnd"/>
      <w:r w:rsidRPr="00AD521A">
        <w:rPr>
          <w:noProof w:val="0"/>
          <w:snapToGrid w:val="0"/>
        </w:rPr>
        <w:t xml:space="preserve"> :</w:t>
      </w:r>
      <w:proofErr w:type="gramEnd"/>
      <w:r w:rsidRPr="00AD521A">
        <w:rPr>
          <w:noProof w:val="0"/>
          <w:snapToGrid w:val="0"/>
        </w:rPr>
        <w:t>:= SEQUENCE {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proofErr w:type="gramStart"/>
      <w:r w:rsidRPr="00AD521A">
        <w:rPr>
          <w:noProof w:val="0"/>
          <w:snapToGrid w:val="0"/>
        </w:rPr>
        <w:t>protocolIEs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-Container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{ {</w:t>
      </w:r>
      <w:proofErr w:type="spellStart"/>
      <w:r w:rsidRPr="00AD521A">
        <w:rPr>
          <w:noProof w:val="0"/>
          <w:snapToGrid w:val="0"/>
        </w:rPr>
        <w:t>InitialUEMessage</w:t>
      </w:r>
      <w:proofErr w:type="spellEnd"/>
      <w:r w:rsidRPr="00AD521A">
        <w:rPr>
          <w:noProof w:val="0"/>
          <w:snapToGrid w:val="0"/>
        </w:rPr>
        <w:t>-IEs} },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AD521A">
        <w:rPr>
          <w:noProof w:val="0"/>
          <w:snapToGrid w:val="0"/>
        </w:rPr>
        <w:t>InitialUEMessage</w:t>
      </w:r>
      <w:proofErr w:type="spellEnd"/>
      <w:r w:rsidRPr="00AD521A">
        <w:rPr>
          <w:noProof w:val="0"/>
          <w:snapToGrid w:val="0"/>
        </w:rPr>
        <w:t>-IEs NGAP-PROTOCOL-</w:t>
      </w:r>
      <w:proofErr w:type="gramStart"/>
      <w:r w:rsidRPr="00AD521A">
        <w:rPr>
          <w:noProof w:val="0"/>
          <w:snapToGrid w:val="0"/>
        </w:rPr>
        <w:t>IES :</w:t>
      </w:r>
      <w:proofErr w:type="gramEnd"/>
      <w:r w:rsidRPr="00AD521A">
        <w:rPr>
          <w:noProof w:val="0"/>
          <w:snapToGrid w:val="0"/>
        </w:rPr>
        <w:t>:= {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id-RAN-UE-NGAP-ID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reject</w:t>
      </w:r>
      <w:r w:rsidRPr="00AD521A">
        <w:rPr>
          <w:noProof w:val="0"/>
          <w:snapToGrid w:val="0"/>
        </w:rPr>
        <w:tab/>
        <w:t>TYPE RAN-UE-NGAP-ID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mandatory</w:t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id-NAS-PDU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reject</w:t>
      </w:r>
      <w:r w:rsidRPr="00AD521A">
        <w:rPr>
          <w:noProof w:val="0"/>
          <w:snapToGrid w:val="0"/>
        </w:rPr>
        <w:tab/>
        <w:t>TYPE NAS-PDU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mandatory</w:t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UserLocationInformation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reject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UserLocationInformation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mandatory</w:t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RRCEstablishmentCause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RRCEstablishmentCause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mandatory</w:t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FiveG</w:t>
      </w:r>
      <w:proofErr w:type="spellEnd"/>
      <w:r w:rsidRPr="00AD521A">
        <w:rPr>
          <w:noProof w:val="0"/>
          <w:snapToGrid w:val="0"/>
        </w:rPr>
        <w:t>-S-TMSI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reject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FiveG</w:t>
      </w:r>
      <w:proofErr w:type="spellEnd"/>
      <w:r w:rsidRPr="00AD521A">
        <w:rPr>
          <w:noProof w:val="0"/>
          <w:snapToGrid w:val="0"/>
        </w:rPr>
        <w:t>-S-TMSI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AMFSetID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AMFSetID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UEContextRequest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UEContextRequest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AllowedNSSAI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reject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AllowedNSSAI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ins w:id="34" w:author="Huawei" w:date="2020-05-14T14:45:00Z"/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SourceToTarget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AMFInformationReroute</w:t>
      </w:r>
      <w:proofErr w:type="spellEnd"/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SourceToTarget-AMFInformationReroute</w:t>
      </w:r>
      <w:proofErr w:type="spellEnd"/>
      <w:r w:rsidRPr="00AD521A">
        <w:rPr>
          <w:noProof w:val="0"/>
          <w:snapToGrid w:val="0"/>
        </w:rPr>
        <w:tab/>
        <w:t>PRESENCE optional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}</w:t>
      </w:r>
      <w:ins w:id="35" w:author="Huawei" w:date="2020-05-14T14:45:00Z">
        <w:r w:rsidRPr="00AD521A">
          <w:rPr>
            <w:noProof w:val="0"/>
            <w:snapToGrid w:val="0"/>
          </w:rPr>
          <w:t>|</w:t>
        </w:r>
      </w:ins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ins w:id="36" w:author="Huawei" w:date="2020-05-14T14:45:00Z">
        <w:r w:rsidRPr="00AD521A">
          <w:rPr>
            <w:noProof w:val="0"/>
            <w:snapToGrid w:val="0"/>
          </w:rPr>
          <w:tab/>
        </w:r>
        <w:proofErr w:type="gramStart"/>
        <w:r w:rsidRPr="00AD521A">
          <w:rPr>
            <w:noProof w:val="0"/>
            <w:snapToGrid w:val="0"/>
          </w:rPr>
          <w:t>{ ID</w:t>
        </w:r>
        <w:proofErr w:type="gramEnd"/>
        <w:r w:rsidRPr="00AD521A">
          <w:rPr>
            <w:noProof w:val="0"/>
            <w:snapToGrid w:val="0"/>
          </w:rPr>
          <w:t xml:space="preserve"> </w:t>
        </w:r>
        <w:r w:rsidRPr="008F783C">
          <w:rPr>
            <w:noProof w:val="0"/>
            <w:snapToGrid w:val="0"/>
          </w:rPr>
          <w:t>id-</w:t>
        </w:r>
        <w:proofErr w:type="spellStart"/>
        <w:r w:rsidRPr="008F783C">
          <w:rPr>
            <w:noProof w:val="0"/>
            <w:snapToGrid w:val="0"/>
          </w:rPr>
          <w:t>SelectedPLMNIdentity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>CRITICALITY ignore</w:t>
        </w:r>
        <w:r w:rsidRPr="00AD521A">
          <w:rPr>
            <w:noProof w:val="0"/>
            <w:snapToGrid w:val="0"/>
          </w:rPr>
          <w:tab/>
          <w:t xml:space="preserve">TYPE </w:t>
        </w:r>
        <w:proofErr w:type="spellStart"/>
        <w:r w:rsidRPr="00AD521A">
          <w:rPr>
            <w:noProof w:val="0"/>
            <w:snapToGrid w:val="0"/>
          </w:rPr>
          <w:t>PLMNIdentity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>PRESENCE optional</w:t>
        </w:r>
        <w:r w:rsidRPr="00AD521A"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>}</w:t>
        </w:r>
      </w:ins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:rsidR="008F783C" w:rsidRPr="008F783C" w:rsidRDefault="008F783C" w:rsidP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---Start of the </w:t>
      </w:r>
      <w:r>
        <w:rPr>
          <w:b/>
          <w:i/>
          <w:noProof/>
          <w:color w:val="FF00FF"/>
          <w:sz w:val="28"/>
          <w:highlight w:val="yellow"/>
          <w:lang w:eastAsia="zh-CN"/>
        </w:rPr>
        <w:t>Next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 Change----</w:t>
      </w:r>
    </w:p>
    <w:p w:rsidR="008F783C" w:rsidRPr="00AD521A" w:rsidRDefault="008F783C" w:rsidP="008F783C">
      <w:pPr>
        <w:pStyle w:val="3"/>
      </w:pPr>
      <w:bookmarkStart w:id="37" w:name="_Toc20955358"/>
      <w:bookmarkStart w:id="38" w:name="_Toc29503629"/>
      <w:bookmarkStart w:id="39" w:name="_Toc36552841"/>
      <w:bookmarkStart w:id="40" w:name="_Toc36554000"/>
      <w:bookmarkStart w:id="41" w:name="_Toc36554568"/>
      <w:r w:rsidRPr="00AD521A">
        <w:lastRenderedPageBreak/>
        <w:t>9.4.7</w:t>
      </w:r>
      <w:r w:rsidRPr="00AD521A">
        <w:tab/>
        <w:t>Constant Definitions</w:t>
      </w:r>
      <w:bookmarkEnd w:id="37"/>
      <w:bookmarkEnd w:id="38"/>
      <w:bookmarkEnd w:id="39"/>
      <w:bookmarkEnd w:id="40"/>
      <w:bookmarkEnd w:id="41"/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ASN1START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Constant definitions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NGAP-Constants {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itu</w:t>
      </w:r>
      <w:proofErr w:type="spellEnd"/>
      <w:r w:rsidRPr="00AD521A">
        <w:rPr>
          <w:noProof w:val="0"/>
          <w:snapToGrid w:val="0"/>
        </w:rPr>
        <w:t>-t</w:t>
      </w:r>
      <w:proofErr w:type="gramEnd"/>
      <w:r w:rsidRPr="00AD521A">
        <w:rPr>
          <w:noProof w:val="0"/>
          <w:snapToGrid w:val="0"/>
        </w:rPr>
        <w:t xml:space="preserve"> (0) identified-organization (4) </w:t>
      </w:r>
      <w:proofErr w:type="spellStart"/>
      <w:r w:rsidRPr="00AD521A">
        <w:rPr>
          <w:noProof w:val="0"/>
          <w:snapToGrid w:val="0"/>
        </w:rPr>
        <w:t>etsi</w:t>
      </w:r>
      <w:proofErr w:type="spellEnd"/>
      <w:r w:rsidRPr="00AD521A">
        <w:rPr>
          <w:noProof w:val="0"/>
          <w:snapToGrid w:val="0"/>
        </w:rPr>
        <w:t xml:space="preserve"> (0) </w:t>
      </w:r>
      <w:proofErr w:type="spellStart"/>
      <w:r w:rsidRPr="00AD521A">
        <w:rPr>
          <w:noProof w:val="0"/>
          <w:snapToGrid w:val="0"/>
        </w:rPr>
        <w:t>mobileDomain</w:t>
      </w:r>
      <w:proofErr w:type="spellEnd"/>
      <w:r w:rsidRPr="00AD521A">
        <w:rPr>
          <w:noProof w:val="0"/>
          <w:snapToGrid w:val="0"/>
        </w:rPr>
        <w:t xml:space="preserve"> (0)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ngran</w:t>
      </w:r>
      <w:proofErr w:type="spellEnd"/>
      <w:r w:rsidRPr="00AD521A">
        <w:rPr>
          <w:noProof w:val="0"/>
          <w:snapToGrid w:val="0"/>
        </w:rPr>
        <w:t>-Access</w:t>
      </w:r>
      <w:proofErr w:type="gramEnd"/>
      <w:r w:rsidRPr="00AD521A">
        <w:rPr>
          <w:noProof w:val="0"/>
          <w:snapToGrid w:val="0"/>
        </w:rPr>
        <w:t xml:space="preserve"> (22) modules (3)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 (1) version1 (1)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-Constants (4) }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DEFINITIONS AUTOMATIC </w:t>
      </w:r>
      <w:proofErr w:type="gramStart"/>
      <w:r w:rsidRPr="00AD521A">
        <w:rPr>
          <w:noProof w:val="0"/>
          <w:snapToGrid w:val="0"/>
        </w:rPr>
        <w:t>TAGS :</w:t>
      </w:r>
      <w:proofErr w:type="gramEnd"/>
      <w:r w:rsidRPr="00AD521A">
        <w:rPr>
          <w:noProof w:val="0"/>
          <w:snapToGrid w:val="0"/>
        </w:rPr>
        <w:t xml:space="preserve">:=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BEGIN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outlineLvl w:val="3"/>
        <w:rPr>
          <w:noProof w:val="0"/>
          <w:snapToGrid w:val="0"/>
        </w:rPr>
      </w:pPr>
      <w:r w:rsidRPr="00AD521A">
        <w:rPr>
          <w:noProof w:val="0"/>
          <w:snapToGrid w:val="0"/>
        </w:rPr>
        <w:t>-- IE parameter types from other modules.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8F783C" w:rsidRDefault="008F783C" w:rsidP="008F783C">
      <w:pPr>
        <w:rPr>
          <w:b/>
          <w:noProof/>
          <w:color w:val="FF0000"/>
          <w:lang w:eastAsia="zh-CN"/>
        </w:rPr>
      </w:pPr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CNAssistedRANTuning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165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CommonNetworkInstance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166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id-NGRAN-</w:t>
      </w:r>
      <w:proofErr w:type="spellStart"/>
      <w:r w:rsidRPr="00AD521A">
        <w:rPr>
          <w:noProof w:val="0"/>
          <w:snapToGrid w:val="0"/>
        </w:rPr>
        <w:t>TNLAssociationToRemoveList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167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TNLAssociationTransportLayerAddressNGRAN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168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EndpointIPAddressAndPort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169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LocationReportingAdditionalInfo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170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SourceToTarget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AMFInformationReroute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171</w:t>
      </w:r>
    </w:p>
    <w:p w:rsidR="008F783C" w:rsidRPr="00AD521A" w:rsidRDefault="008F783C" w:rsidP="008F783C">
      <w:pPr>
        <w:pStyle w:val="PL"/>
        <w:rPr>
          <w:snapToGrid w:val="0"/>
        </w:rPr>
      </w:pPr>
      <w:r w:rsidRPr="00AD521A">
        <w:rPr>
          <w:snapToGrid w:val="0"/>
        </w:rPr>
        <w:tab/>
        <w:t>id-AdditionalULForwardingUPTNLInformation</w:t>
      </w:r>
      <w:r w:rsidRPr="00AD521A">
        <w:rPr>
          <w:snapToGrid w:val="0"/>
        </w:rPr>
        <w:tab/>
      </w:r>
      <w:r w:rsidRPr="00AD521A">
        <w:rPr>
          <w:snapToGrid w:val="0"/>
        </w:rPr>
        <w:tab/>
      </w:r>
      <w:r w:rsidRPr="00AD521A">
        <w:rPr>
          <w:snapToGrid w:val="0"/>
        </w:rPr>
        <w:tab/>
      </w:r>
      <w:r w:rsidRPr="00AD521A">
        <w:rPr>
          <w:snapToGrid w:val="0"/>
        </w:rPr>
        <w:tab/>
        <w:t>ProtocolIE-ID ::= 172</w:t>
      </w:r>
    </w:p>
    <w:p w:rsidR="008F783C" w:rsidRDefault="008F783C" w:rsidP="008F783C">
      <w:pPr>
        <w:pStyle w:val="PL"/>
        <w:rPr>
          <w:ins w:id="42" w:author="Huawei" w:date="2020-05-14T14:52:00Z"/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id-SCTP-TLAs</w:t>
      </w:r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173</w:t>
      </w:r>
    </w:p>
    <w:p w:rsidR="009B4257" w:rsidRPr="00AD521A" w:rsidRDefault="009B4257" w:rsidP="008F783C">
      <w:pPr>
        <w:pStyle w:val="PL"/>
        <w:rPr>
          <w:noProof w:val="0"/>
          <w:snapToGrid w:val="0"/>
        </w:rPr>
      </w:pPr>
      <w:ins w:id="43" w:author="Huawei" w:date="2020-05-14T14:52:00Z">
        <w:r>
          <w:rPr>
            <w:noProof w:val="0"/>
            <w:snapToGrid w:val="0"/>
          </w:rPr>
          <w:tab/>
        </w:r>
        <w:proofErr w:type="gramStart"/>
        <w:r w:rsidRPr="009B4257">
          <w:rPr>
            <w:noProof w:val="0"/>
            <w:snapToGrid w:val="0"/>
          </w:rPr>
          <w:t>id-</w:t>
        </w:r>
        <w:proofErr w:type="spellStart"/>
        <w:r w:rsidRPr="009B4257">
          <w:rPr>
            <w:noProof w:val="0"/>
            <w:snapToGrid w:val="0"/>
          </w:rPr>
          <w:t>SelectedPLMNIdentity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AD521A">
          <w:rPr>
            <w:noProof w:val="0"/>
            <w:snapToGrid w:val="0"/>
          </w:rPr>
          <w:t>ProtocolIE</w:t>
        </w:r>
        <w:proofErr w:type="spellEnd"/>
        <w:r w:rsidRPr="00AD521A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xxx</w:t>
        </w:r>
      </w:ins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END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ASN1STOP</w:t>
      </w:r>
    </w:p>
    <w:p w:rsidR="008F783C" w:rsidRPr="008F783C" w:rsidRDefault="008F783C" w:rsidP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---Start of the </w:t>
      </w:r>
      <w:r>
        <w:rPr>
          <w:b/>
          <w:i/>
          <w:noProof/>
          <w:color w:val="FF00FF"/>
          <w:sz w:val="28"/>
          <w:highlight w:val="yellow"/>
          <w:lang w:eastAsia="zh-CN"/>
        </w:rPr>
        <w:t>Next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 Change----</w:t>
      </w:r>
    </w:p>
    <w:sectPr w:rsidR="008F783C" w:rsidRPr="008F783C" w:rsidSect="008F783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7F7" w:rsidRDefault="006947F7">
      <w:r>
        <w:separator/>
      </w:r>
    </w:p>
  </w:endnote>
  <w:endnote w:type="continuationSeparator" w:id="0">
    <w:p w:rsidR="006947F7" w:rsidRDefault="0069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7F7" w:rsidRDefault="006947F7">
      <w:r>
        <w:separator/>
      </w:r>
    </w:p>
  </w:footnote>
  <w:footnote w:type="continuationSeparator" w:id="0">
    <w:p w:rsidR="006947F7" w:rsidRDefault="00694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4666"/>
    <w:rsid w:val="000A571C"/>
    <w:rsid w:val="000A6394"/>
    <w:rsid w:val="000B7FED"/>
    <w:rsid w:val="000C038A"/>
    <w:rsid w:val="000C6598"/>
    <w:rsid w:val="00105254"/>
    <w:rsid w:val="00111AA5"/>
    <w:rsid w:val="00126886"/>
    <w:rsid w:val="00145D43"/>
    <w:rsid w:val="00192C46"/>
    <w:rsid w:val="001A08B3"/>
    <w:rsid w:val="001A7B60"/>
    <w:rsid w:val="001B52F0"/>
    <w:rsid w:val="001B795B"/>
    <w:rsid w:val="001B7A65"/>
    <w:rsid w:val="001E41F3"/>
    <w:rsid w:val="0026004D"/>
    <w:rsid w:val="002640DD"/>
    <w:rsid w:val="00270557"/>
    <w:rsid w:val="00275D12"/>
    <w:rsid w:val="00284FEB"/>
    <w:rsid w:val="002860C4"/>
    <w:rsid w:val="002B5741"/>
    <w:rsid w:val="002F7F21"/>
    <w:rsid w:val="00305409"/>
    <w:rsid w:val="003127A8"/>
    <w:rsid w:val="003609EF"/>
    <w:rsid w:val="0036231A"/>
    <w:rsid w:val="00374DD4"/>
    <w:rsid w:val="00392BEF"/>
    <w:rsid w:val="003B1559"/>
    <w:rsid w:val="003E1A36"/>
    <w:rsid w:val="00410371"/>
    <w:rsid w:val="004242F1"/>
    <w:rsid w:val="00441261"/>
    <w:rsid w:val="00454B0E"/>
    <w:rsid w:val="004B236C"/>
    <w:rsid w:val="004B75B7"/>
    <w:rsid w:val="004C28BE"/>
    <w:rsid w:val="004F7CC1"/>
    <w:rsid w:val="0051580D"/>
    <w:rsid w:val="00547111"/>
    <w:rsid w:val="00547900"/>
    <w:rsid w:val="00556A1E"/>
    <w:rsid w:val="00562BE1"/>
    <w:rsid w:val="00592D74"/>
    <w:rsid w:val="005E2C44"/>
    <w:rsid w:val="00621188"/>
    <w:rsid w:val="006257ED"/>
    <w:rsid w:val="006947F7"/>
    <w:rsid w:val="00695808"/>
    <w:rsid w:val="006B46FB"/>
    <w:rsid w:val="006E21FB"/>
    <w:rsid w:val="006F6DA7"/>
    <w:rsid w:val="00755988"/>
    <w:rsid w:val="00792342"/>
    <w:rsid w:val="007977A8"/>
    <w:rsid w:val="007B512A"/>
    <w:rsid w:val="007C2097"/>
    <w:rsid w:val="007C434F"/>
    <w:rsid w:val="007D6A07"/>
    <w:rsid w:val="007F3CCD"/>
    <w:rsid w:val="007F7259"/>
    <w:rsid w:val="008040A8"/>
    <w:rsid w:val="008279FA"/>
    <w:rsid w:val="008626E7"/>
    <w:rsid w:val="00864F57"/>
    <w:rsid w:val="00870EE7"/>
    <w:rsid w:val="0087486F"/>
    <w:rsid w:val="008863B9"/>
    <w:rsid w:val="008A45A6"/>
    <w:rsid w:val="008E59B1"/>
    <w:rsid w:val="008F686C"/>
    <w:rsid w:val="008F783C"/>
    <w:rsid w:val="009148DE"/>
    <w:rsid w:val="00941E30"/>
    <w:rsid w:val="009777D9"/>
    <w:rsid w:val="00991B88"/>
    <w:rsid w:val="009A5753"/>
    <w:rsid w:val="009A579D"/>
    <w:rsid w:val="009B4257"/>
    <w:rsid w:val="009D14E4"/>
    <w:rsid w:val="009E3297"/>
    <w:rsid w:val="009F734F"/>
    <w:rsid w:val="00A246B6"/>
    <w:rsid w:val="00A35C97"/>
    <w:rsid w:val="00A47E70"/>
    <w:rsid w:val="00A50CF0"/>
    <w:rsid w:val="00A7671C"/>
    <w:rsid w:val="00A92716"/>
    <w:rsid w:val="00AA2CBC"/>
    <w:rsid w:val="00AC5820"/>
    <w:rsid w:val="00AD1CD8"/>
    <w:rsid w:val="00B258BB"/>
    <w:rsid w:val="00B413AE"/>
    <w:rsid w:val="00B65344"/>
    <w:rsid w:val="00B66AED"/>
    <w:rsid w:val="00B67B97"/>
    <w:rsid w:val="00B968C8"/>
    <w:rsid w:val="00BA3EC5"/>
    <w:rsid w:val="00BA51D9"/>
    <w:rsid w:val="00BB5DFC"/>
    <w:rsid w:val="00BD279D"/>
    <w:rsid w:val="00BD6BB8"/>
    <w:rsid w:val="00BE533E"/>
    <w:rsid w:val="00C226A3"/>
    <w:rsid w:val="00C66BA2"/>
    <w:rsid w:val="00C8315A"/>
    <w:rsid w:val="00C92D00"/>
    <w:rsid w:val="00C95985"/>
    <w:rsid w:val="00C97FA0"/>
    <w:rsid w:val="00CC5026"/>
    <w:rsid w:val="00CC68D0"/>
    <w:rsid w:val="00D03F9A"/>
    <w:rsid w:val="00D06D51"/>
    <w:rsid w:val="00D24991"/>
    <w:rsid w:val="00D50255"/>
    <w:rsid w:val="00D66520"/>
    <w:rsid w:val="00DA2AFC"/>
    <w:rsid w:val="00DD5E7F"/>
    <w:rsid w:val="00DE34CF"/>
    <w:rsid w:val="00E13F3D"/>
    <w:rsid w:val="00E34898"/>
    <w:rsid w:val="00E52790"/>
    <w:rsid w:val="00E52923"/>
    <w:rsid w:val="00E70DB7"/>
    <w:rsid w:val="00E713CD"/>
    <w:rsid w:val="00E77E47"/>
    <w:rsid w:val="00EB09B7"/>
    <w:rsid w:val="00EE7D7C"/>
    <w:rsid w:val="00F25D98"/>
    <w:rsid w:val="00F300FB"/>
    <w:rsid w:val="00F55B04"/>
    <w:rsid w:val="00FB06EF"/>
    <w:rsid w:val="00FB638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56DBC1-84AB-495A-8C55-715401A7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8F783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F783C"/>
    <w:rPr>
      <w:rFonts w:ascii="Arial" w:hAnsi="Arial"/>
      <w:b/>
      <w:lang w:val="en-GB" w:eastAsia="en-US"/>
    </w:rPr>
  </w:style>
  <w:style w:type="character" w:customStyle="1" w:styleId="msoins0">
    <w:name w:val="msoins"/>
    <w:rsid w:val="008F783C"/>
  </w:style>
  <w:style w:type="character" w:customStyle="1" w:styleId="TALChar">
    <w:name w:val="TAL Char"/>
    <w:link w:val="TAL"/>
    <w:qFormat/>
    <w:rsid w:val="008F78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F783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F783C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A008-0F74-41EF-A891-D02E7700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Huawei1</cp:lastModifiedBy>
  <cp:revision>4</cp:revision>
  <cp:lastPrinted>1899-12-31T23:00:00Z</cp:lastPrinted>
  <dcterms:created xsi:type="dcterms:W3CDTF">2020-06-05T11:45:00Z</dcterms:created>
  <dcterms:modified xsi:type="dcterms:W3CDTF">2020-06-05T14:28:00Z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(3)XKTzprjzzW65fylSvL0ic2m2mMkpTQ94Xbvk+RwZXwhjfye+r5JzuouYc4Cp9jBRYGv8gBjU
mly6px39C2TOgjjDSK8nyuDFiQLzQVNBr07M4DUVkxw4werIuRHmexSM/hLbWyKQ0gaVyFIF
Q8PQVxvMB3cZFYhdiH0JDENZQ2fyx5aa9+DSy8vXCZyfIVnX6qKF+/U4ijHf5Khl2zBcMvRT
bU3+Klb45iC+pzQziA</vt:lpwstr>
  </property>
  <property fmtid="{D5CDD505-2E9C-101B-9397-08002B2CF9AE}" pid="22" name="_2015_ms_pID_7253431">
    <vt:lpwstr>hY+B2ziU/AIV9LxY5D4UAT+eqUyI44wF4co8/gdNJspQBzknXXrWl9
feXPcGUhPzhKsApW10/F9fu+x7L5m+fKm8mmNGuJVllsaDOHohA7OnylJvSfKgmaVv3CU7za
Gb4Ywd3wkY7Ev/Sh9KCQwBtT9EIe0Pd1Sa3ZfiJFdWF8Rf6b9QdQBFkRQejw8BT50P2VF3Lp
WPv8eYgXrnNBdYdNHr4UWnIlKVmjDrmFW79O</vt:lpwstr>
  </property>
  <property fmtid="{D5CDD505-2E9C-101B-9397-08002B2CF9AE}" pid="23" name="_2015_ms_pID_7253432">
    <vt:lpwstr>/g==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1555577499</vt:lpwstr>
  </property>
</Properties>
</file>