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0ED22250"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4161</w:t>
      </w:r>
      <w:bookmarkStart w:id="1" w:name="_GoBack"/>
      <w:bookmarkEnd w:id="1"/>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3" w:name="_Hlk42259237"/>
            <w:r>
              <w:rPr>
                <w:noProof/>
              </w:rPr>
              <w:t>Support of SN not broadcasting system information</w:t>
            </w:r>
            <w:bookmarkEnd w:id="3"/>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77777777" w:rsidR="001E41F3" w:rsidRDefault="004B5490">
            <w:pPr>
              <w:pStyle w:val="CRCoverPage"/>
              <w:spacing w:after="0"/>
              <w:ind w:left="100"/>
              <w:rPr>
                <w:noProof/>
              </w:rPr>
            </w:pPr>
            <w:r>
              <w:rPr>
                <w:noProof/>
              </w:rPr>
              <w:t>Ericsson</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4" w:name="_Hlk42259203"/>
            <w:r w:rsidRPr="002A2259">
              <w:rPr>
                <w:noProof/>
              </w:rPr>
              <w:t>NR_newRAT-Core</w:t>
            </w:r>
            <w:bookmarkEnd w:id="4"/>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AC13B61" w:rsidR="001E41F3" w:rsidRDefault="009D4A2D">
            <w:pPr>
              <w:pStyle w:val="CRCoverPage"/>
              <w:spacing w:after="0"/>
              <w:ind w:left="100"/>
              <w:rPr>
                <w:noProof/>
              </w:rPr>
            </w:pPr>
            <w:r>
              <w:rPr>
                <w:noProof/>
              </w:rPr>
              <w:t>RAN3 discussions revealed that the specification lacks clarifty whether the option that the SN does not broadcast system information other than radio fram</w:t>
            </w:r>
            <w:r w:rsidR="001A3668">
              <w:rPr>
                <w:noProof/>
              </w:rPr>
              <w:t>e</w:t>
            </w:r>
            <w:r>
              <w:rPr>
                <w:noProof/>
              </w:rPr>
              <w:t xml:space="preserve"> timing and SFN is explicitly supported on E-UTRAN or NG-RAN network interfaces.</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7777777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1A3668">
              <w:rPr>
                <w:noProof/>
              </w:rPr>
              <w:t>.</w:t>
            </w:r>
          </w:p>
          <w:p w14:paraId="6CBC45B7" w14:textId="1CC4A541" w:rsidR="001E41F3" w:rsidRDefault="001A3668">
            <w:pPr>
              <w:pStyle w:val="CRCoverPage"/>
              <w:spacing w:after="0"/>
              <w:ind w:left="100"/>
              <w:rPr>
                <w:noProof/>
              </w:rPr>
            </w:pPr>
            <w:r>
              <w:rPr>
                <w:noProof/>
              </w:rPr>
              <w:t>I.e. this option</w:t>
            </w:r>
            <w:r w:rsidR="009D4A2D">
              <w:rPr>
                <w:noProof/>
              </w:rPr>
              <w:t xml:space="preserve"> is not explicitly supported on E-UTRAN or NG-RAN network interfaces</w:t>
            </w:r>
            <w:r>
              <w:rPr>
                <w:noProof/>
              </w:rPr>
              <w:t xml:space="preserve"> and </w:t>
            </w:r>
            <w:r w:rsidR="009D4A2D">
              <w:rPr>
                <w:noProof/>
              </w:rPr>
              <w:t>option relies on proper OAM configuration.</w:t>
            </w: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66C0EF22"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6"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7" w:name="_Toc29246482"/>
      <w:bookmarkEnd w:id="6"/>
      <w:r w:rsidRPr="00B41179">
        <w:t>7.1</w:t>
      </w:r>
      <w:r w:rsidRPr="00B41179">
        <w:tab/>
        <w:t>System information handling</w:t>
      </w:r>
      <w:bookmarkEnd w:id="7"/>
    </w:p>
    <w:p w14:paraId="3DF671B0" w14:textId="5649E837" w:rsidR="009D4A2D" w:rsidRDefault="009D4A2D" w:rsidP="009D4A2D">
      <w:pPr>
        <w:rPr>
          <w:ins w:id="8"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041D5BA4" w:rsidR="009D4A2D" w:rsidRPr="00B41179" w:rsidRDefault="009D4A2D">
      <w:pPr>
        <w:pStyle w:val="NO"/>
        <w:pPrChange w:id="9" w:author="Ericsson User" w:date="2020-06-04T13:40:00Z">
          <w:pPr/>
        </w:pPrChange>
      </w:pPr>
      <w:ins w:id="10" w:author="Ericsson User" w:date="2020-06-04T13:40:00Z">
        <w:r>
          <w:t>NOTE:</w:t>
        </w:r>
        <w:r>
          <w:tab/>
        </w:r>
      </w:ins>
      <w:ins w:id="11" w:author="Ericsson User" w:date="2020-06-04T13:42:00Z">
        <w:r>
          <w:t>The option that the SN does not broadcast system information other than radio frame timing and SFN relies on prop</w:t>
        </w:r>
      </w:ins>
      <w:ins w:id="12" w:author="Ericsson User" w:date="2020-06-04T13:43:00Z">
        <w:r>
          <w:t>er OAM configuration.</w:t>
        </w:r>
      </w:ins>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C1D2" w14:textId="77777777" w:rsidR="0071753A" w:rsidRDefault="0071753A">
      <w:r>
        <w:separator/>
      </w:r>
    </w:p>
  </w:endnote>
  <w:endnote w:type="continuationSeparator" w:id="0">
    <w:p w14:paraId="519BC1A7" w14:textId="77777777" w:rsidR="0071753A" w:rsidRDefault="0071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8CDB" w14:textId="77777777" w:rsidR="0071753A" w:rsidRDefault="0071753A">
      <w:r>
        <w:separator/>
      </w:r>
    </w:p>
  </w:footnote>
  <w:footnote w:type="continuationSeparator" w:id="0">
    <w:p w14:paraId="1A64CCB7" w14:textId="77777777" w:rsidR="0071753A" w:rsidRDefault="0071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851FB"/>
    <w:rsid w:val="00592D74"/>
    <w:rsid w:val="005E2C44"/>
    <w:rsid w:val="006124E0"/>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85528-9A01-48AA-AD01-0B90ECD1CE19}">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5d2569ad-38d3-47dd-b389-d7f334514799"/>
    <ds:schemaRef ds:uri="http://www.w3.org/XML/1998/namespace"/>
    <ds:schemaRef ds:uri="4eafe1cd-7012-4cd6-af26-391f29e41b78"/>
    <ds:schemaRef ds:uri="http://purl.org/dc/terms/"/>
  </ds:schemaRefs>
</ds:datastoreItem>
</file>

<file path=customXml/itemProps3.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4.xml><?xml version="1.0" encoding="utf-8"?>
<ds:datastoreItem xmlns:ds="http://schemas.openxmlformats.org/officeDocument/2006/customXml" ds:itemID="{65250990-8E84-4565-821C-DE3715F8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533</Words>
  <Characters>3209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2020-06-05T14:40:00Z</dcterms:created>
  <dcterms:modified xsi:type="dcterms:W3CDTF">2020-06-05T14:41:00Z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