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84EE" w14:textId="78D0BC96" w:rsidR="0016051B" w:rsidRDefault="0016051B" w:rsidP="00C85A18">
      <w:pPr>
        <w:pStyle w:val="Header"/>
        <w:tabs>
          <w:tab w:val="right" w:pos="9639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#10</w:t>
      </w:r>
      <w:r w:rsidR="00C85A18">
        <w:rPr>
          <w:rFonts w:cs="Arial"/>
          <w:noProof w:val="0"/>
          <w:sz w:val="24"/>
          <w:szCs w:val="24"/>
        </w:rPr>
        <w:t>7bis</w:t>
      </w:r>
      <w:r w:rsidR="00613CEA">
        <w:rPr>
          <w:rFonts w:cs="Arial"/>
          <w:noProof w:val="0"/>
          <w:sz w:val="24"/>
          <w:szCs w:val="24"/>
        </w:rPr>
        <w:t>-e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F26690">
        <w:rPr>
          <w:rFonts w:cs="Arial"/>
          <w:bCs/>
          <w:noProof w:val="0"/>
          <w:sz w:val="24"/>
          <w:lang w:eastAsia="ja-JP"/>
        </w:rPr>
        <w:t>20</w:t>
      </w:r>
      <w:r w:rsidR="0081233E">
        <w:rPr>
          <w:rFonts w:cs="Arial"/>
          <w:bCs/>
          <w:noProof w:val="0"/>
          <w:sz w:val="24"/>
          <w:lang w:eastAsia="ja-JP"/>
        </w:rPr>
        <w:t>2628</w:t>
      </w:r>
    </w:p>
    <w:p w14:paraId="36FF7A19" w14:textId="180F9380" w:rsidR="0016051B" w:rsidRDefault="00C85A18" w:rsidP="0081233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</w:t>
      </w:r>
      <w:r w:rsidR="00C620C6">
        <w:rPr>
          <w:b/>
          <w:noProof/>
          <w:sz w:val="24"/>
        </w:rPr>
        <w:t>0</w:t>
      </w:r>
      <w:r w:rsidR="00C620C6" w:rsidRPr="00C620C6">
        <w:rPr>
          <w:b/>
          <w:noProof/>
          <w:sz w:val="24"/>
          <w:vertAlign w:val="superscript"/>
        </w:rPr>
        <w:t>th</w:t>
      </w:r>
      <w:r w:rsidR="00C620C6">
        <w:rPr>
          <w:b/>
          <w:noProof/>
          <w:sz w:val="24"/>
        </w:rPr>
        <w:t xml:space="preserve"> – </w:t>
      </w:r>
      <w:r w:rsidR="00613CEA">
        <w:rPr>
          <w:b/>
          <w:noProof/>
          <w:sz w:val="24"/>
        </w:rPr>
        <w:t>30</w:t>
      </w:r>
      <w:r w:rsidR="00C620C6" w:rsidRPr="00C620C6">
        <w:rPr>
          <w:b/>
          <w:noProof/>
          <w:sz w:val="24"/>
          <w:vertAlign w:val="superscript"/>
        </w:rPr>
        <w:t>th</w:t>
      </w:r>
      <w:r w:rsidR="00C620C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 2020</w:t>
      </w:r>
      <w:r w:rsidR="0081233E">
        <w:rPr>
          <w:b/>
          <w:noProof/>
          <w:sz w:val="24"/>
        </w:rPr>
        <w:tab/>
      </w:r>
      <w:r w:rsidR="0081233E" w:rsidRPr="0081233E">
        <w:rPr>
          <w:b/>
          <w:noProof/>
          <w:szCs w:val="16"/>
        </w:rPr>
        <w:t>was R3-202113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947C7B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F08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80C8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41F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0E857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959E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39BE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C8133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934D48" w14:textId="37F451D5" w:rsidR="001E41F3" w:rsidRPr="00410371" w:rsidRDefault="009C651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7508AA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787D6A" w14:textId="192D1833" w:rsidR="001E41F3" w:rsidRPr="00410371" w:rsidRDefault="00613CEA" w:rsidP="00547111">
            <w:pPr>
              <w:pStyle w:val="CRCoverPage"/>
              <w:spacing w:after="0"/>
              <w:rPr>
                <w:noProof/>
              </w:rPr>
            </w:pPr>
            <w:r w:rsidRPr="00613CEA">
              <w:rPr>
                <w:b/>
                <w:noProof/>
                <w:sz w:val="28"/>
              </w:rPr>
              <w:t>0384</w:t>
            </w:r>
          </w:p>
        </w:tc>
        <w:tc>
          <w:tcPr>
            <w:tcW w:w="709" w:type="dxa"/>
          </w:tcPr>
          <w:p w14:paraId="71704A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F2D856" w14:textId="43D15AC4" w:rsidR="001E41F3" w:rsidRPr="00410371" w:rsidRDefault="008123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E62663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F8E38B" w14:textId="263F0113" w:rsidR="001E41F3" w:rsidRPr="00410371" w:rsidRDefault="009C651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91875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C91875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3DF3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34C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14A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1FE0D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06EF8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3D97577" w14:textId="77777777" w:rsidTr="00547111">
        <w:tc>
          <w:tcPr>
            <w:tcW w:w="9641" w:type="dxa"/>
            <w:gridSpan w:val="9"/>
          </w:tcPr>
          <w:p w14:paraId="2F0167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C49D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EE3B254" w14:textId="77777777" w:rsidTr="00A7671C">
        <w:tc>
          <w:tcPr>
            <w:tcW w:w="2835" w:type="dxa"/>
          </w:tcPr>
          <w:p w14:paraId="4329C7B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DFDF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8A01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7032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4795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3E8F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060A6E" w14:textId="796BB241" w:rsidR="00F25D98" w:rsidRDefault="009C651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CAFA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ED4101" w14:textId="33A272C2" w:rsidR="00F25D98" w:rsidRDefault="009C651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03D412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5A5908E" w14:textId="77777777" w:rsidTr="00547111">
        <w:tc>
          <w:tcPr>
            <w:tcW w:w="9640" w:type="dxa"/>
            <w:gridSpan w:val="11"/>
          </w:tcPr>
          <w:p w14:paraId="38F9E3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E682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A78A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718956" w14:textId="0D2D6CD4" w:rsidR="001E41F3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t>Selected PLMN ID in INITIAL UE MESSAGE for untrusted non-3GPP access</w:t>
            </w:r>
          </w:p>
        </w:tc>
      </w:tr>
      <w:tr w:rsidR="001E41F3" w14:paraId="1860C7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DE9E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6212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6C1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DFDF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160D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3024F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B59C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4AB595" w14:textId="77777777" w:rsidR="001E41F3" w:rsidRDefault="004B54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28C285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248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5D77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C5D5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7E99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C744A4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2FA113A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AEF5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3CAD00" w14:textId="756C88E8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2669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0</w:t>
            </w:r>
            <w:r w:rsidR="00C620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613CEA">
              <w:rPr>
                <w:noProof/>
              </w:rPr>
              <w:t>09</w:t>
            </w:r>
          </w:p>
        </w:tc>
      </w:tr>
      <w:tr w:rsidR="001E41F3" w14:paraId="2F19D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97D8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4C62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7631F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B966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8DB9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908A1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5446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1AFC40" w14:textId="0CB05297" w:rsidR="001E41F3" w:rsidRDefault="00C9187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4C07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BA5B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5F8C27" w14:textId="08867BDA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91875">
              <w:rPr>
                <w:noProof/>
              </w:rPr>
              <w:t>5</w:t>
            </w:r>
          </w:p>
        </w:tc>
      </w:tr>
      <w:tr w:rsidR="001E41F3" w14:paraId="140F4DB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0F3B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5C042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17471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0F4D2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8991631" w14:textId="77777777" w:rsidTr="00547111">
        <w:tc>
          <w:tcPr>
            <w:tcW w:w="1843" w:type="dxa"/>
          </w:tcPr>
          <w:p w14:paraId="2A257E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6F51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524E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F55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AF3C8F" w14:textId="32569A8D" w:rsidR="001E41F3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23.50</w:t>
            </w:r>
            <w:r w:rsidR="0081233E">
              <w:rPr>
                <w:noProof/>
              </w:rPr>
              <w:t>2</w:t>
            </w:r>
            <w:r>
              <w:rPr>
                <w:noProof/>
              </w:rPr>
              <w:t xml:space="preserve"> specifies in §4.12.2.2 in step 6 that the Selected PLMN ID shall be included.</w:t>
            </w:r>
          </w:p>
          <w:p w14:paraId="157E3B49" w14:textId="18B79F42" w:rsidR="009C6519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INITIAL UE MESSAGE does not contain a </w:t>
            </w:r>
            <w:r w:rsidRPr="009C6519">
              <w:rPr>
                <w:i/>
                <w:iCs/>
                <w:noProof/>
              </w:rPr>
              <w:t>PLMN ID</w:t>
            </w:r>
            <w:r>
              <w:rPr>
                <w:noProof/>
              </w:rPr>
              <w:t xml:space="preserve"> IE in the </w:t>
            </w:r>
            <w:r w:rsidRPr="009C6519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 for N3IWF.</w:t>
            </w:r>
          </w:p>
        </w:tc>
      </w:tr>
      <w:tr w:rsidR="001E41F3" w14:paraId="3EF9B3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59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049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083A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567B1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BC45B7" w14:textId="7CA2A512" w:rsidR="001E41F3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9C6519">
              <w:rPr>
                <w:i/>
                <w:iCs/>
                <w:noProof/>
              </w:rPr>
              <w:t>PLMN ID</w:t>
            </w:r>
            <w:r>
              <w:rPr>
                <w:noProof/>
              </w:rPr>
              <w:t xml:space="preserve"> IE is included in the </w:t>
            </w:r>
            <w:r w:rsidRPr="009C6519">
              <w:rPr>
                <w:i/>
                <w:iCs/>
                <w:noProof/>
              </w:rPr>
              <w:t>N3IWF user location information</w:t>
            </w:r>
            <w:r>
              <w:rPr>
                <w:noProof/>
              </w:rPr>
              <w:t xml:space="preserve"> IE in the in the </w:t>
            </w:r>
            <w:r w:rsidRPr="009C6519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IE.</w:t>
            </w:r>
          </w:p>
          <w:p w14:paraId="06A3AA57" w14:textId="3F2B7E39" w:rsidR="0081233E" w:rsidRDefault="0081233E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GoBack"/>
            <w:r w:rsidRPr="0081233E">
              <w:rPr>
                <w:b/>
                <w:bCs/>
                <w:noProof/>
              </w:rPr>
              <w:t>Rev1:</w:t>
            </w:r>
            <w:bookmarkEnd w:id="3"/>
            <w:r>
              <w:rPr>
                <w:noProof/>
              </w:rPr>
              <w:t xml:space="preserve"> update o cover page</w:t>
            </w:r>
          </w:p>
          <w:p w14:paraId="02962C46" w14:textId="77777777" w:rsidR="0081233E" w:rsidRDefault="0081233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DCB7811" w14:textId="77777777" w:rsidR="004B5490" w:rsidRPr="00655451" w:rsidRDefault="004B5490" w:rsidP="004B5490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51C9DDF2" w14:textId="77777777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854687A" w14:textId="102AE727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</w:t>
            </w:r>
            <w:r w:rsidR="009C6519">
              <w:rPr>
                <w:noProof/>
              </w:rPr>
              <w:t xml:space="preserve">Initial UE Message </w:t>
            </w:r>
            <w:r>
              <w:rPr>
                <w:noProof/>
              </w:rPr>
              <w:t>function</w:t>
            </w:r>
            <w:r w:rsidR="009C6519">
              <w:rPr>
                <w:noProof/>
              </w:rPr>
              <w:t xml:space="preserve"> only</w:t>
            </w:r>
            <w:r>
              <w:rPr>
                <w:noProof/>
              </w:rPr>
              <w:t>.</w:t>
            </w:r>
          </w:p>
          <w:p w14:paraId="47483AE5" w14:textId="57D0B452" w:rsidR="0081233E" w:rsidRDefault="009C6519" w:rsidP="00812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introduces the new IE in a backwards compatible way.</w:t>
            </w:r>
          </w:p>
        </w:tc>
      </w:tr>
      <w:tr w:rsidR="001E41F3" w14:paraId="0CB024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732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52D4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2177D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7AB3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3E127" w14:textId="59072E54" w:rsidR="001E41F3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Selected PLMN ID cannot be signalled as required in TS 23.502.</w:t>
            </w:r>
          </w:p>
        </w:tc>
      </w:tr>
      <w:tr w:rsidR="001E41F3" w14:paraId="7E60EE90" w14:textId="77777777" w:rsidTr="00547111">
        <w:tc>
          <w:tcPr>
            <w:tcW w:w="2694" w:type="dxa"/>
            <w:gridSpan w:val="2"/>
          </w:tcPr>
          <w:p w14:paraId="23FFA2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FBFE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E5F1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AD02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408E3" w14:textId="1FBB1ECA" w:rsidR="001E41F3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9.3.1.16, 9.4.5, 9.4.7</w:t>
            </w:r>
          </w:p>
        </w:tc>
      </w:tr>
      <w:tr w:rsidR="001E41F3" w14:paraId="43E4AF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70056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8B81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003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406C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F0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34EB6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B687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72FCF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DD3F5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862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7FBB2A" w14:textId="03893A97" w:rsidR="001E41F3" w:rsidRDefault="009C65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3C0D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5D9206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C8F58" w14:textId="7C9976BA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9C6519">
              <w:rPr>
                <w:noProof/>
              </w:rPr>
              <w:t xml:space="preserve"> 38.413 CR </w:t>
            </w:r>
            <w:r w:rsidR="00613CEA">
              <w:rPr>
                <w:noProof/>
              </w:rPr>
              <w:t>0385</w:t>
            </w:r>
            <w:r w:rsidR="009C6519">
              <w:rPr>
                <w:noProof/>
              </w:rPr>
              <w:t xml:space="preserve"> Rel-1</w:t>
            </w:r>
            <w:r w:rsidR="001348B7">
              <w:rPr>
                <w:noProof/>
              </w:rPr>
              <w:t>6</w:t>
            </w:r>
          </w:p>
        </w:tc>
      </w:tr>
      <w:tr w:rsidR="001E41F3" w14:paraId="1304DA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8DEE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0DD0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310FD" w14:textId="42995FD0" w:rsidR="001E41F3" w:rsidRDefault="009C65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AF96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36F93F" w14:textId="694FAA1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F45B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3B664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CF88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C23C4F" w14:textId="10FD87CE" w:rsidR="001E41F3" w:rsidRDefault="009C65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907B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CFEE43" w14:textId="303E61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1C9A18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5F867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585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12790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470E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F253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054A84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AE70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3DC25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01949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28C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D1E9C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F1C6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588D10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2878E0" w14:textId="77777777" w:rsidR="004B5490" w:rsidRPr="00CE63E2" w:rsidRDefault="004B5490" w:rsidP="004B5490">
      <w:pPr>
        <w:pStyle w:val="FirstChange"/>
      </w:pPr>
      <w:bookmarkStart w:id="4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1CA57341" w14:textId="77777777" w:rsidR="001348B7" w:rsidRPr="001D2E49" w:rsidRDefault="001348B7" w:rsidP="001348B7">
      <w:pPr>
        <w:pStyle w:val="Heading4"/>
      </w:pPr>
      <w:bookmarkStart w:id="5" w:name="_Toc29504213"/>
      <w:bookmarkStart w:id="6" w:name="_Toc29504797"/>
      <w:bookmarkStart w:id="7" w:name="_Toc36553243"/>
      <w:bookmarkStart w:id="8" w:name="_Toc36554970"/>
      <w:bookmarkStart w:id="9" w:name="_Toc20955180"/>
      <w:bookmarkStart w:id="10" w:name="_Toc29503451"/>
      <w:bookmarkStart w:id="11" w:name="_Toc36552663"/>
      <w:bookmarkStart w:id="12" w:name="_Toc36553822"/>
      <w:bookmarkStart w:id="13" w:name="_Toc36554390"/>
      <w:bookmarkEnd w:id="4"/>
      <w:r w:rsidRPr="001D2E49">
        <w:t>9.3.1.16</w:t>
      </w:r>
      <w:r w:rsidRPr="001D2E49">
        <w:tab/>
        <w:t>User Location Information</w:t>
      </w:r>
      <w:bookmarkEnd w:id="5"/>
      <w:bookmarkEnd w:id="6"/>
      <w:bookmarkEnd w:id="7"/>
      <w:bookmarkEnd w:id="8"/>
    </w:p>
    <w:p w14:paraId="12434DE5" w14:textId="77777777" w:rsidR="001348B7" w:rsidRPr="001D2E49" w:rsidRDefault="001348B7" w:rsidP="001348B7">
      <w:pPr>
        <w:rPr>
          <w:noProof/>
          <w:lang w:eastAsia="ja-JP"/>
        </w:rPr>
      </w:pPr>
      <w:r w:rsidRPr="001D2E49">
        <w:rPr>
          <w:noProof/>
          <w:lang w:eastAsia="ja-JP"/>
        </w:rPr>
        <w:t>This IE is used to provide location information of the UE</w:t>
      </w:r>
      <w:r w:rsidRPr="001D2E49">
        <w:rPr>
          <w:noProof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80"/>
        <w:gridCol w:w="1188"/>
        <w:gridCol w:w="1417"/>
        <w:gridCol w:w="1701"/>
        <w:gridCol w:w="1134"/>
        <w:gridCol w:w="1134"/>
      </w:tblGrid>
      <w:tr w:rsidR="001348B7" w:rsidRPr="001D2E49" w14:paraId="22DD816E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1665" w14:textId="77777777" w:rsidR="001348B7" w:rsidRPr="001D2E49" w:rsidRDefault="001348B7" w:rsidP="00527E9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F01D" w14:textId="77777777" w:rsidR="001348B7" w:rsidRPr="001D2E49" w:rsidRDefault="001348B7" w:rsidP="00527E9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770E" w14:textId="77777777" w:rsidR="001348B7" w:rsidRPr="001D2E49" w:rsidRDefault="001348B7" w:rsidP="00527E9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2AED" w14:textId="77777777" w:rsidR="001348B7" w:rsidRPr="001D2E49" w:rsidRDefault="001348B7" w:rsidP="00527E9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B3F1" w14:textId="77777777" w:rsidR="001348B7" w:rsidRPr="001D2E49" w:rsidRDefault="001348B7" w:rsidP="00527E94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954" w14:textId="77777777" w:rsidR="001348B7" w:rsidRPr="001D2E49" w:rsidRDefault="001348B7" w:rsidP="00527E94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11F" w14:textId="77777777" w:rsidR="001348B7" w:rsidRPr="001D2E49" w:rsidRDefault="001348B7" w:rsidP="00527E94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Assigned Criticality</w:t>
            </w:r>
          </w:p>
        </w:tc>
      </w:tr>
      <w:tr w:rsidR="001348B7" w:rsidRPr="001D2E49" w14:paraId="6446A0F3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1129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bCs/>
                <w:iCs/>
                <w:lang w:eastAsia="ja-JP"/>
              </w:rPr>
              <w:t xml:space="preserve">CHOICE </w:t>
            </w:r>
            <w:r w:rsidRPr="001D2E49">
              <w:rPr>
                <w:bCs/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0E36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0FEC" w14:textId="77777777" w:rsidR="001348B7" w:rsidRPr="001D2E49" w:rsidRDefault="001348B7" w:rsidP="00527E9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B691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8674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FAB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2CE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688565DF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7B7F" w14:textId="77777777" w:rsidR="001348B7" w:rsidRPr="001D2E49" w:rsidRDefault="001348B7" w:rsidP="00527E94">
            <w:pPr>
              <w:pStyle w:val="TAL"/>
              <w:ind w:left="72"/>
              <w:rPr>
                <w:rFonts w:eastAsia="MS Mincho"/>
                <w:lang w:val="fr-FR" w:eastAsia="ja-JP"/>
              </w:rPr>
            </w:pPr>
            <w:r w:rsidRPr="001D2E49">
              <w:rPr>
                <w:lang w:val="fr-FR" w:eastAsia="ja-JP"/>
              </w:rPr>
              <w:t>&gt;</w:t>
            </w:r>
            <w:r w:rsidRPr="001D2E49">
              <w:rPr>
                <w:i/>
                <w:lang w:val="fr-FR" w:eastAsia="ja-JP"/>
              </w:rPr>
              <w:t>E-UTRA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7C39" w14:textId="77777777" w:rsidR="001348B7" w:rsidRPr="001D2E49" w:rsidRDefault="001348B7" w:rsidP="00527E94">
            <w:pPr>
              <w:pStyle w:val="TAL"/>
              <w:rPr>
                <w:lang w:val="fr-FR"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C50" w14:textId="77777777" w:rsidR="001348B7" w:rsidRPr="001D2E49" w:rsidRDefault="001348B7" w:rsidP="00527E94">
            <w:pPr>
              <w:pStyle w:val="TAL"/>
              <w:rPr>
                <w:lang w:val="fr-FR"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5F73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9852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797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F5E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387176EB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1C36" w14:textId="77777777" w:rsidR="001348B7" w:rsidRPr="001D2E49" w:rsidRDefault="001348B7" w:rsidP="00527E94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&gt;&gt;E-UTRA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3BA7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4F10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C0AD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789B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7ED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799E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1813C970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EB03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C388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128B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4C0A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0B0D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F61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BE63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7AA6E4D1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8FB3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A0D7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37A5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58C1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Time Stamp</w:t>
            </w:r>
          </w:p>
          <w:p w14:paraId="206BDD93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14CF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napToGrid w:val="0"/>
              </w:rPr>
              <w:t>Indicates the UTC time when the location information was generated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32F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0D4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6808C1B2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21C8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proofErr w:type="spellStart"/>
            <w:r w:rsidRPr="001D2E49">
              <w:rPr>
                <w:lang w:eastAsia="ja-JP"/>
              </w:rPr>
              <w:t>PSCell</w:t>
            </w:r>
            <w:proofErr w:type="spellEnd"/>
            <w:r w:rsidRPr="001D2E49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F02A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5480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72CB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CGI</w:t>
            </w:r>
          </w:p>
          <w:p w14:paraId="07798362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EB78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326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E2F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1348B7" w:rsidRPr="001D2E49" w14:paraId="7A203FD2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B496" w14:textId="77777777" w:rsidR="001348B7" w:rsidRPr="001D2E49" w:rsidRDefault="001348B7" w:rsidP="00527E94">
            <w:pPr>
              <w:pStyle w:val="TAL"/>
              <w:ind w:left="72"/>
              <w:rPr>
                <w:lang w:eastAsia="ja-JP"/>
              </w:rPr>
            </w:pPr>
            <w:r w:rsidRPr="001D2E49">
              <w:rPr>
                <w:lang w:eastAsia="ja-JP"/>
              </w:rPr>
              <w:t>&gt;</w:t>
            </w:r>
            <w:r w:rsidRPr="001D2E49">
              <w:rPr>
                <w:i/>
                <w:lang w:eastAsia="ja-JP"/>
              </w:rPr>
              <w:t>NR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C00C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793B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A36D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6204" w14:textId="77777777" w:rsidR="001348B7" w:rsidRPr="001D2E49" w:rsidRDefault="001348B7" w:rsidP="00527E94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FFE" w14:textId="77777777" w:rsidR="001348B7" w:rsidRPr="001D2E49" w:rsidRDefault="001348B7" w:rsidP="00527E94">
            <w:pPr>
              <w:pStyle w:val="TAC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342" w14:textId="77777777" w:rsidR="001348B7" w:rsidRPr="001D2E49" w:rsidRDefault="001348B7" w:rsidP="00527E94">
            <w:pPr>
              <w:pStyle w:val="TAC"/>
              <w:rPr>
                <w:iCs/>
                <w:lang w:eastAsia="ja-JP"/>
              </w:rPr>
            </w:pPr>
          </w:p>
        </w:tc>
      </w:tr>
      <w:tr w:rsidR="001348B7" w:rsidRPr="001D2E49" w14:paraId="3FE0E0E6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5D71" w14:textId="77777777" w:rsidR="001348B7" w:rsidRPr="001D2E49" w:rsidRDefault="001348B7" w:rsidP="00527E94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7F28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09D6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043A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E25D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397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E79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688E2025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A256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7B5B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4227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A1D1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ABFE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D351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8C11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1FDDE9D2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1F95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5F70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0A07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8D2E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Time Stamp</w:t>
            </w:r>
          </w:p>
          <w:p w14:paraId="2FB3E0FF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74D3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napToGrid w:val="0"/>
              </w:rPr>
              <w:t>Indicates the UTC time when the location information was generated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827D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C53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34ABBEF2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93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proofErr w:type="spellStart"/>
            <w:r w:rsidRPr="001D2E49">
              <w:rPr>
                <w:lang w:eastAsia="ja-JP"/>
              </w:rPr>
              <w:t>PSCell</w:t>
            </w:r>
            <w:proofErr w:type="spellEnd"/>
            <w:r w:rsidRPr="001D2E49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406A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FD52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1252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CGI</w:t>
            </w:r>
          </w:p>
          <w:p w14:paraId="24BFC455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C3F9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227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552E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1348B7" w:rsidRPr="001D2E49" w14:paraId="3C893BD6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1FB5" w14:textId="77777777" w:rsidR="001348B7" w:rsidRPr="001D2E49" w:rsidRDefault="001348B7" w:rsidP="00527E94">
            <w:pPr>
              <w:pStyle w:val="TAL"/>
              <w:ind w:left="75"/>
              <w:rPr>
                <w:lang w:eastAsia="ja-JP"/>
              </w:rPr>
            </w:pPr>
            <w:r w:rsidRPr="001D2E49">
              <w:rPr>
                <w:lang w:eastAsia="ja-JP"/>
              </w:rPr>
              <w:t>&gt;</w:t>
            </w:r>
            <w:r w:rsidRPr="001D2E49">
              <w:rPr>
                <w:i/>
                <w:lang w:eastAsia="ja-JP"/>
              </w:rPr>
              <w:t>N3IWF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3BC5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C64F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CB6B" w14:textId="77777777" w:rsidR="001348B7" w:rsidRPr="001D2E49" w:rsidDel="004E2B20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B87C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D8C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168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17BED69C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E66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7136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C55D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2B9" w14:textId="77777777" w:rsidR="001348B7" w:rsidRPr="001D2E49" w:rsidRDefault="001348B7" w:rsidP="00527E94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 xml:space="preserve">Transport Layer Address </w:t>
            </w:r>
          </w:p>
          <w:p w14:paraId="449A9E0D" w14:textId="77777777" w:rsidR="001348B7" w:rsidRPr="001D2E49" w:rsidDel="004E2B20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rFonts w:eastAsia="SimSun"/>
                <w:lang w:eastAsia="zh-CN"/>
              </w:rPr>
              <w:t>9.3.2.4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2033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UE's local IP address used to reach the N3IWF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4FAC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38CD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6B637CE8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D2C0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&gt;&gt;Port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CC72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E9D5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87F6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OCTET STRING</w:t>
            </w:r>
          </w:p>
          <w:p w14:paraId="3E7EE4AC" w14:textId="77777777" w:rsidR="001348B7" w:rsidRPr="001D2E49" w:rsidDel="004E2B20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(</w:t>
            </w:r>
            <w:proofErr w:type="gramStart"/>
            <w:r w:rsidRPr="001D2E49">
              <w:rPr>
                <w:lang w:eastAsia="ja-JP"/>
              </w:rPr>
              <w:t>SIZE(</w:t>
            </w:r>
            <w:proofErr w:type="gramEnd"/>
            <w:r w:rsidRPr="001D2E49">
              <w:rPr>
                <w:lang w:eastAsia="ja-JP"/>
              </w:rPr>
              <w:t>2))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8183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UDP or TCP source port number if NAT is detected.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F11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5CC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472D7653" w14:textId="77777777" w:rsidTr="00527E94">
        <w:trPr>
          <w:ins w:id="14" w:author="Ericsson User" w:date="2020-04-05T11:4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8A6B" w14:textId="1E58C11F" w:rsidR="001348B7" w:rsidRPr="001D2E49" w:rsidRDefault="001348B7" w:rsidP="001348B7">
            <w:pPr>
              <w:pStyle w:val="TAL"/>
              <w:ind w:left="165"/>
              <w:rPr>
                <w:ins w:id="15" w:author="Ericsson User" w:date="2020-04-05T11:44:00Z"/>
                <w:lang w:eastAsia="ja-JP"/>
              </w:rPr>
            </w:pPr>
            <w:ins w:id="16" w:author="Ericsson User" w:date="2020-04-05T11:45:00Z">
              <w:r>
                <w:rPr>
                  <w:lang w:eastAsia="ja-JP"/>
                </w:rPr>
                <w:t>&gt;&gt;Selected PLMN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F174" w14:textId="4DF58420" w:rsidR="001348B7" w:rsidRPr="001D2E49" w:rsidRDefault="001348B7" w:rsidP="001348B7">
            <w:pPr>
              <w:pStyle w:val="TAL"/>
              <w:rPr>
                <w:ins w:id="17" w:author="Ericsson User" w:date="2020-04-05T11:44:00Z"/>
                <w:rFonts w:eastAsia="Batang"/>
                <w:lang w:eastAsia="ja-JP"/>
              </w:rPr>
            </w:pPr>
            <w:ins w:id="18" w:author="Ericsson User" w:date="2020-04-05T11:4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CD07" w14:textId="77777777" w:rsidR="001348B7" w:rsidRPr="001D2E49" w:rsidRDefault="001348B7" w:rsidP="001348B7">
            <w:pPr>
              <w:pStyle w:val="TAL"/>
              <w:rPr>
                <w:ins w:id="19" w:author="Ericsson User" w:date="2020-04-05T11:44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8C80" w14:textId="77777777" w:rsidR="001348B7" w:rsidRDefault="001348B7" w:rsidP="001348B7">
            <w:pPr>
              <w:pStyle w:val="TAL"/>
              <w:rPr>
                <w:ins w:id="20" w:author="Ericsson User" w:date="2020-04-05T11:45:00Z"/>
                <w:lang w:eastAsia="ja-JP"/>
              </w:rPr>
            </w:pPr>
            <w:ins w:id="21" w:author="Ericsson User" w:date="2020-04-05T11:45:00Z">
              <w:r>
                <w:rPr>
                  <w:lang w:eastAsia="ja-JP"/>
                </w:rPr>
                <w:t>PLMN Identity</w:t>
              </w:r>
            </w:ins>
          </w:p>
          <w:p w14:paraId="26A94FE0" w14:textId="014CF248" w:rsidR="001348B7" w:rsidRPr="001D2E49" w:rsidRDefault="001348B7" w:rsidP="001348B7">
            <w:pPr>
              <w:pStyle w:val="TAL"/>
              <w:rPr>
                <w:ins w:id="22" w:author="Ericsson User" w:date="2020-04-05T11:44:00Z"/>
                <w:lang w:eastAsia="ja-JP"/>
              </w:rPr>
            </w:pPr>
            <w:ins w:id="23" w:author="Ericsson User" w:date="2020-04-05T11:45:00Z">
              <w:r>
                <w:rPr>
                  <w:lang w:eastAsia="ja-JP"/>
                </w:rPr>
                <w:t>9.3.5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FF0B" w14:textId="77777777" w:rsidR="001348B7" w:rsidRPr="001D2E49" w:rsidRDefault="001348B7" w:rsidP="001348B7">
            <w:pPr>
              <w:pStyle w:val="TAL"/>
              <w:rPr>
                <w:ins w:id="24" w:author="Ericsson User" w:date="2020-04-05T11:44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B74" w14:textId="7FF75738" w:rsidR="001348B7" w:rsidRPr="001D2E49" w:rsidRDefault="001348B7" w:rsidP="001348B7">
            <w:pPr>
              <w:pStyle w:val="TAC"/>
              <w:rPr>
                <w:ins w:id="25" w:author="Ericsson User" w:date="2020-04-05T11:44:00Z"/>
                <w:lang w:eastAsia="ja-JP"/>
              </w:rPr>
            </w:pPr>
            <w:ins w:id="26" w:author="Ericsson User" w:date="2020-04-05T11:4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E8A" w14:textId="4ED9FFD9" w:rsidR="001348B7" w:rsidRPr="001D2E49" w:rsidRDefault="001348B7" w:rsidP="001348B7">
            <w:pPr>
              <w:pStyle w:val="TAC"/>
              <w:rPr>
                <w:ins w:id="27" w:author="Ericsson User" w:date="2020-04-05T11:44:00Z"/>
                <w:lang w:eastAsia="ja-JP"/>
              </w:rPr>
            </w:pPr>
            <w:ins w:id="28" w:author="Ericsson User" w:date="2020-04-05T11:45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2BBBC67" w14:textId="77777777" w:rsidR="001348B7" w:rsidRPr="001D2E49" w:rsidRDefault="001348B7" w:rsidP="001348B7"/>
    <w:bookmarkEnd w:id="9"/>
    <w:bookmarkEnd w:id="10"/>
    <w:bookmarkEnd w:id="11"/>
    <w:bookmarkEnd w:id="12"/>
    <w:bookmarkEnd w:id="13"/>
    <w:p w14:paraId="1FF6A5DD" w14:textId="77777777" w:rsidR="009C6519" w:rsidRDefault="004B5490" w:rsidP="004B5490">
      <w:pPr>
        <w:pStyle w:val="FirstChange"/>
        <w:sectPr w:rsidR="009C6519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BB20FF3" w14:textId="4C276FBE" w:rsidR="004B5490" w:rsidRPr="00CE63E2" w:rsidRDefault="004B5490" w:rsidP="004B5490">
      <w:pPr>
        <w:pStyle w:val="FirstChange"/>
      </w:pPr>
    </w:p>
    <w:p w14:paraId="68D4DF53" w14:textId="77777777" w:rsidR="00C91875" w:rsidRPr="00AD521A" w:rsidRDefault="00C91875" w:rsidP="00C91875">
      <w:pPr>
        <w:pStyle w:val="Heading3"/>
      </w:pPr>
      <w:bookmarkStart w:id="29" w:name="_Toc29503809"/>
      <w:bookmarkStart w:id="30" w:name="_Toc29504393"/>
      <w:bookmarkStart w:id="31" w:name="_Toc29504977"/>
      <w:bookmarkStart w:id="32" w:name="_Toc36553430"/>
      <w:bookmarkStart w:id="33" w:name="_Toc36555157"/>
      <w:bookmarkStart w:id="34" w:name="_Toc20955356"/>
      <w:bookmarkStart w:id="35" w:name="_Toc29503627"/>
      <w:bookmarkStart w:id="36" w:name="_Toc36552839"/>
      <w:bookmarkStart w:id="37" w:name="_Toc36553998"/>
      <w:bookmarkStart w:id="38" w:name="_Toc36554566"/>
      <w:bookmarkStart w:id="39" w:name="_Toc407158117"/>
      <w:r w:rsidRPr="00AD521A">
        <w:t>9.4.5</w:t>
      </w:r>
      <w:r w:rsidRPr="00AD521A">
        <w:tab/>
        <w:t>Information Element Definitions</w:t>
      </w:r>
    </w:p>
    <w:p w14:paraId="49885096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14:paraId="0D8877BE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14:paraId="4766610E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14:paraId="3DA6364B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Information Element Definitions</w:t>
      </w:r>
    </w:p>
    <w:p w14:paraId="2C7DBDC7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14:paraId="6EE64FA9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14:paraId="148AF478" w14:textId="77777777" w:rsidR="00C91875" w:rsidRPr="00AD521A" w:rsidRDefault="00C91875" w:rsidP="00C91875">
      <w:pPr>
        <w:pStyle w:val="PL"/>
        <w:rPr>
          <w:noProof w:val="0"/>
          <w:snapToGrid w:val="0"/>
        </w:rPr>
      </w:pPr>
    </w:p>
    <w:p w14:paraId="31D14CA0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NGAP-IEs {</w:t>
      </w:r>
    </w:p>
    <w:p w14:paraId="45757655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itu-t</w:t>
      </w:r>
      <w:proofErr w:type="spell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14:paraId="46497D69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ngran</w:t>
      </w:r>
      <w:proofErr w:type="spellEnd"/>
      <w:r w:rsidRPr="00AD521A">
        <w:rPr>
          <w:noProof w:val="0"/>
          <w:snapToGrid w:val="0"/>
        </w:rPr>
        <w:t xml:space="preserve">-Access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>-IEs (2</w:t>
      </w:r>
      <w:proofErr w:type="gramStart"/>
      <w:r w:rsidRPr="00AD521A">
        <w:rPr>
          <w:noProof w:val="0"/>
          <w:snapToGrid w:val="0"/>
        </w:rPr>
        <w:t>) }</w:t>
      </w:r>
      <w:proofErr w:type="gramEnd"/>
    </w:p>
    <w:p w14:paraId="0C5CF984" w14:textId="77777777" w:rsidR="00C91875" w:rsidRPr="00AD521A" w:rsidRDefault="00C91875" w:rsidP="00C91875">
      <w:pPr>
        <w:pStyle w:val="PL"/>
        <w:rPr>
          <w:noProof w:val="0"/>
          <w:snapToGrid w:val="0"/>
        </w:rPr>
      </w:pPr>
    </w:p>
    <w:p w14:paraId="65DD04A8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::=</w:t>
      </w:r>
      <w:proofErr w:type="gramEnd"/>
      <w:r w:rsidRPr="00AD521A">
        <w:rPr>
          <w:noProof w:val="0"/>
          <w:snapToGrid w:val="0"/>
        </w:rPr>
        <w:t xml:space="preserve"> </w:t>
      </w:r>
    </w:p>
    <w:p w14:paraId="6B089AB6" w14:textId="77777777" w:rsidR="00C91875" w:rsidRPr="00AD521A" w:rsidRDefault="00C91875" w:rsidP="00C91875">
      <w:pPr>
        <w:pStyle w:val="PL"/>
        <w:rPr>
          <w:noProof w:val="0"/>
          <w:snapToGrid w:val="0"/>
        </w:rPr>
      </w:pPr>
    </w:p>
    <w:p w14:paraId="442437B8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14:paraId="3C7A7492" w14:textId="77777777" w:rsidR="00C91875" w:rsidRPr="00AD521A" w:rsidRDefault="00C91875" w:rsidP="00C91875">
      <w:pPr>
        <w:pStyle w:val="PL"/>
        <w:rPr>
          <w:noProof w:val="0"/>
          <w:snapToGrid w:val="0"/>
        </w:rPr>
      </w:pPr>
    </w:p>
    <w:p w14:paraId="40D6E001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IMPORTS</w:t>
      </w:r>
    </w:p>
    <w:p w14:paraId="0E5C4D79" w14:textId="77777777" w:rsidR="00C91875" w:rsidRPr="00AD521A" w:rsidRDefault="00C91875" w:rsidP="00C91875">
      <w:pPr>
        <w:pStyle w:val="PL"/>
        <w:rPr>
          <w:noProof w:val="0"/>
          <w:snapToGrid w:val="0"/>
        </w:rPr>
      </w:pPr>
    </w:p>
    <w:p w14:paraId="0614DCE6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bookmarkStart w:id="40" w:name="_Hlk512952190"/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AdditionalDLForwardingUPTNLInformation</w:t>
      </w:r>
      <w:proofErr w:type="spellEnd"/>
      <w:r w:rsidRPr="00AD521A">
        <w:rPr>
          <w:noProof w:val="0"/>
          <w:snapToGrid w:val="0"/>
        </w:rPr>
        <w:t>,</w:t>
      </w:r>
    </w:p>
    <w:p w14:paraId="696B1109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AdditionalULForwardingUPTNLInformation</w:t>
      </w:r>
      <w:proofErr w:type="spellEnd"/>
      <w:r w:rsidRPr="00AD521A">
        <w:rPr>
          <w:noProof w:val="0"/>
          <w:snapToGrid w:val="0"/>
        </w:rPr>
        <w:t>,</w:t>
      </w:r>
    </w:p>
    <w:p w14:paraId="4B7969EC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AdditionalDLQosFlowPerTNLInformation</w:t>
      </w:r>
      <w:proofErr w:type="spellEnd"/>
      <w:r w:rsidRPr="00AD521A">
        <w:rPr>
          <w:noProof w:val="0"/>
          <w:snapToGrid w:val="0"/>
        </w:rPr>
        <w:t>,</w:t>
      </w:r>
    </w:p>
    <w:p w14:paraId="0BE172E8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AdditionalDLUPTNLInformationForHOList</w:t>
      </w:r>
      <w:proofErr w:type="spellEnd"/>
      <w:r w:rsidRPr="00AD521A">
        <w:rPr>
          <w:noProof w:val="0"/>
          <w:snapToGrid w:val="0"/>
        </w:rPr>
        <w:t>,</w:t>
      </w:r>
    </w:p>
    <w:p w14:paraId="6301DE89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AdditionalNGU</w:t>
      </w:r>
      <w:proofErr w:type="spellEnd"/>
      <w:r w:rsidRPr="00AD521A">
        <w:rPr>
          <w:noProof w:val="0"/>
          <w:snapToGrid w:val="0"/>
        </w:rPr>
        <w:t>-UP-</w:t>
      </w:r>
      <w:proofErr w:type="spellStart"/>
      <w:r w:rsidRPr="00AD521A">
        <w:rPr>
          <w:noProof w:val="0"/>
          <w:snapToGrid w:val="0"/>
        </w:rPr>
        <w:t>TNLInformation</w:t>
      </w:r>
      <w:proofErr w:type="spellEnd"/>
      <w:r w:rsidRPr="00AD521A">
        <w:rPr>
          <w:noProof w:val="0"/>
          <w:snapToGrid w:val="0"/>
        </w:rPr>
        <w:t>,</w:t>
      </w:r>
    </w:p>
    <w:p w14:paraId="59C306B5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AdditionalUL</w:t>
      </w:r>
      <w:proofErr w:type="spellEnd"/>
      <w:r w:rsidRPr="00AD521A">
        <w:rPr>
          <w:noProof w:val="0"/>
          <w:snapToGrid w:val="0"/>
        </w:rPr>
        <w:t>-NGU-UP-</w:t>
      </w:r>
      <w:proofErr w:type="spellStart"/>
      <w:r w:rsidRPr="00AD521A">
        <w:rPr>
          <w:noProof w:val="0"/>
          <w:snapToGrid w:val="0"/>
        </w:rPr>
        <w:t>TNLInformation</w:t>
      </w:r>
      <w:proofErr w:type="spellEnd"/>
      <w:r w:rsidRPr="00AD521A">
        <w:rPr>
          <w:noProof w:val="0"/>
          <w:snapToGrid w:val="0"/>
        </w:rPr>
        <w:t>,</w:t>
      </w:r>
    </w:p>
    <w:p w14:paraId="29E53EE6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id-Cause,</w:t>
      </w:r>
    </w:p>
    <w:p w14:paraId="5AAABBAB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CNTypeRestrictionsForEquivalent</w:t>
      </w:r>
      <w:proofErr w:type="spellEnd"/>
      <w:r w:rsidRPr="00AD521A">
        <w:rPr>
          <w:noProof w:val="0"/>
          <w:snapToGrid w:val="0"/>
        </w:rPr>
        <w:t>,</w:t>
      </w:r>
    </w:p>
    <w:p w14:paraId="62EE7F36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CNTypeRestrictionsForServing</w:t>
      </w:r>
      <w:proofErr w:type="spellEnd"/>
      <w:r w:rsidRPr="00AD521A">
        <w:rPr>
          <w:noProof w:val="0"/>
          <w:snapToGrid w:val="0"/>
        </w:rPr>
        <w:t>,</w:t>
      </w:r>
    </w:p>
    <w:p w14:paraId="729330A0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snapToGrid w:val="0"/>
        </w:rPr>
        <w:tab/>
        <w:t>id-CommonNetworkInstance,</w:t>
      </w:r>
    </w:p>
    <w:p w14:paraId="13BD6D8D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DataForwardingNotPossible</w:t>
      </w:r>
      <w:proofErr w:type="spellEnd"/>
      <w:r w:rsidRPr="00AD521A">
        <w:rPr>
          <w:noProof w:val="0"/>
          <w:snapToGrid w:val="0"/>
        </w:rPr>
        <w:t>,</w:t>
      </w:r>
    </w:p>
    <w:p w14:paraId="652084C6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id-DL-NGU-UP-</w:t>
      </w:r>
      <w:proofErr w:type="spellStart"/>
      <w:r w:rsidRPr="00AD521A">
        <w:rPr>
          <w:noProof w:val="0"/>
          <w:snapToGrid w:val="0"/>
        </w:rPr>
        <w:t>TNLInformation</w:t>
      </w:r>
      <w:proofErr w:type="spellEnd"/>
      <w:r w:rsidRPr="00AD521A">
        <w:rPr>
          <w:noProof w:val="0"/>
          <w:snapToGrid w:val="0"/>
        </w:rPr>
        <w:t>,</w:t>
      </w:r>
    </w:p>
    <w:p w14:paraId="2B9295DE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EndpointIPAddressAndPort</w:t>
      </w:r>
      <w:proofErr w:type="spellEnd"/>
      <w:r w:rsidRPr="00AD521A">
        <w:rPr>
          <w:noProof w:val="0"/>
          <w:snapToGrid w:val="0"/>
        </w:rPr>
        <w:t>,</w:t>
      </w:r>
    </w:p>
    <w:p w14:paraId="318C3BBE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LastEUTRAN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PLMNIdentity</w:t>
      </w:r>
      <w:proofErr w:type="spellEnd"/>
      <w:r w:rsidRPr="00AD521A">
        <w:rPr>
          <w:noProof w:val="0"/>
          <w:snapToGrid w:val="0"/>
        </w:rPr>
        <w:t>,</w:t>
      </w:r>
    </w:p>
    <w:p w14:paraId="6BDCB68C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LocationReportingAdditionalInfo</w:t>
      </w:r>
      <w:proofErr w:type="spellEnd"/>
      <w:r w:rsidRPr="00AD521A">
        <w:rPr>
          <w:noProof w:val="0"/>
          <w:snapToGrid w:val="0"/>
        </w:rPr>
        <w:t>,</w:t>
      </w:r>
    </w:p>
    <w:p w14:paraId="0D54007D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MaximumIntegrityProtectedDataRate</w:t>
      </w:r>
      <w:proofErr w:type="spellEnd"/>
      <w:r w:rsidRPr="00AD521A">
        <w:rPr>
          <w:noProof w:val="0"/>
          <w:snapToGrid w:val="0"/>
        </w:rPr>
        <w:t>-DL,</w:t>
      </w:r>
    </w:p>
    <w:p w14:paraId="6AA376FA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NetworkInstance</w:t>
      </w:r>
      <w:proofErr w:type="spellEnd"/>
      <w:r w:rsidRPr="00AD521A">
        <w:rPr>
          <w:noProof w:val="0"/>
          <w:snapToGrid w:val="0"/>
        </w:rPr>
        <w:t>,</w:t>
      </w:r>
    </w:p>
    <w:p w14:paraId="1C183E2C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OldAssociatedQosFlowList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ULendmarkerexpected</w:t>
      </w:r>
      <w:proofErr w:type="spellEnd"/>
      <w:r w:rsidRPr="00AD521A">
        <w:rPr>
          <w:noProof w:val="0"/>
          <w:snapToGrid w:val="0"/>
        </w:rPr>
        <w:t>,</w:t>
      </w:r>
    </w:p>
    <w:p w14:paraId="6915E04B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rFonts w:hint="eastAsia"/>
          <w:noProof w:val="0"/>
          <w:snapToGrid w:val="0"/>
          <w:lang w:eastAsia="zh-CN"/>
        </w:rPr>
        <w:t>P</w:t>
      </w:r>
      <w:r w:rsidRPr="00AD521A">
        <w:rPr>
          <w:noProof w:val="0"/>
          <w:snapToGrid w:val="0"/>
        </w:rPr>
        <w:t>DUSessionAggregateMaximumBitRate</w:t>
      </w:r>
      <w:proofErr w:type="spellEnd"/>
      <w:r w:rsidRPr="00AD521A">
        <w:rPr>
          <w:noProof w:val="0"/>
          <w:snapToGrid w:val="0"/>
        </w:rPr>
        <w:t>,</w:t>
      </w:r>
    </w:p>
    <w:p w14:paraId="074A93F0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PDUSessionResource</w:t>
      </w:r>
      <w:r w:rsidRPr="00AD521A">
        <w:rPr>
          <w:noProof w:val="0"/>
        </w:rPr>
        <w:t>FailedToSetupListCxtFail</w:t>
      </w:r>
      <w:proofErr w:type="spellEnd"/>
      <w:r w:rsidRPr="00AD521A">
        <w:rPr>
          <w:noProof w:val="0"/>
        </w:rPr>
        <w:t>,</w:t>
      </w:r>
    </w:p>
    <w:p w14:paraId="531A06DF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PDUSessionResourceReleaseResponseTransfer</w:t>
      </w:r>
      <w:proofErr w:type="spellEnd"/>
      <w:r w:rsidRPr="00AD521A">
        <w:rPr>
          <w:noProof w:val="0"/>
          <w:snapToGrid w:val="0"/>
        </w:rPr>
        <w:t>,</w:t>
      </w:r>
    </w:p>
    <w:p w14:paraId="28868B0E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PDUSessionType</w:t>
      </w:r>
      <w:proofErr w:type="spellEnd"/>
      <w:r w:rsidRPr="00AD521A">
        <w:rPr>
          <w:noProof w:val="0"/>
          <w:snapToGrid w:val="0"/>
        </w:rPr>
        <w:t>,</w:t>
      </w:r>
    </w:p>
    <w:p w14:paraId="4C915D18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PSCellInformation</w:t>
      </w:r>
      <w:proofErr w:type="spellEnd"/>
      <w:r w:rsidRPr="00AD521A">
        <w:rPr>
          <w:noProof w:val="0"/>
          <w:snapToGrid w:val="0"/>
        </w:rPr>
        <w:t>,</w:t>
      </w:r>
    </w:p>
    <w:p w14:paraId="7FAD46B8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QosFlowAddOrModifyRequestList</w:t>
      </w:r>
      <w:proofErr w:type="spellEnd"/>
      <w:r w:rsidRPr="00AD521A">
        <w:rPr>
          <w:noProof w:val="0"/>
          <w:snapToGrid w:val="0"/>
        </w:rPr>
        <w:t>,</w:t>
      </w:r>
    </w:p>
    <w:p w14:paraId="357EFB5A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QosFlowSetupRequestList</w:t>
      </w:r>
      <w:proofErr w:type="spellEnd"/>
      <w:r w:rsidRPr="00AD521A">
        <w:rPr>
          <w:noProof w:val="0"/>
          <w:snapToGrid w:val="0"/>
        </w:rPr>
        <w:t>,</w:t>
      </w:r>
    </w:p>
    <w:p w14:paraId="637D84EF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QosFlowToReleaseList</w:t>
      </w:r>
      <w:proofErr w:type="spellEnd"/>
      <w:r w:rsidRPr="00AD521A">
        <w:rPr>
          <w:noProof w:val="0"/>
          <w:snapToGrid w:val="0"/>
        </w:rPr>
        <w:t>,</w:t>
      </w:r>
    </w:p>
    <w:p w14:paraId="6161AB79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id-SCTP-TLAs,</w:t>
      </w:r>
    </w:p>
    <w:p w14:paraId="7AFC3B50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SecondaryRATUsageInformation</w:t>
      </w:r>
      <w:proofErr w:type="spellEnd"/>
      <w:r w:rsidRPr="00AD521A">
        <w:rPr>
          <w:noProof w:val="0"/>
          <w:snapToGrid w:val="0"/>
        </w:rPr>
        <w:t>,</w:t>
      </w:r>
    </w:p>
    <w:p w14:paraId="397C5DA8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SecurityIndication</w:t>
      </w:r>
      <w:proofErr w:type="spellEnd"/>
      <w:r w:rsidRPr="00AD521A">
        <w:rPr>
          <w:noProof w:val="0"/>
          <w:snapToGrid w:val="0"/>
        </w:rPr>
        <w:t>,</w:t>
      </w:r>
    </w:p>
    <w:p w14:paraId="7321B797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SecurityResult</w:t>
      </w:r>
      <w:proofErr w:type="spellEnd"/>
      <w:r w:rsidRPr="00AD521A">
        <w:rPr>
          <w:noProof w:val="0"/>
          <w:snapToGrid w:val="0"/>
        </w:rPr>
        <w:t>,</w:t>
      </w:r>
    </w:p>
    <w:p w14:paraId="149F6062" w14:textId="77777777" w:rsidR="00C91875" w:rsidRDefault="00C91875" w:rsidP="00C91875">
      <w:pPr>
        <w:pStyle w:val="PL"/>
        <w:rPr>
          <w:ins w:id="41" w:author="Ericsson User" w:date="2020-04-05T11:49:00Z"/>
          <w:noProof w:val="0"/>
          <w:snapToGrid w:val="0"/>
        </w:rPr>
      </w:pPr>
      <w:ins w:id="42" w:author="Ericsson User" w:date="2020-04-05T11:49:00Z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SelectedPLMNID</w:t>
        </w:r>
        <w:proofErr w:type="spellEnd"/>
        <w:r>
          <w:rPr>
            <w:noProof w:val="0"/>
            <w:snapToGrid w:val="0"/>
          </w:rPr>
          <w:t>,</w:t>
        </w:r>
      </w:ins>
    </w:p>
    <w:p w14:paraId="6F8D1995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lastRenderedPageBreak/>
        <w:tab/>
        <w:t>id-S-NSSAI,</w:t>
      </w:r>
    </w:p>
    <w:p w14:paraId="131B618B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TNLAssociationTransportLayerAddressNGRAN</w:t>
      </w:r>
      <w:proofErr w:type="spellEnd"/>
      <w:r w:rsidRPr="00AD521A">
        <w:rPr>
          <w:noProof w:val="0"/>
          <w:snapToGrid w:val="0"/>
        </w:rPr>
        <w:t>,</w:t>
      </w:r>
    </w:p>
    <w:p w14:paraId="1C79C114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id-UL-NGU-UP-</w:t>
      </w:r>
      <w:proofErr w:type="spellStart"/>
      <w:r w:rsidRPr="00AD521A">
        <w:rPr>
          <w:noProof w:val="0"/>
          <w:snapToGrid w:val="0"/>
        </w:rPr>
        <w:t>TNLInformation</w:t>
      </w:r>
      <w:proofErr w:type="spellEnd"/>
      <w:r w:rsidRPr="00AD521A">
        <w:rPr>
          <w:noProof w:val="0"/>
          <w:snapToGrid w:val="0"/>
        </w:rPr>
        <w:t>,</w:t>
      </w:r>
    </w:p>
    <w:p w14:paraId="05F0DCDC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id-UL-NGU-UP-</w:t>
      </w:r>
      <w:proofErr w:type="spellStart"/>
      <w:r w:rsidRPr="00AD521A">
        <w:rPr>
          <w:noProof w:val="0"/>
          <w:snapToGrid w:val="0"/>
        </w:rPr>
        <w:t>TNLModifyList</w:t>
      </w:r>
      <w:proofErr w:type="spellEnd"/>
      <w:r w:rsidRPr="00AD521A">
        <w:rPr>
          <w:noProof w:val="0"/>
          <w:snapToGrid w:val="0"/>
        </w:rPr>
        <w:t>,</w:t>
      </w:r>
    </w:p>
    <w:p w14:paraId="04558711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ULForwarding</w:t>
      </w:r>
      <w:proofErr w:type="spellEnd"/>
      <w:r w:rsidRPr="00AD521A">
        <w:rPr>
          <w:noProof w:val="0"/>
          <w:snapToGrid w:val="0"/>
        </w:rPr>
        <w:t>,</w:t>
      </w:r>
    </w:p>
    <w:p w14:paraId="602B51EB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ULForwardingUP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TNLInformation</w:t>
      </w:r>
      <w:proofErr w:type="spellEnd"/>
      <w:r w:rsidRPr="00AD521A">
        <w:rPr>
          <w:noProof w:val="0"/>
          <w:snapToGrid w:val="0"/>
        </w:rPr>
        <w:t>,</w:t>
      </w:r>
    </w:p>
    <w:p w14:paraId="78F28DCB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r w:rsidRPr="00AD521A">
        <w:rPr>
          <w:rFonts w:eastAsia="MS Mincho" w:cs="Arial"/>
          <w:lang w:eastAsia="ja-JP"/>
        </w:rPr>
        <w:t>maxnoofAllowedAreas,</w:t>
      </w:r>
    </w:p>
    <w:p w14:paraId="0C369465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maxnoofAllowedS</w:t>
      </w:r>
      <w:proofErr w:type="spellEnd"/>
      <w:r w:rsidRPr="00AD521A">
        <w:rPr>
          <w:noProof w:val="0"/>
        </w:rPr>
        <w:t>-NSSAIs,</w:t>
      </w:r>
    </w:p>
    <w:p w14:paraId="24E78CAF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maxnoofBPLMNs</w:t>
      </w:r>
      <w:proofErr w:type="spellEnd"/>
      <w:r w:rsidRPr="00AD521A">
        <w:rPr>
          <w:noProof w:val="0"/>
        </w:rPr>
        <w:t>,</w:t>
      </w:r>
    </w:p>
    <w:p w14:paraId="620CCC92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maxnoofCellIDforWarning</w:t>
      </w:r>
      <w:proofErr w:type="spellEnd"/>
      <w:r w:rsidRPr="00AD521A">
        <w:rPr>
          <w:noProof w:val="0"/>
        </w:rPr>
        <w:t>,</w:t>
      </w:r>
    </w:p>
    <w:p w14:paraId="2010E352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maxnoofCellinAoI</w:t>
      </w:r>
      <w:proofErr w:type="spellEnd"/>
      <w:r w:rsidRPr="00AD521A">
        <w:rPr>
          <w:noProof w:val="0"/>
        </w:rPr>
        <w:t>,</w:t>
      </w:r>
    </w:p>
    <w:p w14:paraId="42ED71F1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maxnoofCellinEAI</w:t>
      </w:r>
      <w:proofErr w:type="spellEnd"/>
      <w:r w:rsidRPr="00AD521A">
        <w:rPr>
          <w:noProof w:val="0"/>
        </w:rPr>
        <w:t>,</w:t>
      </w:r>
    </w:p>
    <w:p w14:paraId="2A390A63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maxnoofCellsingNB</w:t>
      </w:r>
      <w:proofErr w:type="spellEnd"/>
      <w:r w:rsidRPr="00AD521A">
        <w:rPr>
          <w:noProof w:val="0"/>
        </w:rPr>
        <w:t>,</w:t>
      </w:r>
    </w:p>
    <w:p w14:paraId="695037A7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maxnoofCellsinngeNB</w:t>
      </w:r>
      <w:proofErr w:type="spellEnd"/>
      <w:r w:rsidRPr="00AD521A">
        <w:rPr>
          <w:noProof w:val="0"/>
        </w:rPr>
        <w:t>,</w:t>
      </w:r>
    </w:p>
    <w:p w14:paraId="4573EAA4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maxnoofCellinTAI</w:t>
      </w:r>
      <w:proofErr w:type="spellEnd"/>
      <w:r w:rsidRPr="00AD521A">
        <w:rPr>
          <w:noProof w:val="0"/>
        </w:rPr>
        <w:t>,</w:t>
      </w:r>
    </w:p>
    <w:p w14:paraId="0AFD81C7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maxnoofCellsinUEHistoryInfo</w:t>
      </w:r>
      <w:proofErr w:type="spellEnd"/>
      <w:r w:rsidRPr="00AD521A">
        <w:rPr>
          <w:noProof w:val="0"/>
        </w:rPr>
        <w:t>,</w:t>
      </w:r>
    </w:p>
    <w:p w14:paraId="3A686DDC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  <w:snapToGrid w:val="0"/>
        </w:rPr>
        <w:t>maxnoofCellsUEMovingTrajectory</w:t>
      </w:r>
      <w:proofErr w:type="spellEnd"/>
      <w:r w:rsidRPr="00AD521A">
        <w:rPr>
          <w:noProof w:val="0"/>
          <w:snapToGrid w:val="0"/>
        </w:rPr>
        <w:t>,</w:t>
      </w:r>
    </w:p>
    <w:p w14:paraId="534B5E19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maxnoofDRBs</w:t>
      </w:r>
      <w:proofErr w:type="spellEnd"/>
      <w:r w:rsidRPr="00AD521A">
        <w:rPr>
          <w:noProof w:val="0"/>
        </w:rPr>
        <w:t>,</w:t>
      </w:r>
    </w:p>
    <w:p w14:paraId="0D65C25F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r w:rsidRPr="00AD521A">
        <w:rPr>
          <w:rFonts w:cs="Arial"/>
          <w:szCs w:val="18"/>
          <w:lang w:eastAsia="ja-JP"/>
        </w:rPr>
        <w:t>maxnoofEmergencyAreaID</w:t>
      </w:r>
      <w:r w:rsidRPr="00AD521A">
        <w:rPr>
          <w:noProof w:val="0"/>
        </w:rPr>
        <w:t>,</w:t>
      </w:r>
    </w:p>
    <w:p w14:paraId="13DE6F76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maxnoofEAIforRestart</w:t>
      </w:r>
      <w:proofErr w:type="spellEnd"/>
      <w:r w:rsidRPr="00AD521A">
        <w:rPr>
          <w:noProof w:val="0"/>
        </w:rPr>
        <w:t>,</w:t>
      </w:r>
    </w:p>
    <w:p w14:paraId="5766B724" w14:textId="77777777" w:rsidR="00C91875" w:rsidRPr="00AD521A" w:rsidRDefault="00C91875" w:rsidP="00C91875">
      <w:pPr>
        <w:pStyle w:val="PL"/>
        <w:rPr>
          <w:rFonts w:cs="Arial"/>
          <w:lang w:eastAsia="ja-JP"/>
        </w:rPr>
      </w:pPr>
      <w:r w:rsidRPr="00AD521A">
        <w:rPr>
          <w:noProof w:val="0"/>
        </w:rPr>
        <w:tab/>
      </w:r>
      <w:r w:rsidRPr="00AD521A">
        <w:rPr>
          <w:rFonts w:eastAsia="MS Mincho" w:cs="Arial"/>
          <w:lang w:eastAsia="ja-JP"/>
        </w:rPr>
        <w:t>m</w:t>
      </w:r>
      <w:r w:rsidRPr="00AD521A">
        <w:rPr>
          <w:rFonts w:cs="Arial"/>
          <w:lang w:eastAsia="ja-JP"/>
        </w:rPr>
        <w:t>axnoofEPLMNs,</w:t>
      </w:r>
    </w:p>
    <w:p w14:paraId="1A8CBF8A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rFonts w:cs="Arial"/>
          <w:lang w:eastAsia="ja-JP"/>
        </w:rPr>
        <w:tab/>
      </w:r>
      <w:r w:rsidRPr="00AD521A">
        <w:t>maxnoofEPLMNsPlusOne,</w:t>
      </w:r>
    </w:p>
    <w:p w14:paraId="249CD458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maxnoofE</w:t>
      </w:r>
      <w:proofErr w:type="spellEnd"/>
      <w:r w:rsidRPr="00AD521A">
        <w:rPr>
          <w:noProof w:val="0"/>
        </w:rPr>
        <w:t>-RABs,</w:t>
      </w:r>
    </w:p>
    <w:p w14:paraId="2F8B0B30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maxnoofErrors</w:t>
      </w:r>
      <w:proofErr w:type="spellEnd"/>
      <w:r w:rsidRPr="00AD521A">
        <w:rPr>
          <w:noProof w:val="0"/>
        </w:rPr>
        <w:t>,</w:t>
      </w:r>
    </w:p>
    <w:p w14:paraId="0438F467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r w:rsidRPr="00AD521A">
        <w:rPr>
          <w:rFonts w:eastAsia="MS Mincho" w:cs="Arial"/>
          <w:lang w:eastAsia="ja-JP"/>
        </w:rPr>
        <w:t>maxnoofForbTACs,</w:t>
      </w:r>
    </w:p>
    <w:p w14:paraId="1804BD3B" w14:textId="77777777" w:rsidR="00C91875" w:rsidRPr="00AD521A" w:rsidRDefault="00C91875" w:rsidP="00C91875">
      <w:pPr>
        <w:pStyle w:val="PL"/>
        <w:rPr>
          <w:rFonts w:eastAsia="SimSun"/>
          <w:lang w:eastAsia="zh-CN"/>
        </w:rPr>
      </w:pPr>
      <w:r w:rsidRPr="00AD521A">
        <w:rPr>
          <w:noProof w:val="0"/>
        </w:rPr>
        <w:tab/>
      </w:r>
      <w:r w:rsidRPr="00AD521A">
        <w:rPr>
          <w:lang w:eastAsia="ja-JP"/>
        </w:rPr>
        <w:t>m</w:t>
      </w:r>
      <w:r w:rsidRPr="00AD521A">
        <w:rPr>
          <w:rFonts w:eastAsia="SimSun"/>
          <w:lang w:eastAsia="zh-CN"/>
        </w:rPr>
        <w:t>axnoofMultiConnectivity,</w:t>
      </w:r>
    </w:p>
    <w:p w14:paraId="08DC418D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rFonts w:eastAsia="SimSun"/>
          <w:lang w:eastAsia="zh-CN"/>
        </w:rPr>
        <w:tab/>
        <w:t>maxnoofMultiConnectivityMinusOne,</w:t>
      </w:r>
    </w:p>
    <w:p w14:paraId="04CB6BC8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rFonts w:eastAsia="SimSun"/>
          <w:lang w:eastAsia="zh-CN"/>
        </w:rPr>
        <w:tab/>
      </w:r>
      <w:proofErr w:type="spellStart"/>
      <w:r w:rsidRPr="00AD521A">
        <w:rPr>
          <w:noProof w:val="0"/>
          <w:snapToGrid w:val="0"/>
        </w:rPr>
        <w:t>maxnoofNGConnectionsToReset</w:t>
      </w:r>
      <w:proofErr w:type="spellEnd"/>
      <w:r w:rsidRPr="00AD521A">
        <w:rPr>
          <w:noProof w:val="0"/>
          <w:snapToGrid w:val="0"/>
        </w:rPr>
        <w:t>,</w:t>
      </w:r>
    </w:p>
    <w:p w14:paraId="0AF29BEB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maxnoofPDUSessions</w:t>
      </w:r>
      <w:proofErr w:type="spellEnd"/>
      <w:r w:rsidRPr="00AD521A">
        <w:rPr>
          <w:noProof w:val="0"/>
          <w:snapToGrid w:val="0"/>
        </w:rPr>
        <w:t>,</w:t>
      </w:r>
    </w:p>
    <w:p w14:paraId="18544C0F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maxnoofPLMNs</w:t>
      </w:r>
      <w:proofErr w:type="spellEnd"/>
      <w:r w:rsidRPr="00AD521A">
        <w:rPr>
          <w:noProof w:val="0"/>
          <w:snapToGrid w:val="0"/>
        </w:rPr>
        <w:t>,</w:t>
      </w:r>
    </w:p>
    <w:p w14:paraId="74F68C13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maxnoofQosFlows</w:t>
      </w:r>
      <w:proofErr w:type="spellEnd"/>
      <w:r w:rsidRPr="00AD521A">
        <w:rPr>
          <w:noProof w:val="0"/>
          <w:snapToGrid w:val="0"/>
        </w:rPr>
        <w:t>,</w:t>
      </w:r>
    </w:p>
    <w:p w14:paraId="3168B0AF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maxnoofRANNodeinAoI</w:t>
      </w:r>
      <w:proofErr w:type="spellEnd"/>
      <w:r w:rsidRPr="00AD521A">
        <w:rPr>
          <w:noProof w:val="0"/>
          <w:snapToGrid w:val="0"/>
        </w:rPr>
        <w:t>,</w:t>
      </w:r>
    </w:p>
    <w:p w14:paraId="184F061D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maxnoofRecommendedCells</w:t>
      </w:r>
      <w:proofErr w:type="spellEnd"/>
      <w:r w:rsidRPr="00AD521A">
        <w:rPr>
          <w:noProof w:val="0"/>
        </w:rPr>
        <w:t>,</w:t>
      </w:r>
    </w:p>
    <w:p w14:paraId="2AAA4687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  <w:snapToGrid w:val="0"/>
        </w:rPr>
        <w:t>maxnoofRecommendedRANNodes</w:t>
      </w:r>
      <w:proofErr w:type="spellEnd"/>
      <w:r w:rsidRPr="00AD521A">
        <w:rPr>
          <w:noProof w:val="0"/>
          <w:snapToGrid w:val="0"/>
        </w:rPr>
        <w:t>,</w:t>
      </w:r>
    </w:p>
    <w:p w14:paraId="6160612A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r w:rsidRPr="00AD521A">
        <w:rPr>
          <w:rFonts w:eastAsia="Malgun Gothic" w:cs="Arial"/>
          <w:lang w:eastAsia="ja-JP"/>
        </w:rPr>
        <w:t>maxnoofAoI,</w:t>
      </w:r>
    </w:p>
    <w:p w14:paraId="497C63F8" w14:textId="77777777" w:rsidR="00C91875" w:rsidRPr="00AD521A" w:rsidRDefault="00C91875" w:rsidP="00C91875">
      <w:pPr>
        <w:pStyle w:val="PL"/>
        <w:rPr>
          <w:rFonts w:eastAsia="Batang"/>
          <w:noProof w:val="0"/>
          <w:snapToGrid w:val="0"/>
          <w:lang w:eastAsia="zh-CN"/>
        </w:rPr>
      </w:pPr>
      <w:r w:rsidRPr="00AD521A">
        <w:rPr>
          <w:noProof w:val="0"/>
        </w:rPr>
        <w:tab/>
      </w:r>
      <w:proofErr w:type="spellStart"/>
      <w:r w:rsidRPr="00AD521A">
        <w:rPr>
          <w:rFonts w:eastAsia="Batang"/>
          <w:noProof w:val="0"/>
          <w:snapToGrid w:val="0"/>
          <w:lang w:eastAsia="zh-CN"/>
        </w:rPr>
        <w:t>maxnoofServedGUAMIs</w:t>
      </w:r>
      <w:proofErr w:type="spellEnd"/>
      <w:r w:rsidRPr="00AD521A">
        <w:rPr>
          <w:rFonts w:eastAsia="Batang"/>
          <w:noProof w:val="0"/>
          <w:snapToGrid w:val="0"/>
          <w:lang w:eastAsia="zh-CN"/>
        </w:rPr>
        <w:t>,</w:t>
      </w:r>
    </w:p>
    <w:p w14:paraId="44140785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rFonts w:eastAsia="Batang"/>
          <w:noProof w:val="0"/>
          <w:snapToGrid w:val="0"/>
          <w:lang w:eastAsia="zh-CN"/>
        </w:rPr>
        <w:tab/>
      </w:r>
      <w:proofErr w:type="spellStart"/>
      <w:r w:rsidRPr="00AD521A">
        <w:rPr>
          <w:rFonts w:eastAsia="Batang"/>
          <w:noProof w:val="0"/>
          <w:snapToGrid w:val="0"/>
          <w:lang w:eastAsia="zh-CN"/>
        </w:rPr>
        <w:t>maxnoofSliceItems</w:t>
      </w:r>
      <w:proofErr w:type="spellEnd"/>
      <w:r w:rsidRPr="00AD521A">
        <w:rPr>
          <w:rFonts w:eastAsia="Batang"/>
          <w:noProof w:val="0"/>
          <w:snapToGrid w:val="0"/>
          <w:lang w:eastAsia="zh-CN"/>
        </w:rPr>
        <w:t>,</w:t>
      </w:r>
    </w:p>
    <w:p w14:paraId="4F715EC5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maxnoofTACs</w:t>
      </w:r>
      <w:proofErr w:type="spellEnd"/>
      <w:r w:rsidRPr="00AD521A">
        <w:rPr>
          <w:noProof w:val="0"/>
        </w:rPr>
        <w:t>,</w:t>
      </w:r>
    </w:p>
    <w:p w14:paraId="4B4D8328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maxnoofTAIforInactive</w:t>
      </w:r>
      <w:proofErr w:type="spellEnd"/>
      <w:r w:rsidRPr="00AD521A">
        <w:rPr>
          <w:noProof w:val="0"/>
        </w:rPr>
        <w:t>,</w:t>
      </w:r>
    </w:p>
    <w:p w14:paraId="77AD7C54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maxnoofTAIforPaging</w:t>
      </w:r>
      <w:proofErr w:type="spellEnd"/>
      <w:r w:rsidRPr="00AD521A">
        <w:rPr>
          <w:noProof w:val="0"/>
        </w:rPr>
        <w:t>,</w:t>
      </w:r>
    </w:p>
    <w:p w14:paraId="5587AACF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maxnoofTAIforRestart</w:t>
      </w:r>
      <w:proofErr w:type="spellEnd"/>
      <w:r w:rsidRPr="00AD521A">
        <w:rPr>
          <w:noProof w:val="0"/>
        </w:rPr>
        <w:t>,</w:t>
      </w:r>
    </w:p>
    <w:p w14:paraId="50B0B09F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maxnoofTAIforWarning</w:t>
      </w:r>
      <w:proofErr w:type="spellEnd"/>
      <w:r w:rsidRPr="00AD521A">
        <w:rPr>
          <w:noProof w:val="0"/>
        </w:rPr>
        <w:t>,</w:t>
      </w:r>
    </w:p>
    <w:p w14:paraId="2574B368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maxnoofTAIinAoI</w:t>
      </w:r>
      <w:proofErr w:type="spellEnd"/>
      <w:r w:rsidRPr="00AD521A">
        <w:rPr>
          <w:noProof w:val="0"/>
        </w:rPr>
        <w:t>,</w:t>
      </w:r>
    </w:p>
    <w:p w14:paraId="091368FD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maxnoofTimePeriods</w:t>
      </w:r>
      <w:proofErr w:type="spellEnd"/>
      <w:r w:rsidRPr="00AD521A">
        <w:rPr>
          <w:noProof w:val="0"/>
        </w:rPr>
        <w:t>,</w:t>
      </w:r>
    </w:p>
    <w:p w14:paraId="48AF5AF8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  <w:snapToGrid w:val="0"/>
        </w:rPr>
        <w:t>maxnoofTNLAssociations</w:t>
      </w:r>
      <w:proofErr w:type="spellEnd"/>
      <w:r w:rsidRPr="00AD521A">
        <w:rPr>
          <w:noProof w:val="0"/>
          <w:snapToGrid w:val="0"/>
        </w:rPr>
        <w:t>,</w:t>
      </w:r>
    </w:p>
    <w:p w14:paraId="0A41CA9E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maxnoofXnExtTLAs</w:t>
      </w:r>
      <w:proofErr w:type="spellEnd"/>
      <w:r w:rsidRPr="00AD521A">
        <w:rPr>
          <w:noProof w:val="0"/>
        </w:rPr>
        <w:t>,</w:t>
      </w:r>
    </w:p>
    <w:p w14:paraId="1906BFCE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maxnoofXnGTP</w:t>
      </w:r>
      <w:proofErr w:type="spellEnd"/>
      <w:r w:rsidRPr="00AD521A">
        <w:rPr>
          <w:noProof w:val="0"/>
        </w:rPr>
        <w:t>-TLAs,</w:t>
      </w:r>
    </w:p>
    <w:p w14:paraId="32F9025A" w14:textId="77777777" w:rsidR="00C91875" w:rsidRPr="00AD521A" w:rsidRDefault="00C91875" w:rsidP="00C91875">
      <w:pPr>
        <w:pStyle w:val="PL"/>
        <w:rPr>
          <w:noProof w:val="0"/>
        </w:rPr>
      </w:pP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maxnoofXnTLAs</w:t>
      </w:r>
      <w:proofErr w:type="spellEnd"/>
    </w:p>
    <w:bookmarkEnd w:id="40"/>
    <w:p w14:paraId="15DBF93C" w14:textId="77777777" w:rsidR="00C91875" w:rsidRPr="00AD521A" w:rsidRDefault="00C91875" w:rsidP="00C91875">
      <w:pPr>
        <w:pStyle w:val="PL"/>
        <w:rPr>
          <w:noProof w:val="0"/>
          <w:snapToGrid w:val="0"/>
        </w:rPr>
      </w:pPr>
    </w:p>
    <w:p w14:paraId="32F531AA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FROM NGAP-Constants</w:t>
      </w:r>
    </w:p>
    <w:p w14:paraId="037F0973" w14:textId="77777777" w:rsidR="00C91875" w:rsidRPr="00AD521A" w:rsidRDefault="00C91875" w:rsidP="00C91875">
      <w:pPr>
        <w:pStyle w:val="PL"/>
        <w:rPr>
          <w:noProof w:val="0"/>
          <w:snapToGrid w:val="0"/>
        </w:rPr>
      </w:pPr>
    </w:p>
    <w:p w14:paraId="3B9A2737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Criticality,</w:t>
      </w:r>
    </w:p>
    <w:p w14:paraId="23DF49CA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ProcedureCode</w:t>
      </w:r>
      <w:proofErr w:type="spellEnd"/>
      <w:r w:rsidRPr="00AD521A">
        <w:rPr>
          <w:noProof w:val="0"/>
          <w:snapToGrid w:val="0"/>
        </w:rPr>
        <w:t>,</w:t>
      </w:r>
    </w:p>
    <w:p w14:paraId="481E97EF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lastRenderedPageBreak/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-ID,</w:t>
      </w:r>
    </w:p>
    <w:p w14:paraId="58B78596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TriggeringMessage</w:t>
      </w:r>
      <w:proofErr w:type="spellEnd"/>
    </w:p>
    <w:p w14:paraId="138CBC90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FROM NGAP-</w:t>
      </w:r>
      <w:proofErr w:type="spellStart"/>
      <w:r w:rsidRPr="00AD521A">
        <w:rPr>
          <w:noProof w:val="0"/>
          <w:snapToGrid w:val="0"/>
        </w:rPr>
        <w:t>CommonDataTypes</w:t>
      </w:r>
      <w:proofErr w:type="spellEnd"/>
    </w:p>
    <w:p w14:paraId="192A9776" w14:textId="77777777" w:rsidR="00C91875" w:rsidRPr="00AD521A" w:rsidRDefault="00C91875" w:rsidP="00C91875">
      <w:pPr>
        <w:pStyle w:val="PL"/>
        <w:rPr>
          <w:noProof w:val="0"/>
          <w:snapToGrid w:val="0"/>
        </w:rPr>
      </w:pPr>
    </w:p>
    <w:p w14:paraId="120157B9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proofErr w:type="gramStart"/>
      <w:r w:rsidRPr="00AD521A">
        <w:rPr>
          <w:noProof w:val="0"/>
          <w:snapToGrid w:val="0"/>
        </w:rPr>
        <w:t>ProtocolExtensionContainer</w:t>
      </w:r>
      <w:proofErr w:type="spellEnd"/>
      <w:r w:rsidRPr="00AD521A">
        <w:rPr>
          <w:noProof w:val="0"/>
          <w:snapToGrid w:val="0"/>
        </w:rPr>
        <w:t>{</w:t>
      </w:r>
      <w:proofErr w:type="gramEnd"/>
      <w:r w:rsidRPr="00AD521A">
        <w:rPr>
          <w:noProof w:val="0"/>
          <w:snapToGrid w:val="0"/>
        </w:rPr>
        <w:t>},</w:t>
      </w:r>
    </w:p>
    <w:p w14:paraId="588EFD1E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Container{</w:t>
      </w:r>
      <w:proofErr w:type="gramEnd"/>
      <w:r w:rsidRPr="00AD521A">
        <w:rPr>
          <w:noProof w:val="0"/>
          <w:snapToGrid w:val="0"/>
        </w:rPr>
        <w:t>},</w:t>
      </w:r>
    </w:p>
    <w:p w14:paraId="0091487C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NGAP-PROTOCOL-EXTENSION,</w:t>
      </w:r>
    </w:p>
    <w:p w14:paraId="609675B1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ProtocolIE-</w:t>
      </w:r>
      <w:proofErr w:type="gramStart"/>
      <w:r w:rsidRPr="00AD521A">
        <w:rPr>
          <w:noProof w:val="0"/>
          <w:snapToGrid w:val="0"/>
        </w:rPr>
        <w:t>SingleContainer</w:t>
      </w:r>
      <w:proofErr w:type="spellEnd"/>
      <w:r w:rsidRPr="00AD521A">
        <w:rPr>
          <w:noProof w:val="0"/>
          <w:snapToGrid w:val="0"/>
        </w:rPr>
        <w:t>{</w:t>
      </w:r>
      <w:proofErr w:type="gramEnd"/>
      <w:r w:rsidRPr="00AD521A">
        <w:rPr>
          <w:noProof w:val="0"/>
          <w:snapToGrid w:val="0"/>
        </w:rPr>
        <w:t>},</w:t>
      </w:r>
    </w:p>
    <w:p w14:paraId="072DED6F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NGAP-PROTOCOL-IES</w:t>
      </w:r>
    </w:p>
    <w:p w14:paraId="07FA6A02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FROM NGAP-Containers;</w:t>
      </w:r>
    </w:p>
    <w:p w14:paraId="2CC1886C" w14:textId="77777777" w:rsidR="00C91875" w:rsidRPr="00AD521A" w:rsidRDefault="00C91875" w:rsidP="00C91875">
      <w:pPr>
        <w:pStyle w:val="PL"/>
        <w:rPr>
          <w:noProof w:val="0"/>
          <w:snapToGrid w:val="0"/>
        </w:rPr>
      </w:pPr>
    </w:p>
    <w:p w14:paraId="179B6BD5" w14:textId="77777777" w:rsidR="00C91875" w:rsidRPr="00AD521A" w:rsidRDefault="00C91875" w:rsidP="00C91875">
      <w:pPr>
        <w:pStyle w:val="PL"/>
        <w:outlineLvl w:val="3"/>
        <w:rPr>
          <w:noProof w:val="0"/>
          <w:snapToGrid w:val="0"/>
        </w:rPr>
      </w:pPr>
      <w:r w:rsidRPr="00AD521A">
        <w:rPr>
          <w:noProof w:val="0"/>
          <w:snapToGrid w:val="0"/>
        </w:rPr>
        <w:t>-- A</w:t>
      </w:r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14:paraId="30FE4CCD" w14:textId="77777777" w:rsidR="009C6519" w:rsidRPr="00CE63E2" w:rsidRDefault="009C6519" w:rsidP="009C651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CC78336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UserLocationInformation</w:t>
      </w:r>
      <w:proofErr w:type="spellEnd"/>
      <w:r w:rsidRPr="00AD521A">
        <w:rPr>
          <w:noProof w:val="0"/>
          <w:snapToGrid w:val="0"/>
        </w:rPr>
        <w:t xml:space="preserve"> ::=</w:t>
      </w:r>
      <w:proofErr w:type="gramEnd"/>
      <w:r w:rsidRPr="00AD521A">
        <w:rPr>
          <w:noProof w:val="0"/>
          <w:snapToGrid w:val="0"/>
        </w:rPr>
        <w:t xml:space="preserve"> CHOICE {</w:t>
      </w:r>
    </w:p>
    <w:p w14:paraId="6D018F7F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userLocationInformationEUTRA</w:t>
      </w:r>
      <w:proofErr w:type="spellEnd"/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UserLocationInformationEUTRA</w:t>
      </w:r>
      <w:proofErr w:type="spellEnd"/>
      <w:r w:rsidRPr="00AD521A">
        <w:rPr>
          <w:noProof w:val="0"/>
          <w:snapToGrid w:val="0"/>
        </w:rPr>
        <w:t>,</w:t>
      </w:r>
    </w:p>
    <w:p w14:paraId="6FEAF604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userLocationInformationNR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UserLocationInformationNR</w:t>
      </w:r>
      <w:proofErr w:type="spellEnd"/>
      <w:r w:rsidRPr="00AD521A">
        <w:rPr>
          <w:noProof w:val="0"/>
          <w:snapToGrid w:val="0"/>
        </w:rPr>
        <w:t>,</w:t>
      </w:r>
    </w:p>
    <w:p w14:paraId="23ECF376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userLocationInformationN3IWF</w:t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UserLocationInformationN3IWF</w:t>
      </w:r>
      <w:proofErr w:type="spellEnd"/>
      <w:r w:rsidRPr="00AD521A">
        <w:rPr>
          <w:noProof w:val="0"/>
          <w:snapToGrid w:val="0"/>
        </w:rPr>
        <w:t>,</w:t>
      </w:r>
    </w:p>
    <w:p w14:paraId="5444C105" w14:textId="77777777" w:rsidR="009C6519" w:rsidRPr="00AD521A" w:rsidRDefault="009C6519" w:rsidP="009C6519">
      <w:pPr>
        <w:pStyle w:val="PL"/>
        <w:rPr>
          <w:noProof w:val="0"/>
        </w:rPr>
      </w:pPr>
      <w:r w:rsidRPr="00AD521A">
        <w:rPr>
          <w:noProof w:val="0"/>
        </w:rPr>
        <w:tab/>
        <w:t>choice-Extensions</w:t>
      </w:r>
      <w:r w:rsidRPr="00AD521A">
        <w:rPr>
          <w:noProof w:val="0"/>
        </w:rPr>
        <w:tab/>
      </w: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ProtocolIE-SingleContainer</w:t>
      </w:r>
      <w:proofErr w:type="spellEnd"/>
      <w:r w:rsidRPr="00AD521A">
        <w:rPr>
          <w:noProof w:val="0"/>
        </w:rPr>
        <w:t xml:space="preserve"> </w:t>
      </w:r>
      <w:proofErr w:type="gramStart"/>
      <w:r w:rsidRPr="00AD521A">
        <w:rPr>
          <w:noProof w:val="0"/>
        </w:rPr>
        <w:t>{ {</w:t>
      </w:r>
      <w:proofErr w:type="spellStart"/>
      <w:proofErr w:type="gramEnd"/>
      <w:r w:rsidRPr="00AD521A">
        <w:rPr>
          <w:noProof w:val="0"/>
          <w:snapToGrid w:val="0"/>
        </w:rPr>
        <w:t>UserLocationInformation</w:t>
      </w:r>
      <w:r w:rsidRPr="00AD521A">
        <w:rPr>
          <w:noProof w:val="0"/>
        </w:rPr>
        <w:t>-ExtIEs</w:t>
      </w:r>
      <w:proofErr w:type="spellEnd"/>
      <w:r w:rsidRPr="00AD521A">
        <w:rPr>
          <w:noProof w:val="0"/>
        </w:rPr>
        <w:t>} }</w:t>
      </w:r>
    </w:p>
    <w:p w14:paraId="6CADBDC5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6056306A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658C4A77" w14:textId="77777777" w:rsidR="009C6519" w:rsidRPr="00AD521A" w:rsidRDefault="009C6519" w:rsidP="009C6519">
      <w:pPr>
        <w:pStyle w:val="PL"/>
        <w:rPr>
          <w:noProof w:val="0"/>
        </w:rPr>
      </w:pPr>
      <w:proofErr w:type="spellStart"/>
      <w:r w:rsidRPr="00AD521A">
        <w:rPr>
          <w:noProof w:val="0"/>
          <w:snapToGrid w:val="0"/>
        </w:rPr>
        <w:t>UserLocationInformation</w:t>
      </w:r>
      <w:r w:rsidRPr="00AD521A">
        <w:rPr>
          <w:noProof w:val="0"/>
        </w:rPr>
        <w:t>-ExtIEs</w:t>
      </w:r>
      <w:proofErr w:type="spellEnd"/>
      <w:r w:rsidRPr="00AD521A">
        <w:rPr>
          <w:noProof w:val="0"/>
        </w:rPr>
        <w:t xml:space="preserve"> </w:t>
      </w:r>
      <w:r w:rsidRPr="00AD521A">
        <w:rPr>
          <w:noProof w:val="0"/>
          <w:snapToGrid w:val="0"/>
        </w:rPr>
        <w:t>NGAP-PROTOCOL-</w:t>
      </w:r>
      <w:proofErr w:type="gramStart"/>
      <w:r w:rsidRPr="00AD521A">
        <w:rPr>
          <w:noProof w:val="0"/>
          <w:snapToGrid w:val="0"/>
        </w:rPr>
        <w:t xml:space="preserve">IES </w:t>
      </w:r>
      <w:r w:rsidRPr="00AD521A">
        <w:rPr>
          <w:noProof w:val="0"/>
        </w:rPr>
        <w:t>::=</w:t>
      </w:r>
      <w:proofErr w:type="gramEnd"/>
      <w:r w:rsidRPr="00AD521A">
        <w:rPr>
          <w:noProof w:val="0"/>
        </w:rPr>
        <w:t xml:space="preserve"> {</w:t>
      </w:r>
    </w:p>
    <w:p w14:paraId="5211B004" w14:textId="77777777" w:rsidR="009C6519" w:rsidRPr="00AD521A" w:rsidRDefault="009C6519" w:rsidP="009C6519">
      <w:pPr>
        <w:pStyle w:val="PL"/>
        <w:rPr>
          <w:noProof w:val="0"/>
        </w:rPr>
      </w:pPr>
      <w:r w:rsidRPr="00AD521A">
        <w:rPr>
          <w:noProof w:val="0"/>
        </w:rPr>
        <w:tab/>
        <w:t>...</w:t>
      </w:r>
    </w:p>
    <w:p w14:paraId="0B9A5BCE" w14:textId="77777777" w:rsidR="009C6519" w:rsidRPr="00AD521A" w:rsidRDefault="009C6519" w:rsidP="009C6519">
      <w:pPr>
        <w:pStyle w:val="PL"/>
        <w:rPr>
          <w:noProof w:val="0"/>
        </w:rPr>
      </w:pPr>
      <w:r w:rsidRPr="00AD521A">
        <w:rPr>
          <w:noProof w:val="0"/>
        </w:rPr>
        <w:t>}</w:t>
      </w:r>
    </w:p>
    <w:p w14:paraId="3BC092DA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65CE84B1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UserLocationInformationEUTRA</w:t>
      </w:r>
      <w:proofErr w:type="spellEnd"/>
      <w:r w:rsidRPr="00AD521A">
        <w:rPr>
          <w:noProof w:val="0"/>
          <w:snapToGrid w:val="0"/>
        </w:rPr>
        <w:t xml:space="preserve"> ::=</w:t>
      </w:r>
      <w:proofErr w:type="gramEnd"/>
      <w:r w:rsidRPr="00AD521A">
        <w:rPr>
          <w:noProof w:val="0"/>
          <w:snapToGrid w:val="0"/>
        </w:rPr>
        <w:t xml:space="preserve"> SEQUENCE {</w:t>
      </w:r>
    </w:p>
    <w:p w14:paraId="3EC56FCA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eUTRA</w:t>
      </w:r>
      <w:proofErr w:type="spellEnd"/>
      <w:r w:rsidRPr="00AD521A">
        <w:rPr>
          <w:noProof w:val="0"/>
          <w:snapToGrid w:val="0"/>
        </w:rPr>
        <w:t>-CGI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EUTRA-CGI,</w:t>
      </w:r>
    </w:p>
    <w:p w14:paraId="375E6B08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tAI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TAI,</w:t>
      </w:r>
    </w:p>
    <w:p w14:paraId="3C3CD2CB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timeStamp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TimeStamp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OPTIONAL,</w:t>
      </w:r>
    </w:p>
    <w:p w14:paraId="046F9B21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iE</w:t>
      </w:r>
      <w:proofErr w:type="spellEnd"/>
      <w:r w:rsidRPr="00AD521A">
        <w:rPr>
          <w:noProof w:val="0"/>
          <w:snapToGrid w:val="0"/>
        </w:rPr>
        <w:t>-Extensions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ProtocolExtensionContainer</w:t>
      </w:r>
      <w:proofErr w:type="spellEnd"/>
      <w:r w:rsidRPr="00AD521A">
        <w:rPr>
          <w:noProof w:val="0"/>
          <w:snapToGrid w:val="0"/>
        </w:rPr>
        <w:t xml:space="preserve"> </w:t>
      </w:r>
      <w:proofErr w:type="gramStart"/>
      <w:r w:rsidRPr="00AD521A">
        <w:rPr>
          <w:noProof w:val="0"/>
          <w:snapToGrid w:val="0"/>
        </w:rPr>
        <w:t>{ {</w:t>
      </w:r>
      <w:proofErr w:type="spellStart"/>
      <w:proofErr w:type="gramEnd"/>
      <w:r w:rsidRPr="00AD521A">
        <w:rPr>
          <w:noProof w:val="0"/>
          <w:snapToGrid w:val="0"/>
        </w:rPr>
        <w:t>UserLocationInformationEUTRA-ExtIEs</w:t>
      </w:r>
      <w:proofErr w:type="spellEnd"/>
      <w:r w:rsidRPr="00AD521A">
        <w:rPr>
          <w:noProof w:val="0"/>
          <w:snapToGrid w:val="0"/>
        </w:rPr>
        <w:t>} }</w:t>
      </w:r>
      <w:r w:rsidRPr="00AD521A">
        <w:rPr>
          <w:noProof w:val="0"/>
          <w:snapToGrid w:val="0"/>
        </w:rPr>
        <w:tab/>
        <w:t>OPTIONAL,</w:t>
      </w:r>
    </w:p>
    <w:p w14:paraId="489EEB3F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13B3BAD0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711278C1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6CAF70FB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UserLocationInformationEUTRA-ExtIEs</w:t>
      </w:r>
      <w:proofErr w:type="spellEnd"/>
      <w:r w:rsidRPr="00AD521A">
        <w:rPr>
          <w:noProof w:val="0"/>
          <w:snapToGrid w:val="0"/>
        </w:rPr>
        <w:t xml:space="preserve"> NGAP-PROTOCOL-</w:t>
      </w:r>
      <w:proofErr w:type="gramStart"/>
      <w:r w:rsidRPr="00AD521A">
        <w:rPr>
          <w:noProof w:val="0"/>
          <w:snapToGrid w:val="0"/>
        </w:rPr>
        <w:t>EXTENSION ::=</w:t>
      </w:r>
      <w:proofErr w:type="gramEnd"/>
      <w:r w:rsidRPr="00AD521A">
        <w:rPr>
          <w:noProof w:val="0"/>
          <w:snapToGrid w:val="0"/>
        </w:rPr>
        <w:t xml:space="preserve"> {</w:t>
      </w:r>
    </w:p>
    <w:p w14:paraId="218E4A8A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PSCellInformation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>EXTENSION NGRAN-CGI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optional},</w:t>
      </w:r>
    </w:p>
    <w:p w14:paraId="6ACE65A0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0B1D8EA2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07F598B9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73F0A9B3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UserLocationInformationN3</w:t>
      </w:r>
      <w:proofErr w:type="gramStart"/>
      <w:r w:rsidRPr="00AD521A">
        <w:rPr>
          <w:noProof w:val="0"/>
          <w:snapToGrid w:val="0"/>
        </w:rPr>
        <w:t>IWF ::=</w:t>
      </w:r>
      <w:proofErr w:type="gramEnd"/>
      <w:r w:rsidRPr="00AD521A">
        <w:rPr>
          <w:noProof w:val="0"/>
          <w:snapToGrid w:val="0"/>
        </w:rPr>
        <w:t xml:space="preserve"> SEQUENCE {</w:t>
      </w:r>
    </w:p>
    <w:p w14:paraId="72AB3694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iPAddress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TransportLayerAddress</w:t>
      </w:r>
      <w:proofErr w:type="spellEnd"/>
      <w:r w:rsidRPr="00AD521A">
        <w:rPr>
          <w:noProof w:val="0"/>
          <w:snapToGrid w:val="0"/>
        </w:rPr>
        <w:t>,</w:t>
      </w:r>
    </w:p>
    <w:p w14:paraId="2D59C407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portNumber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PortNumber</w:t>
      </w:r>
      <w:proofErr w:type="spellEnd"/>
      <w:r w:rsidRPr="00AD521A">
        <w:rPr>
          <w:noProof w:val="0"/>
          <w:snapToGrid w:val="0"/>
        </w:rPr>
        <w:t>,</w:t>
      </w:r>
    </w:p>
    <w:p w14:paraId="67C2088C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iE</w:t>
      </w:r>
      <w:proofErr w:type="spellEnd"/>
      <w:r w:rsidRPr="00AD521A">
        <w:rPr>
          <w:noProof w:val="0"/>
          <w:snapToGrid w:val="0"/>
        </w:rPr>
        <w:t>-Extensions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ProtocolExtensionContainer</w:t>
      </w:r>
      <w:proofErr w:type="spellEnd"/>
      <w:r w:rsidRPr="00AD521A">
        <w:rPr>
          <w:noProof w:val="0"/>
          <w:snapToGrid w:val="0"/>
        </w:rPr>
        <w:t xml:space="preserve"> </w:t>
      </w:r>
      <w:proofErr w:type="gramStart"/>
      <w:r w:rsidRPr="00AD521A">
        <w:rPr>
          <w:noProof w:val="0"/>
          <w:snapToGrid w:val="0"/>
        </w:rPr>
        <w:t>{ {</w:t>
      </w:r>
      <w:proofErr w:type="gramEnd"/>
      <w:r w:rsidRPr="00AD521A">
        <w:rPr>
          <w:noProof w:val="0"/>
          <w:snapToGrid w:val="0"/>
        </w:rPr>
        <w:t>UserLocationInformationN3IWF-ExtIEs} }</w:t>
      </w:r>
      <w:r w:rsidRPr="00AD521A">
        <w:rPr>
          <w:noProof w:val="0"/>
          <w:snapToGrid w:val="0"/>
        </w:rPr>
        <w:tab/>
        <w:t>OPTIONAL,</w:t>
      </w:r>
    </w:p>
    <w:p w14:paraId="19CED20E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2E5D2BD8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4767BF41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72210CE2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UserLocationInformationN3IWF-ExtIEs NGAP-PROTOCOL-</w:t>
      </w:r>
      <w:proofErr w:type="gramStart"/>
      <w:r w:rsidRPr="00AD521A">
        <w:rPr>
          <w:noProof w:val="0"/>
          <w:snapToGrid w:val="0"/>
        </w:rPr>
        <w:t>EXTENSION ::=</w:t>
      </w:r>
      <w:proofErr w:type="gramEnd"/>
      <w:r w:rsidRPr="00AD521A">
        <w:rPr>
          <w:noProof w:val="0"/>
          <w:snapToGrid w:val="0"/>
        </w:rPr>
        <w:t xml:space="preserve"> {</w:t>
      </w:r>
    </w:p>
    <w:p w14:paraId="121CFC79" w14:textId="37248985" w:rsidR="009C6519" w:rsidRPr="00AD521A" w:rsidRDefault="009C6519" w:rsidP="009C6519">
      <w:pPr>
        <w:pStyle w:val="PL"/>
        <w:rPr>
          <w:ins w:id="43" w:author="Ericsson User" w:date="2020-04-05T11:40:00Z"/>
          <w:noProof w:val="0"/>
          <w:snapToGrid w:val="0"/>
        </w:rPr>
      </w:pPr>
      <w:ins w:id="44" w:author="Ericsson User" w:date="2020-04-05T11:40:00Z">
        <w:r w:rsidRPr="00AD521A">
          <w:rPr>
            <w:noProof w:val="0"/>
            <w:snapToGrid w:val="0"/>
          </w:rPr>
          <w:tab/>
        </w:r>
        <w:proofErr w:type="gramStart"/>
        <w:r w:rsidRPr="00AD521A">
          <w:rPr>
            <w:noProof w:val="0"/>
            <w:snapToGrid w:val="0"/>
          </w:rPr>
          <w:t>{ ID</w:t>
        </w:r>
        <w:proofErr w:type="gramEnd"/>
        <w:r w:rsidRPr="00AD521A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SelectedPLMNID</w:t>
        </w:r>
        <w:proofErr w:type="spellEnd"/>
        <w:r w:rsidRPr="00AD521A">
          <w:rPr>
            <w:noProof w:val="0"/>
            <w:snapToGrid w:val="0"/>
          </w:rPr>
          <w:tab/>
          <w:t>CRITICALITY ignore</w:t>
        </w:r>
        <w:r w:rsidRPr="00AD521A">
          <w:rPr>
            <w:noProof w:val="0"/>
            <w:snapToGrid w:val="0"/>
          </w:rPr>
          <w:tab/>
          <w:t xml:space="preserve">EXTENSION </w:t>
        </w:r>
      </w:ins>
      <w:proofErr w:type="spellStart"/>
      <w:ins w:id="45" w:author="Ericsson User" w:date="2020-04-05T11:41:00Z">
        <w:r>
          <w:rPr>
            <w:noProof w:val="0"/>
            <w:snapToGrid w:val="0"/>
          </w:rPr>
          <w:t>PLMNIdentity</w:t>
        </w:r>
      </w:ins>
      <w:proofErr w:type="spellEnd"/>
      <w:ins w:id="46" w:author="Ericsson User" w:date="2020-04-05T11:40:00Z">
        <w:r w:rsidRPr="00AD521A"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 xml:space="preserve">PRESENCE </w:t>
        </w:r>
      </w:ins>
      <w:ins w:id="47" w:author="Ericsson User" w:date="2020-04-05T11:41:00Z">
        <w:r>
          <w:rPr>
            <w:noProof w:val="0"/>
            <w:snapToGrid w:val="0"/>
          </w:rPr>
          <w:t>mandatory</w:t>
        </w:r>
      </w:ins>
      <w:ins w:id="48" w:author="Ericsson User" w:date="2020-04-05T11:40:00Z">
        <w:r w:rsidRPr="00AD521A">
          <w:rPr>
            <w:noProof w:val="0"/>
            <w:snapToGrid w:val="0"/>
          </w:rPr>
          <w:t>},</w:t>
        </w:r>
      </w:ins>
    </w:p>
    <w:p w14:paraId="78F825FF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62D6970E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5D6DD1D2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5917480B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UserLocationInformationNR</w:t>
      </w:r>
      <w:proofErr w:type="spellEnd"/>
      <w:r w:rsidRPr="00AD521A">
        <w:rPr>
          <w:noProof w:val="0"/>
          <w:snapToGrid w:val="0"/>
        </w:rPr>
        <w:t xml:space="preserve"> ::=</w:t>
      </w:r>
      <w:proofErr w:type="gramEnd"/>
      <w:r w:rsidRPr="00AD521A">
        <w:rPr>
          <w:noProof w:val="0"/>
          <w:snapToGrid w:val="0"/>
        </w:rPr>
        <w:t xml:space="preserve"> SEQUENCE {</w:t>
      </w:r>
    </w:p>
    <w:p w14:paraId="6D33B745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nR</w:t>
      </w:r>
      <w:proofErr w:type="spellEnd"/>
      <w:r w:rsidRPr="00AD521A">
        <w:rPr>
          <w:noProof w:val="0"/>
          <w:snapToGrid w:val="0"/>
        </w:rPr>
        <w:t>-CGI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NR-CGI,</w:t>
      </w:r>
    </w:p>
    <w:p w14:paraId="740AB3C5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lastRenderedPageBreak/>
        <w:tab/>
      </w:r>
      <w:proofErr w:type="spellStart"/>
      <w:r w:rsidRPr="00AD521A">
        <w:rPr>
          <w:noProof w:val="0"/>
          <w:snapToGrid w:val="0"/>
        </w:rPr>
        <w:t>tAI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TAI,</w:t>
      </w:r>
    </w:p>
    <w:p w14:paraId="599F875F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timeStamp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TimeStamp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OPTIONAL,</w:t>
      </w:r>
    </w:p>
    <w:p w14:paraId="58193CA0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iE</w:t>
      </w:r>
      <w:proofErr w:type="spellEnd"/>
      <w:r w:rsidRPr="00AD521A">
        <w:rPr>
          <w:noProof w:val="0"/>
          <w:snapToGrid w:val="0"/>
        </w:rPr>
        <w:t>-Extensions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ProtocolExtensionContainer</w:t>
      </w:r>
      <w:proofErr w:type="spellEnd"/>
      <w:r w:rsidRPr="00AD521A">
        <w:rPr>
          <w:noProof w:val="0"/>
          <w:snapToGrid w:val="0"/>
        </w:rPr>
        <w:t xml:space="preserve"> </w:t>
      </w:r>
      <w:proofErr w:type="gramStart"/>
      <w:r w:rsidRPr="00AD521A">
        <w:rPr>
          <w:noProof w:val="0"/>
          <w:snapToGrid w:val="0"/>
        </w:rPr>
        <w:t>{ {</w:t>
      </w:r>
      <w:proofErr w:type="spellStart"/>
      <w:proofErr w:type="gramEnd"/>
      <w:r w:rsidRPr="00AD521A">
        <w:rPr>
          <w:noProof w:val="0"/>
          <w:snapToGrid w:val="0"/>
        </w:rPr>
        <w:t>UserLocationInformationNR-ExtIEs</w:t>
      </w:r>
      <w:proofErr w:type="spellEnd"/>
      <w:r w:rsidRPr="00AD521A">
        <w:rPr>
          <w:noProof w:val="0"/>
          <w:snapToGrid w:val="0"/>
        </w:rPr>
        <w:t>} }</w:t>
      </w:r>
      <w:r w:rsidRPr="00AD521A">
        <w:rPr>
          <w:noProof w:val="0"/>
          <w:snapToGrid w:val="0"/>
        </w:rPr>
        <w:tab/>
        <w:t>OPTIONAL,</w:t>
      </w:r>
    </w:p>
    <w:p w14:paraId="5B379C4B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7F73BEBC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16693C2B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5E35F97D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UserLocationInformationNR-ExtIEs</w:t>
      </w:r>
      <w:proofErr w:type="spellEnd"/>
      <w:r w:rsidRPr="00AD521A">
        <w:rPr>
          <w:noProof w:val="0"/>
          <w:snapToGrid w:val="0"/>
        </w:rPr>
        <w:t xml:space="preserve"> NGAP-PROTOCOL-</w:t>
      </w:r>
      <w:proofErr w:type="gramStart"/>
      <w:r w:rsidRPr="00AD521A">
        <w:rPr>
          <w:noProof w:val="0"/>
          <w:snapToGrid w:val="0"/>
        </w:rPr>
        <w:t>EXTENSION ::=</w:t>
      </w:r>
      <w:proofErr w:type="gramEnd"/>
      <w:r w:rsidRPr="00AD521A">
        <w:rPr>
          <w:noProof w:val="0"/>
          <w:snapToGrid w:val="0"/>
        </w:rPr>
        <w:t xml:space="preserve"> {</w:t>
      </w:r>
    </w:p>
    <w:p w14:paraId="57B10F45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PSCellInformation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>EXTENSION NGRAN-CGI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optional},</w:t>
      </w:r>
    </w:p>
    <w:p w14:paraId="3EA3A242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26948FCD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2C5D6C70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4D5AFA3E" w14:textId="77777777" w:rsidR="009C6519" w:rsidRPr="00CE63E2" w:rsidRDefault="009C6519" w:rsidP="009C6519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2DA4D51" w14:textId="77777777" w:rsidR="009C6519" w:rsidRPr="00AD521A" w:rsidRDefault="009C6519" w:rsidP="009C6519">
      <w:pPr>
        <w:pStyle w:val="Heading3"/>
      </w:pPr>
      <w:bookmarkStart w:id="49" w:name="_Toc20955358"/>
      <w:bookmarkStart w:id="50" w:name="_Toc29503629"/>
      <w:bookmarkStart w:id="51" w:name="_Toc36552841"/>
      <w:bookmarkStart w:id="52" w:name="_Toc36554000"/>
      <w:bookmarkStart w:id="53" w:name="_Toc36554568"/>
      <w:r w:rsidRPr="00AD521A">
        <w:t>9.4.7</w:t>
      </w:r>
      <w:r w:rsidRPr="00AD521A">
        <w:tab/>
        <w:t>Constant Definitions</w:t>
      </w:r>
      <w:bookmarkEnd w:id="49"/>
      <w:bookmarkEnd w:id="50"/>
      <w:bookmarkEnd w:id="51"/>
      <w:bookmarkEnd w:id="52"/>
      <w:bookmarkEnd w:id="53"/>
    </w:p>
    <w:p w14:paraId="7BD4DE82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14:paraId="3069295F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14:paraId="4D64FD00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14:paraId="364ABA86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Constant definitions</w:t>
      </w:r>
    </w:p>
    <w:p w14:paraId="6BE27221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14:paraId="694158D1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14:paraId="0AF93B72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166A3F03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NGAP-Constants { </w:t>
      </w:r>
    </w:p>
    <w:p w14:paraId="05000B38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itu-t</w:t>
      </w:r>
      <w:proofErr w:type="spell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14:paraId="6DBB0E80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ngran</w:t>
      </w:r>
      <w:proofErr w:type="spellEnd"/>
      <w:r w:rsidRPr="00AD521A">
        <w:rPr>
          <w:noProof w:val="0"/>
          <w:snapToGrid w:val="0"/>
        </w:rPr>
        <w:t xml:space="preserve">-Access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>-Constants (4</w:t>
      </w:r>
      <w:proofErr w:type="gramStart"/>
      <w:r w:rsidRPr="00AD521A">
        <w:rPr>
          <w:noProof w:val="0"/>
          <w:snapToGrid w:val="0"/>
        </w:rPr>
        <w:t>) }</w:t>
      </w:r>
      <w:proofErr w:type="gramEnd"/>
      <w:r w:rsidRPr="00AD521A">
        <w:rPr>
          <w:noProof w:val="0"/>
          <w:snapToGrid w:val="0"/>
        </w:rPr>
        <w:t xml:space="preserve"> </w:t>
      </w:r>
    </w:p>
    <w:p w14:paraId="3C283651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6DB897F7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::=</w:t>
      </w:r>
      <w:proofErr w:type="gramEnd"/>
      <w:r w:rsidRPr="00AD521A">
        <w:rPr>
          <w:noProof w:val="0"/>
          <w:snapToGrid w:val="0"/>
        </w:rPr>
        <w:t xml:space="preserve"> </w:t>
      </w:r>
    </w:p>
    <w:p w14:paraId="5DAAD710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7E097639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14:paraId="7D92ED9B" w14:textId="77777777" w:rsidR="009C6519" w:rsidRPr="00CE63E2" w:rsidRDefault="009C6519" w:rsidP="009C651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608225C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NewGUAMI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162</w:t>
      </w:r>
    </w:p>
    <w:p w14:paraId="011AD481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ULForwarding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163</w:t>
      </w:r>
    </w:p>
    <w:p w14:paraId="7D570B5D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ULForwardingUP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TNLInformation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164</w:t>
      </w:r>
    </w:p>
    <w:p w14:paraId="0F5BD8F7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CNAssistedRANTuning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165</w:t>
      </w:r>
    </w:p>
    <w:p w14:paraId="519F2338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CommonNetworkInstance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166</w:t>
      </w:r>
    </w:p>
    <w:p w14:paraId="6116EA9E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id-NGRAN-</w:t>
      </w:r>
      <w:proofErr w:type="spellStart"/>
      <w:r w:rsidRPr="00AD521A">
        <w:rPr>
          <w:noProof w:val="0"/>
          <w:snapToGrid w:val="0"/>
        </w:rPr>
        <w:t>TNLAssociationToRemoveList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167</w:t>
      </w:r>
    </w:p>
    <w:p w14:paraId="47338FFB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TNLAssociationTransportLayerAddressNGRAN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168</w:t>
      </w:r>
    </w:p>
    <w:p w14:paraId="20276F32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EndpointIPAddressAndPort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169</w:t>
      </w:r>
    </w:p>
    <w:p w14:paraId="23E190EE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LocationReportingAdditionalInfo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170</w:t>
      </w:r>
    </w:p>
    <w:p w14:paraId="1F81C40B" w14:textId="77777777" w:rsidR="00C91875" w:rsidRPr="00AD521A" w:rsidRDefault="00C91875" w:rsidP="00C91875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id-</w:t>
      </w:r>
      <w:proofErr w:type="spellStart"/>
      <w:r w:rsidRPr="00AD521A">
        <w:rPr>
          <w:noProof w:val="0"/>
          <w:snapToGrid w:val="0"/>
        </w:rPr>
        <w:t>SourceToTarget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AMFInformationReroute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171</w:t>
      </w:r>
    </w:p>
    <w:p w14:paraId="504A9BB5" w14:textId="77777777" w:rsidR="00C91875" w:rsidRPr="00AD521A" w:rsidRDefault="00C91875" w:rsidP="00C91875">
      <w:pPr>
        <w:pStyle w:val="PL"/>
        <w:rPr>
          <w:snapToGrid w:val="0"/>
        </w:rPr>
      </w:pPr>
      <w:r w:rsidRPr="00AD521A">
        <w:rPr>
          <w:snapToGrid w:val="0"/>
        </w:rPr>
        <w:tab/>
        <w:t>id-AdditionalULForwardingUPTNLInformation</w:t>
      </w:r>
      <w:r w:rsidRPr="00AD521A">
        <w:rPr>
          <w:snapToGrid w:val="0"/>
        </w:rPr>
        <w:tab/>
      </w:r>
      <w:r w:rsidRPr="00AD521A">
        <w:rPr>
          <w:snapToGrid w:val="0"/>
        </w:rPr>
        <w:tab/>
      </w:r>
      <w:r w:rsidRPr="00AD521A">
        <w:rPr>
          <w:snapToGrid w:val="0"/>
        </w:rPr>
        <w:tab/>
      </w:r>
      <w:r w:rsidRPr="00AD521A">
        <w:rPr>
          <w:snapToGrid w:val="0"/>
        </w:rPr>
        <w:tab/>
        <w:t>ProtocolIE-ID ::= 172</w:t>
      </w:r>
    </w:p>
    <w:p w14:paraId="01465BF0" w14:textId="5B50C668" w:rsidR="009C6519" w:rsidRDefault="00C91875" w:rsidP="009C6519">
      <w:pPr>
        <w:pStyle w:val="PL"/>
        <w:rPr>
          <w:ins w:id="54" w:author="Ericsson User" w:date="2020-04-05T11:38:00Z"/>
          <w:noProof w:val="0"/>
          <w:snapToGrid w:val="0"/>
        </w:rPr>
      </w:pPr>
      <w:r w:rsidRPr="00AD521A">
        <w:rPr>
          <w:noProof w:val="0"/>
          <w:snapToGrid w:val="0"/>
        </w:rPr>
        <w:tab/>
        <w:t>id-SCTP-TLAs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</w:t>
      </w:r>
      <w:proofErr w:type="gramStart"/>
      <w:r w:rsidRPr="00AD521A">
        <w:rPr>
          <w:noProof w:val="0"/>
          <w:snapToGrid w:val="0"/>
        </w:rPr>
        <w:t>ID ::=</w:t>
      </w:r>
      <w:proofErr w:type="gramEnd"/>
      <w:r w:rsidRPr="00AD521A">
        <w:rPr>
          <w:noProof w:val="0"/>
          <w:snapToGrid w:val="0"/>
        </w:rPr>
        <w:t xml:space="preserve"> 173</w:t>
      </w:r>
    </w:p>
    <w:p w14:paraId="70573DE9" w14:textId="445AD779" w:rsidR="009C6519" w:rsidRPr="00AD521A" w:rsidRDefault="009C6519" w:rsidP="009C6519">
      <w:pPr>
        <w:pStyle w:val="PL"/>
        <w:rPr>
          <w:noProof w:val="0"/>
          <w:snapToGrid w:val="0"/>
        </w:rPr>
      </w:pPr>
      <w:ins w:id="55" w:author="Ericsson User" w:date="2020-04-05T11:38:00Z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SelectedPLMNID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AD521A">
          <w:rPr>
            <w:noProof w:val="0"/>
            <w:snapToGrid w:val="0"/>
          </w:rPr>
          <w:t>ProtocolIE</w:t>
        </w:r>
        <w:proofErr w:type="spellEnd"/>
        <w:r w:rsidRPr="00AD521A">
          <w:rPr>
            <w:noProof w:val="0"/>
            <w:snapToGrid w:val="0"/>
          </w:rPr>
          <w:t>-</w:t>
        </w:r>
        <w:proofErr w:type="gramStart"/>
        <w:r w:rsidRPr="00AD521A">
          <w:rPr>
            <w:noProof w:val="0"/>
            <w:snapToGrid w:val="0"/>
          </w:rPr>
          <w:t>ID ::=</w:t>
        </w:r>
        <w:proofErr w:type="gramEnd"/>
        <w:r w:rsidRPr="00AD521A">
          <w:rPr>
            <w:noProof w:val="0"/>
            <w:snapToGrid w:val="0"/>
          </w:rPr>
          <w:t xml:space="preserve"> </w:t>
        </w:r>
      </w:ins>
      <w:ins w:id="56" w:author="Ericsson User" w:date="2020-04-05T11:39:00Z">
        <w:r>
          <w:rPr>
            <w:noProof w:val="0"/>
            <w:snapToGrid w:val="0"/>
            <w:highlight w:val="yellow"/>
          </w:rPr>
          <w:t>999</w:t>
        </w:r>
      </w:ins>
      <w:ins w:id="57" w:author="Ericsson User" w:date="2020-04-05T11:38:00Z">
        <w:r w:rsidRPr="009C6519">
          <w:rPr>
            <w:noProof w:val="0"/>
            <w:snapToGrid w:val="0"/>
            <w:highlight w:val="yellow"/>
            <w:rPrChange w:id="58" w:author="Ericsson User" w:date="2020-04-05T11:39:00Z">
              <w:rPr>
                <w:noProof w:val="0"/>
                <w:snapToGrid w:val="0"/>
              </w:rPr>
            </w:rPrChange>
          </w:rPr>
          <w:t xml:space="preserve"> -- to be assigned</w:t>
        </w:r>
      </w:ins>
    </w:p>
    <w:p w14:paraId="0341AFB4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09FE31A3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77C2DD63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END</w:t>
      </w:r>
    </w:p>
    <w:p w14:paraId="09B4261C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ASN1STOP</w:t>
      </w:r>
    </w:p>
    <w:bookmarkEnd w:id="39"/>
    <w:p w14:paraId="6E2C8624" w14:textId="77777777" w:rsidR="004B5490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D231454" w14:textId="77777777" w:rsidR="001E41F3" w:rsidRDefault="001E41F3">
      <w:pPr>
        <w:rPr>
          <w:noProof/>
        </w:rPr>
      </w:pPr>
    </w:p>
    <w:sectPr w:rsidR="001E41F3" w:rsidSect="009C651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4770A" w14:textId="77777777" w:rsidR="002A2B11" w:rsidRDefault="002A2B11">
      <w:r>
        <w:separator/>
      </w:r>
    </w:p>
  </w:endnote>
  <w:endnote w:type="continuationSeparator" w:id="0">
    <w:p w14:paraId="31385F85" w14:textId="77777777" w:rsidR="002A2B11" w:rsidRDefault="002A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F0D50" w14:textId="77777777" w:rsidR="002A2B11" w:rsidRDefault="002A2B11">
      <w:r>
        <w:separator/>
      </w:r>
    </w:p>
  </w:footnote>
  <w:footnote w:type="continuationSeparator" w:id="0">
    <w:p w14:paraId="38565744" w14:textId="77777777" w:rsidR="002A2B11" w:rsidRDefault="002A2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D23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82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1BD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2F59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C76"/>
    <w:rsid w:val="000A6394"/>
    <w:rsid w:val="000B7FED"/>
    <w:rsid w:val="000C038A"/>
    <w:rsid w:val="000C6598"/>
    <w:rsid w:val="001348B7"/>
    <w:rsid w:val="00145D43"/>
    <w:rsid w:val="0016051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2B11"/>
    <w:rsid w:val="002B5741"/>
    <w:rsid w:val="002E45F1"/>
    <w:rsid w:val="00301CFD"/>
    <w:rsid w:val="00305409"/>
    <w:rsid w:val="003609EF"/>
    <w:rsid w:val="0036231A"/>
    <w:rsid w:val="00374DD4"/>
    <w:rsid w:val="003E1A36"/>
    <w:rsid w:val="00410371"/>
    <w:rsid w:val="004242F1"/>
    <w:rsid w:val="004B5490"/>
    <w:rsid w:val="004B75B7"/>
    <w:rsid w:val="0051580D"/>
    <w:rsid w:val="0054335C"/>
    <w:rsid w:val="00547111"/>
    <w:rsid w:val="00592D74"/>
    <w:rsid w:val="005E2C44"/>
    <w:rsid w:val="006124E0"/>
    <w:rsid w:val="00613CEA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233E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7D15"/>
    <w:rsid w:val="009C26E4"/>
    <w:rsid w:val="009C6519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3209D"/>
    <w:rsid w:val="00B44F14"/>
    <w:rsid w:val="00B67B97"/>
    <w:rsid w:val="00B74691"/>
    <w:rsid w:val="00B968C8"/>
    <w:rsid w:val="00BA3EC5"/>
    <w:rsid w:val="00BA51D9"/>
    <w:rsid w:val="00BB5DFC"/>
    <w:rsid w:val="00BD279D"/>
    <w:rsid w:val="00BD6BB8"/>
    <w:rsid w:val="00C21C35"/>
    <w:rsid w:val="00C620C6"/>
    <w:rsid w:val="00C66BA2"/>
    <w:rsid w:val="00C85A18"/>
    <w:rsid w:val="00C91875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A6744"/>
    <w:rsid w:val="00EB09B7"/>
    <w:rsid w:val="00EC13F6"/>
    <w:rsid w:val="00EE7D7C"/>
    <w:rsid w:val="00F25D98"/>
    <w:rsid w:val="00F26690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52BE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4B5490"/>
    <w:rPr>
      <w:rFonts w:ascii="Arial" w:hAnsi="Arial"/>
      <w:b/>
      <w:noProof/>
      <w:sz w:val="18"/>
      <w:lang w:val="en-GB" w:eastAsia="en-US"/>
    </w:rPr>
  </w:style>
  <w:style w:type="paragraph" w:customStyle="1" w:styleId="FirstChange">
    <w:name w:val="First Change"/>
    <w:basedOn w:val="Normal"/>
    <w:rsid w:val="004B5490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C651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C651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C6519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9C6519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9C6519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rsid w:val="009C6519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B1A6A-848B-40BA-ABC0-C4AF01539745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4eafe1cd-7012-4cd6-af26-391f29e41b78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d2569ad-38d3-47dd-b389-d7f33451479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5DD576-F717-4678-A9C7-1003D2AF8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07C7D-C208-4C0C-BF97-AA2DE1F1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F0664-3F7A-4629-BCEA-3D14FF9C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865</Words>
  <Characters>8323</Characters>
  <Application>Microsoft Office Word</Application>
  <DocSecurity>0</DocSecurity>
  <Lines>69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Titre</vt:lpstr>
      </vt:variant>
      <vt:variant>
        <vt:i4>1</vt:i4>
      </vt:variant>
    </vt:vector>
  </HeadingPairs>
  <TitlesOfParts>
    <vt:vector size="5" baseType="lpstr">
      <vt:lpstr>MTG_TITLE</vt:lpstr>
      <vt:lpstr>Online, 20th – 30th April 2020</vt:lpstr>
      <vt:lpstr>        9.4.5	Information Element Definitions</vt:lpstr>
      <vt:lpstr>        9.4.7	Constant Definitions</vt:lpstr>
      <vt:lpstr>MTG_TITLE</vt:lpstr>
    </vt:vector>
  </TitlesOfParts>
  <Company>3GPP Support Team</Company>
  <LinksUpToDate>false</LinksUpToDate>
  <CharactersWithSpaces>9170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2020-04-23T15:31:00Z</dcterms:created>
  <dcterms:modified xsi:type="dcterms:W3CDTF">2020-04-23T15:34:00Z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</Properties>
</file>