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A927" w14:textId="6F6CFCF3" w:rsidR="007F5D7A" w:rsidRPr="007D3E81" w:rsidRDefault="007F5D7A" w:rsidP="007F5D7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#107</w:t>
      </w:r>
      <w:r w:rsidR="000B23B7"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43C3D" w:rsidRPr="00543C3D">
        <w:rPr>
          <w:b/>
          <w:i/>
          <w:noProof/>
          <w:sz w:val="28"/>
        </w:rPr>
        <w:t>R3-201365</w:t>
      </w:r>
    </w:p>
    <w:p w14:paraId="01BC1D4E" w14:textId="7E399227" w:rsidR="007F5D7A" w:rsidRDefault="000B23B7" w:rsidP="007F5D7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B23B7">
        <w:rPr>
          <w:rFonts w:cs="Arial"/>
          <w:b/>
          <w:bCs/>
          <w:sz w:val="24"/>
          <w:szCs w:val="24"/>
        </w:rPr>
        <w:t>E-Meeting, 24 February – 6 March, 2020</w:t>
      </w:r>
    </w:p>
    <w:p w14:paraId="352F587A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4620D6B" w14:textId="4C1A304F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3F3992" w:rsidRPr="003F3992">
        <w:rPr>
          <w:rFonts w:ascii="Arial" w:hAnsi="Arial"/>
          <w:sz w:val="24"/>
        </w:rPr>
        <w:t>(TP for NPN BL CR for TS 38.473): Further support of NPN over F1</w:t>
      </w:r>
    </w:p>
    <w:p w14:paraId="70A9BE8D" w14:textId="2AA8114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A30CE9">
        <w:rPr>
          <w:rStyle w:val="af8"/>
          <w:lang w:val="en-GB"/>
        </w:rPr>
        <w:t xml:space="preserve">, </w:t>
      </w:r>
      <w:r w:rsidR="00825613" w:rsidRPr="00825613">
        <w:rPr>
          <w:rStyle w:val="af8"/>
          <w:lang w:val="en-GB"/>
        </w:rPr>
        <w:t>China Telecom</w:t>
      </w:r>
    </w:p>
    <w:p w14:paraId="3B000AA7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>
        <w:rPr>
          <w:rFonts w:ascii="Arial" w:hAnsi="Arial"/>
          <w:sz w:val="24"/>
          <w:lang w:eastAsia="zh-CN"/>
        </w:rPr>
        <w:t>16.2.</w:t>
      </w:r>
      <w:r w:rsidR="00F44B2E">
        <w:rPr>
          <w:rFonts w:ascii="Arial" w:hAnsi="Arial"/>
          <w:sz w:val="24"/>
          <w:lang w:eastAsia="zh-CN"/>
        </w:rPr>
        <w:t>6</w:t>
      </w:r>
    </w:p>
    <w:p w14:paraId="0BA58402" w14:textId="52BE2C18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95220E">
        <w:rPr>
          <w:rFonts w:ascii="Arial" w:hAnsi="Arial"/>
          <w:sz w:val="24"/>
          <w:lang w:eastAsia="zh-CN"/>
        </w:rPr>
        <w:t>For appro</w:t>
      </w:r>
      <w:r w:rsidR="00C342DE">
        <w:rPr>
          <w:rFonts w:ascii="Arial" w:hAnsi="Arial"/>
          <w:sz w:val="24"/>
          <w:lang w:eastAsia="zh-CN"/>
        </w:rPr>
        <w:t>v</w:t>
      </w:r>
      <w:r w:rsidR="0095220E">
        <w:rPr>
          <w:rFonts w:ascii="Arial" w:hAnsi="Arial"/>
          <w:sz w:val="24"/>
          <w:lang w:eastAsia="zh-CN"/>
        </w:rPr>
        <w:t>al</w:t>
      </w:r>
    </w:p>
    <w:p w14:paraId="67C6044F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75AA7253" w14:textId="2A61CC93" w:rsidR="0084632B" w:rsidRDefault="0095220E" w:rsidP="0095220E">
      <w:pPr>
        <w:ind w:left="20"/>
        <w:rPr>
          <w:rFonts w:eastAsia="宋体"/>
          <w:lang w:val="en-US" w:eastAsia="zh-CN"/>
        </w:rPr>
      </w:pPr>
      <w:r w:rsidRPr="0095220E">
        <w:rPr>
          <w:rFonts w:eastAsia="宋体"/>
          <w:lang w:val="en-US" w:eastAsia="zh-CN"/>
        </w:rPr>
        <w:t>This TP follows conclus</w:t>
      </w:r>
      <w:r>
        <w:rPr>
          <w:rFonts w:eastAsia="宋体"/>
          <w:lang w:val="en-US" w:eastAsia="zh-CN"/>
        </w:rPr>
        <w:t>ions in discussions in R3-201173:</w:t>
      </w:r>
    </w:p>
    <w:p w14:paraId="763A9884" w14:textId="70AB5FBF" w:rsidR="00A06041" w:rsidRPr="00396881" w:rsidRDefault="00A06041" w:rsidP="00A06041">
      <w:pPr>
        <w:pStyle w:val="Proposal"/>
        <w:numPr>
          <w:ilvl w:val="0"/>
          <w:numId w:val="46"/>
        </w:numPr>
        <w:spacing w:line="259" w:lineRule="auto"/>
        <w:rPr>
          <w:b w:val="0"/>
          <w:lang w:eastAsia="zh-CN"/>
        </w:rPr>
      </w:pPr>
      <w:r w:rsidRPr="00396881">
        <w:rPr>
          <w:b w:val="0"/>
          <w:lang w:eastAsia="zh-CN"/>
        </w:rPr>
        <w:t xml:space="preserve">To use Choice structure </w:t>
      </w:r>
      <w:r w:rsidR="003269AB">
        <w:rPr>
          <w:b w:val="0"/>
          <w:lang w:eastAsia="zh-CN"/>
        </w:rPr>
        <w:t>for</w:t>
      </w:r>
      <w:r w:rsidRPr="00396881">
        <w:rPr>
          <w:b w:val="0"/>
          <w:lang w:eastAsia="zh-CN"/>
        </w:rPr>
        <w:t xml:space="preserve"> NPN </w:t>
      </w:r>
      <w:r w:rsidR="003269AB">
        <w:rPr>
          <w:b w:val="0"/>
          <w:lang w:eastAsia="zh-CN"/>
        </w:rPr>
        <w:t xml:space="preserve">support </w:t>
      </w:r>
      <w:r w:rsidRPr="00396881">
        <w:rPr>
          <w:b w:val="0"/>
          <w:lang w:eastAsia="zh-CN"/>
        </w:rPr>
        <w:t>information in Served Cell Information</w:t>
      </w:r>
      <w:r>
        <w:rPr>
          <w:b w:val="0"/>
          <w:lang w:eastAsia="zh-CN"/>
        </w:rPr>
        <w:t xml:space="preserve"> IE</w:t>
      </w:r>
    </w:p>
    <w:p w14:paraId="40F9E63B" w14:textId="77777777" w:rsidR="00A06041" w:rsidRPr="00396881" w:rsidRDefault="00A06041" w:rsidP="00A06041">
      <w:pPr>
        <w:pStyle w:val="Proposal"/>
        <w:numPr>
          <w:ilvl w:val="0"/>
          <w:numId w:val="46"/>
        </w:numPr>
        <w:spacing w:line="259" w:lineRule="auto"/>
        <w:rPr>
          <w:b w:val="0"/>
          <w:lang w:eastAsia="zh-CN"/>
        </w:rPr>
      </w:pPr>
      <w:r w:rsidRPr="00396881">
        <w:rPr>
          <w:b w:val="0"/>
          <w:lang w:eastAsia="zh-CN"/>
        </w:rPr>
        <w:t>To add NID in the UE context setup message from CU to DU, with FFS</w:t>
      </w:r>
    </w:p>
    <w:p w14:paraId="26F0DFAD" w14:textId="17B639E0" w:rsidR="00727B43" w:rsidRPr="004673D2" w:rsidRDefault="00727B43" w:rsidP="00727B43">
      <w:pPr>
        <w:spacing w:after="0"/>
        <w:jc w:val="both"/>
      </w:pPr>
    </w:p>
    <w:bookmarkEnd w:id="0"/>
    <w:p w14:paraId="740B063C" w14:textId="65AD9A63" w:rsidR="00C634EF" w:rsidRPr="007D3E81" w:rsidRDefault="00C634EF" w:rsidP="00C634EF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 xml:space="preserve">TP </w:t>
      </w:r>
      <w:r w:rsidR="00A62473">
        <w:rPr>
          <w:lang w:eastAsia="zh-CN"/>
        </w:rPr>
        <w:t xml:space="preserve">for TS 38.473 </w:t>
      </w:r>
      <w:r>
        <w:rPr>
          <w:lang w:eastAsia="zh-CN"/>
        </w:rPr>
        <w:t>(</w:t>
      </w:r>
      <w:r w:rsidR="00A62473">
        <w:rPr>
          <w:lang w:eastAsia="zh-CN"/>
        </w:rPr>
        <w:t xml:space="preserve">on the top of agreed BL </w:t>
      </w:r>
      <w:hyperlink r:id="rId10" w:history="1">
        <w:r w:rsidR="00A62473" w:rsidRPr="00A62473">
          <w:rPr>
            <w:lang w:eastAsia="zh-CN"/>
          </w:rPr>
          <w:t>R3-197585</w:t>
        </w:r>
      </w:hyperlink>
      <w:r>
        <w:rPr>
          <w:lang w:eastAsia="zh-CN"/>
        </w:rPr>
        <w:t>)</w:t>
      </w:r>
    </w:p>
    <w:p w14:paraId="437C3BBC" w14:textId="77777777" w:rsidR="00D17A1B" w:rsidRDefault="00D17A1B" w:rsidP="00D17A1B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305244BC" w14:textId="77777777" w:rsidR="006447B9" w:rsidRPr="00EA5FA7" w:rsidRDefault="006447B9" w:rsidP="006447B9">
      <w:pPr>
        <w:pStyle w:val="21"/>
      </w:pPr>
      <w:bookmarkStart w:id="1" w:name="_Toc20955772"/>
      <w:bookmarkStart w:id="2" w:name="_Toc29892866"/>
      <w:r w:rsidRPr="00EA5FA7">
        <w:t>8.3</w:t>
      </w:r>
      <w:r w:rsidRPr="00EA5FA7">
        <w:tab/>
        <w:t>UE Context Management procedures</w:t>
      </w:r>
      <w:bookmarkEnd w:id="1"/>
      <w:bookmarkEnd w:id="2"/>
    </w:p>
    <w:p w14:paraId="5F23B0C5" w14:textId="77777777" w:rsidR="006447B9" w:rsidRPr="00EA5FA7" w:rsidRDefault="006447B9" w:rsidP="006447B9">
      <w:pPr>
        <w:pStyle w:val="3"/>
      </w:pPr>
      <w:bookmarkStart w:id="3" w:name="_Toc20955773"/>
      <w:bookmarkStart w:id="4" w:name="_Toc29892867"/>
      <w:r w:rsidRPr="00EA5FA7">
        <w:t>8.3.1</w:t>
      </w:r>
      <w:r w:rsidRPr="00EA5FA7">
        <w:tab/>
        <w:t>UE Context Setup</w:t>
      </w:r>
      <w:bookmarkEnd w:id="3"/>
      <w:bookmarkEnd w:id="4"/>
      <w:r w:rsidRPr="00EA5FA7">
        <w:t xml:space="preserve"> </w:t>
      </w:r>
    </w:p>
    <w:p w14:paraId="7741528D" w14:textId="77777777" w:rsidR="006447B9" w:rsidRPr="00EA5FA7" w:rsidRDefault="006447B9" w:rsidP="006447B9">
      <w:pPr>
        <w:pStyle w:val="41"/>
        <w:rPr>
          <w:lang w:eastAsia="zh-CN"/>
        </w:rPr>
      </w:pPr>
      <w:bookmarkStart w:id="5" w:name="_Toc20955774"/>
      <w:bookmarkStart w:id="6" w:name="_Toc29892868"/>
      <w:r w:rsidRPr="00EA5FA7">
        <w:t>8.3.1.1</w:t>
      </w:r>
      <w:r w:rsidRPr="00EA5FA7">
        <w:tab/>
        <w:t>General</w:t>
      </w:r>
      <w:bookmarkEnd w:id="5"/>
      <w:bookmarkEnd w:id="6"/>
    </w:p>
    <w:p w14:paraId="2008D506" w14:textId="77777777" w:rsidR="006447B9" w:rsidRPr="00EA5FA7" w:rsidRDefault="006447B9" w:rsidP="006447B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0DE10CF1" w14:textId="77777777" w:rsidR="006447B9" w:rsidRPr="00EA5FA7" w:rsidRDefault="006447B9" w:rsidP="006447B9">
      <w:pPr>
        <w:pStyle w:val="41"/>
      </w:pPr>
      <w:bookmarkStart w:id="7" w:name="_Toc20955775"/>
      <w:bookmarkStart w:id="8" w:name="_Toc29892869"/>
      <w:r w:rsidRPr="00EA5FA7">
        <w:t>8.3.1.2</w:t>
      </w:r>
      <w:r w:rsidRPr="00EA5FA7">
        <w:tab/>
        <w:t>Successful Operation</w:t>
      </w:r>
      <w:bookmarkEnd w:id="7"/>
      <w:bookmarkEnd w:id="8"/>
    </w:p>
    <w:p w14:paraId="0DBA3127" w14:textId="1FF5D078" w:rsidR="006447B9" w:rsidRPr="00EA5FA7" w:rsidRDefault="006447B9" w:rsidP="006447B9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 wp14:anchorId="485CEF39" wp14:editId="3B860836">
            <wp:extent cx="3379470" cy="1426210"/>
            <wp:effectExtent l="0" t="0" r="0" b="254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501A" w14:textId="77777777" w:rsidR="006447B9" w:rsidRPr="00EA5FA7" w:rsidRDefault="006447B9" w:rsidP="006447B9">
      <w:pPr>
        <w:pStyle w:val="TF"/>
      </w:pPr>
      <w:r w:rsidRPr="00EA5FA7">
        <w:t>Figure 8.3.1.2-1: UE Context Setup Request procedure: Successful Operation</w:t>
      </w:r>
    </w:p>
    <w:p w14:paraId="5C55D542" w14:textId="77777777" w:rsidR="00D17A1B" w:rsidRPr="00A26F97" w:rsidRDefault="00D17A1B" w:rsidP="00D17A1B">
      <w:pPr>
        <w:rPr>
          <w:highlight w:val="yellow"/>
        </w:rPr>
      </w:pPr>
      <w:r w:rsidRPr="00A26F97">
        <w:rPr>
          <w:highlight w:val="yellow"/>
        </w:rPr>
        <w:t>&lt;Unchanged Text Omitted&gt;</w:t>
      </w:r>
    </w:p>
    <w:p w14:paraId="2950395D" w14:textId="691CDFB5" w:rsidR="00D17A1B" w:rsidRDefault="00F75499" w:rsidP="00D17A1B">
      <w:r w:rsidRPr="00EA5FA7">
        <w:t xml:space="preserve">If the Trace Activation IE is included in the UE CONTEXT SETUP REQUEST message the </w:t>
      </w:r>
      <w:proofErr w:type="spellStart"/>
      <w:r w:rsidRPr="00EA5FA7">
        <w:t>gNB</w:t>
      </w:r>
      <w:proofErr w:type="spellEnd"/>
      <w:r w:rsidRPr="00EA5FA7">
        <w:t>-DU shall, if supported, initiate the requested trace function as described in TS 32.422 [29].</w:t>
      </w:r>
    </w:p>
    <w:p w14:paraId="05B56766" w14:textId="4564D4F4" w:rsidR="00D17A1B" w:rsidRDefault="00D17A1B" w:rsidP="00D17A1B">
      <w:pPr>
        <w:rPr>
          <w:ins w:id="9" w:author="yangchenchen (F)" w:date="2019-07-27T10:46:00Z"/>
        </w:rPr>
      </w:pPr>
      <w:ins w:id="10" w:author="Huawei" w:date="2019-09-30T20:12:00Z">
        <w:r>
          <w:lastRenderedPageBreak/>
          <w:t xml:space="preserve">If the </w:t>
        </w:r>
        <w:r w:rsidRPr="00AF027F">
          <w:rPr>
            <w:i/>
          </w:rPr>
          <w:t xml:space="preserve">Serving </w:t>
        </w:r>
        <w:r w:rsidRPr="00AF027F">
          <w:rPr>
            <w:i/>
            <w:lang w:eastAsia="ja-JP"/>
          </w:rPr>
          <w:t>N</w:t>
        </w:r>
        <w:r w:rsidRPr="00DA5073">
          <w:rPr>
            <w:i/>
            <w:lang w:eastAsia="ja-JP"/>
          </w:rPr>
          <w:t>ID</w:t>
        </w:r>
        <w:r>
          <w:rPr>
            <w:rFonts w:ascii="Arial" w:eastAsia="Batang" w:hAnsi="Arial" w:cs="Arial"/>
            <w:i/>
            <w:noProof/>
            <w:sz w:val="18"/>
            <w:szCs w:val="18"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lang w:eastAsia="ja-JP"/>
          </w:rPr>
          <w:t xml:space="preserve"> is contained in the </w:t>
        </w:r>
      </w:ins>
      <w:ins w:id="11" w:author="Huawei" w:date="2019-09-30T20:13:00Z">
        <w:r w:rsidRPr="00A423D1">
          <w:t>UE CONTEXT SETUP REQUEST</w:t>
        </w:r>
      </w:ins>
      <w:ins w:id="12" w:author="Huawei" w:date="2019-09-30T20:12:00Z">
        <w:r w:rsidRPr="00FE76CD">
          <w:rPr>
            <w:lang w:eastAsia="ja-JP"/>
          </w:rPr>
          <w:t xml:space="preserve"> message, the </w:t>
        </w:r>
      </w:ins>
      <w:proofErr w:type="spellStart"/>
      <w:ins w:id="13" w:author="Huawei" w:date="2019-09-30T20:13:00Z">
        <w:r w:rsidRPr="00A423D1">
          <w:t>gNB</w:t>
        </w:r>
        <w:proofErr w:type="spellEnd"/>
        <w:r w:rsidRPr="00A423D1">
          <w:t>-DU</w:t>
        </w:r>
      </w:ins>
      <w:ins w:id="14" w:author="Huawei" w:date="2019-09-30T20:12:00Z">
        <w:r w:rsidRPr="00FE76CD">
          <w:rPr>
            <w:lang w:eastAsia="ja-JP"/>
          </w:rPr>
          <w:t xml:space="preserve"> shall </w:t>
        </w:r>
        <w:r>
          <w:rPr>
            <w:lang w:eastAsia="ja-JP"/>
          </w:rPr>
          <w:t xml:space="preserve">combine the </w:t>
        </w:r>
        <w:r w:rsidRPr="00AF027F">
          <w:rPr>
            <w:i/>
          </w:rPr>
          <w:t>Serving</w:t>
        </w:r>
        <w:r w:rsidRPr="00DA5073">
          <w:rPr>
            <w:i/>
            <w:lang w:eastAsia="ja-JP"/>
          </w:rPr>
          <w:t xml:space="preserve"> NID</w:t>
        </w:r>
        <w:r>
          <w:rPr>
            <w:rFonts w:ascii="Arial" w:eastAsia="Batang" w:hAnsi="Arial" w:cs="Arial"/>
            <w:i/>
            <w:noProof/>
            <w:sz w:val="18"/>
            <w:szCs w:val="18"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lang w:eastAsia="ja-JP"/>
          </w:rPr>
          <w:t xml:space="preserve"> with the </w:t>
        </w:r>
        <w:r w:rsidRPr="00DA5073">
          <w:rPr>
            <w:i/>
            <w:lang w:eastAsia="ja-JP"/>
          </w:rPr>
          <w:t>Serving PLMN</w:t>
        </w:r>
        <w:r>
          <w:rPr>
            <w:i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i/>
            <w:lang w:eastAsia="ja-JP"/>
          </w:rPr>
          <w:t xml:space="preserve"> </w:t>
        </w:r>
        <w:r w:rsidRPr="00DA5073">
          <w:rPr>
            <w:lang w:eastAsia="ja-JP"/>
          </w:rPr>
          <w:t>to identify the serving NPN</w:t>
        </w:r>
        <w:r>
          <w:rPr>
            <w:lang w:eastAsia="ja-JP"/>
          </w:rPr>
          <w:t xml:space="preserve">, and </w:t>
        </w:r>
        <w:r w:rsidRPr="00FE76CD">
          <w:t>take it into account</w:t>
        </w:r>
        <w:r w:rsidRPr="00DA5073">
          <w:rPr>
            <w:lang w:eastAsia="ja-JP"/>
          </w:rPr>
          <w:t>.</w:t>
        </w:r>
      </w:ins>
      <w:r w:rsidR="00600028">
        <w:rPr>
          <w:lang w:eastAsia="ja-JP"/>
        </w:rPr>
        <w:t xml:space="preserve"> </w:t>
      </w:r>
      <w:ins w:id="15" w:author="Huawei" w:date="2020-02-28T11:04:00Z">
        <w:r w:rsidR="00600028">
          <w:rPr>
            <w:lang w:eastAsia="ja-JP"/>
          </w:rPr>
          <w:t>(FFS)</w:t>
        </w:r>
      </w:ins>
    </w:p>
    <w:p w14:paraId="1B4C79E4" w14:textId="77777777" w:rsidR="00D17A1B" w:rsidRDefault="00D17A1B" w:rsidP="00D17A1B">
      <w:pPr>
        <w:jc w:val="center"/>
        <w:rPr>
          <w:color w:val="FF0000"/>
          <w:highlight w:val="yellow"/>
        </w:rPr>
      </w:pPr>
      <w:bookmarkStart w:id="16" w:name="OLE_LINK28"/>
      <w:bookmarkStart w:id="17" w:name="OLE_LINK117"/>
      <w:bookmarkStart w:id="18" w:name="OLE_LINK7"/>
      <w:r w:rsidRPr="004528CE">
        <w:rPr>
          <w:color w:val="FF0000"/>
          <w:highlight w:val="yellow"/>
        </w:rPr>
        <w:t>&lt;&lt;&lt;&lt;&lt;&lt;&lt;&lt;&lt;&lt;&lt;&lt;&lt;&lt;&lt;&lt;&lt;&lt;&lt;&lt; Next Change &gt;&gt;&gt;&gt;&gt;&gt;&gt;&gt;&gt;&gt;&gt;&gt;&gt;&gt;&gt;&gt;&gt;&gt;&gt;&gt;</w:t>
      </w:r>
    </w:p>
    <w:p w14:paraId="5765F42C" w14:textId="7D551718" w:rsidR="00AE7361" w:rsidRDefault="00AE7361" w:rsidP="00AE7361">
      <w:pPr>
        <w:pStyle w:val="21"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bookmarkStart w:id="19" w:name="_Toc20955851"/>
      <w:bookmarkStart w:id="20" w:name="_Toc29892963"/>
      <w:r w:rsidRPr="00EA5FA7">
        <w:rPr>
          <w:lang w:eastAsia="en-GB"/>
        </w:rPr>
        <w:t>9.2</w:t>
      </w:r>
      <w:r w:rsidRPr="00EA5FA7">
        <w:rPr>
          <w:lang w:eastAsia="en-GB"/>
        </w:rPr>
        <w:tab/>
        <w:t>Message Functional Definition and Content</w:t>
      </w:r>
      <w:bookmarkEnd w:id="19"/>
      <w:bookmarkEnd w:id="20"/>
    </w:p>
    <w:p w14:paraId="0F412E23" w14:textId="07433EFC" w:rsidR="009F3166" w:rsidRPr="009F3166" w:rsidRDefault="009F3166" w:rsidP="009F3166">
      <w:pPr>
        <w:rPr>
          <w:highlight w:val="yellow"/>
        </w:rPr>
      </w:pPr>
      <w:r w:rsidRPr="00292AC6">
        <w:rPr>
          <w:highlight w:val="yellow"/>
        </w:rPr>
        <w:t>&lt;Unchanged Text Omitted&gt;</w:t>
      </w:r>
    </w:p>
    <w:p w14:paraId="1D1C95DF" w14:textId="77777777" w:rsidR="00D17A1B" w:rsidRDefault="00D17A1B" w:rsidP="00D17A1B">
      <w:pPr>
        <w:pStyle w:val="3"/>
      </w:pPr>
      <w:bookmarkStart w:id="21" w:name="_Toc14044437"/>
      <w:bookmarkEnd w:id="16"/>
      <w:bookmarkEnd w:id="17"/>
      <w:bookmarkEnd w:id="18"/>
      <w:r w:rsidRPr="00A423D1">
        <w:t>9.2.2</w:t>
      </w:r>
      <w:r w:rsidRPr="00A423D1">
        <w:tab/>
        <w:t>UE Context Management messages</w:t>
      </w:r>
      <w:bookmarkEnd w:id="21"/>
    </w:p>
    <w:p w14:paraId="44F51387" w14:textId="77777777" w:rsidR="008934D0" w:rsidRPr="00EA5FA7" w:rsidRDefault="008934D0" w:rsidP="008934D0">
      <w:pPr>
        <w:pStyle w:val="41"/>
        <w:rPr>
          <w:lang w:eastAsia="zh-CN"/>
        </w:rPr>
      </w:pPr>
      <w:bookmarkStart w:id="22" w:name="_Toc20955873"/>
      <w:bookmarkStart w:id="23" w:name="_Toc29892985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22"/>
      <w:bookmarkEnd w:id="23"/>
    </w:p>
    <w:p w14:paraId="08FB0C38" w14:textId="77777777" w:rsidR="008934D0" w:rsidRPr="00EA5FA7" w:rsidRDefault="008934D0" w:rsidP="008934D0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22108295" w14:textId="77777777" w:rsidR="008934D0" w:rsidRPr="00EA5FA7" w:rsidRDefault="008934D0" w:rsidP="008934D0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934D0" w:rsidRPr="00EA5FA7" w14:paraId="3E68277B" w14:textId="77777777" w:rsidTr="00503300">
        <w:trPr>
          <w:tblHeader/>
        </w:trPr>
        <w:tc>
          <w:tcPr>
            <w:tcW w:w="2394" w:type="dxa"/>
          </w:tcPr>
          <w:p w14:paraId="6E6E577B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1A1F0338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14:paraId="32CB46CC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14:paraId="3B67D694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14:paraId="199FB6C6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14:paraId="1F337697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14:paraId="14593C3A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8934D0" w:rsidRPr="00EA5FA7" w14:paraId="6DE92F14" w14:textId="77777777" w:rsidTr="00503300">
        <w:tc>
          <w:tcPr>
            <w:tcW w:w="2394" w:type="dxa"/>
          </w:tcPr>
          <w:p w14:paraId="3CBF6C2E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14:paraId="16A5FA07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7875A5C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4667958" w14:textId="77777777" w:rsidR="008934D0" w:rsidRPr="00EA5FA7" w:rsidRDefault="008934D0" w:rsidP="00503300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7A4A1715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76472F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339B7521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7B4F582A" w14:textId="77777777" w:rsidTr="00503300">
        <w:tc>
          <w:tcPr>
            <w:tcW w:w="2394" w:type="dxa"/>
          </w:tcPr>
          <w:p w14:paraId="25C0060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14:paraId="52B42CCF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14:paraId="6527DB1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50DC02D" w14:textId="77777777" w:rsidR="008934D0" w:rsidRPr="00EA5FA7" w:rsidRDefault="008934D0" w:rsidP="00503300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3B92539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79EA2FF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BDFFF3C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1968023F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6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 xml:space="preserve">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84C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B4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8D1" w14:textId="77777777" w:rsidR="008934D0" w:rsidRPr="00EA5FA7" w:rsidRDefault="008934D0" w:rsidP="00503300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95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DA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6F7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0449A88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D6C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D76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0E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452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0F3A1C89" w14:textId="77777777" w:rsidR="008934D0" w:rsidRPr="00EA5FA7" w:rsidRDefault="008934D0" w:rsidP="00503300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93A" w14:textId="77777777" w:rsidR="008934D0" w:rsidRPr="00EA5FA7" w:rsidRDefault="008934D0" w:rsidP="00503300">
            <w:pPr>
              <w:pStyle w:val="TAL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E86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619" w14:textId="77777777" w:rsidR="008934D0" w:rsidRPr="00EA5FA7" w:rsidDel="00C1133D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60DEB899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AB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7E0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277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41E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A86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88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226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43F428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BE4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2C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320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5C2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Cell UL Configured</w:t>
            </w:r>
          </w:p>
          <w:p w14:paraId="15569A17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C7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47C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40B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:rsidDel="00C1133D" w14:paraId="7C73214A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11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077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69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E9A" w14:textId="77777777" w:rsidR="008934D0" w:rsidRPr="00EA5FA7" w:rsidRDefault="008934D0" w:rsidP="00503300">
            <w:pPr>
              <w:pStyle w:val="TAL"/>
            </w:pPr>
            <w:r w:rsidRPr="00EA5FA7"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DA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69F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442" w14:textId="77777777" w:rsidR="008934D0" w:rsidRPr="00EA5FA7" w:rsidDel="00C1133D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82ED87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18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Candidate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1D0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B22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87A3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B5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BF2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AFF" w14:textId="77777777" w:rsidR="008934D0" w:rsidRPr="00EA5FA7" w:rsidDel="00AF104C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5CCE1D2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552" w14:textId="77777777" w:rsidR="008934D0" w:rsidRPr="00EA5FA7" w:rsidRDefault="008934D0" w:rsidP="0050330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&gt;Candidate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351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CE3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EB9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C6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1AA" w14:textId="77777777" w:rsidR="008934D0" w:rsidRPr="00EA5FA7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6" w14:textId="77777777" w:rsidR="008934D0" w:rsidRPr="00EA5FA7" w:rsidDel="00AF104C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0A0B6D0D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2D8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&gt;&gt;Candidate </w:t>
            </w: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2B7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0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5F5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CGI</w:t>
            </w:r>
          </w:p>
          <w:p w14:paraId="4ED05B8C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801" w14:textId="77777777" w:rsidR="008934D0" w:rsidRPr="00EA5FA7" w:rsidRDefault="008934D0" w:rsidP="00503300">
            <w:pPr>
              <w:pStyle w:val="TAL"/>
            </w:pPr>
            <w:r w:rsidRPr="00EA5FA7"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8A8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3C9" w14:textId="77777777" w:rsidR="008934D0" w:rsidRPr="00EA5FA7" w:rsidDel="00AF104C" w:rsidRDefault="008934D0" w:rsidP="00503300">
            <w:pPr>
              <w:pStyle w:val="TAC"/>
            </w:pPr>
          </w:p>
        </w:tc>
      </w:tr>
      <w:tr w:rsidR="008934D0" w:rsidRPr="00EA5FA7" w14:paraId="6CC0453F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5D4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95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EA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61E" w14:textId="77777777" w:rsidR="008934D0" w:rsidRPr="00EA5FA7" w:rsidRDefault="008934D0" w:rsidP="00503300">
            <w:pPr>
              <w:pStyle w:val="TAL"/>
            </w:pPr>
            <w:r w:rsidRPr="00EA5FA7">
              <w:t xml:space="preserve">DRX Cycle </w:t>
            </w:r>
          </w:p>
          <w:p w14:paraId="3C65AD1B" w14:textId="77777777" w:rsidR="008934D0" w:rsidRPr="00EA5FA7" w:rsidRDefault="008934D0" w:rsidP="00503300">
            <w:pPr>
              <w:pStyle w:val="TAL"/>
            </w:pPr>
            <w:r w:rsidRPr="00EA5FA7"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71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095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98B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3ADDE227" w14:textId="77777777" w:rsidTr="00503300">
        <w:tc>
          <w:tcPr>
            <w:tcW w:w="2394" w:type="dxa"/>
          </w:tcPr>
          <w:p w14:paraId="272D743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14:paraId="15D0B61B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02E6E5E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F0E9C51" w14:textId="77777777" w:rsidR="008934D0" w:rsidRPr="00EA5FA7" w:rsidRDefault="008934D0" w:rsidP="00503300">
            <w:pPr>
              <w:pStyle w:val="TAL"/>
            </w:pPr>
            <w:r w:rsidRPr="00EA5FA7">
              <w:t>OCTET STRING</w:t>
            </w:r>
          </w:p>
        </w:tc>
        <w:tc>
          <w:tcPr>
            <w:tcW w:w="1762" w:type="dxa"/>
          </w:tcPr>
          <w:p w14:paraId="1E8FC19F" w14:textId="77777777" w:rsidR="008934D0" w:rsidRPr="00EA5FA7" w:rsidRDefault="008934D0" w:rsidP="00503300">
            <w:pPr>
              <w:pStyle w:val="TAL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288" w:type="dxa"/>
          </w:tcPr>
          <w:p w14:paraId="0C03B46D" w14:textId="77777777" w:rsidR="008934D0" w:rsidRPr="00EA5FA7" w:rsidRDefault="008934D0" w:rsidP="00503300">
            <w:pPr>
              <w:pStyle w:val="TAC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052D6DE7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39F8EB17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496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proofErr w:type="spellStart"/>
            <w:r w:rsidRPr="00EA5FA7">
              <w:rPr>
                <w:rFonts w:ascii="Arial" w:hAnsi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733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158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37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AB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B53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C85" w14:textId="77777777" w:rsidR="008934D0" w:rsidRPr="00EA5FA7" w:rsidDel="00C1133D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3E4B6A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3DB" w14:textId="77777777" w:rsidR="008934D0" w:rsidRPr="00EA5FA7" w:rsidRDefault="008934D0" w:rsidP="0050330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B82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7D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FC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E3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75B" w14:textId="77777777" w:rsidR="008934D0" w:rsidRPr="00EA5FA7" w:rsidDel="00C1133D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131" w14:textId="77777777" w:rsidR="008934D0" w:rsidRPr="00EA5FA7" w:rsidDel="00C1133D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58B419C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9AA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586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C8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C8F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4EADA625" w14:textId="77777777" w:rsidR="008934D0" w:rsidRPr="00EA5FA7" w:rsidRDefault="008934D0" w:rsidP="00503300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E5E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FB1" w14:textId="77777777" w:rsidR="008934D0" w:rsidRPr="00EA5FA7" w:rsidDel="00C1133D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05F" w14:textId="77777777" w:rsidR="008934D0" w:rsidRPr="00EA5FA7" w:rsidDel="00C1133D" w:rsidRDefault="008934D0" w:rsidP="00503300">
            <w:pPr>
              <w:pStyle w:val="TAC"/>
            </w:pPr>
          </w:p>
        </w:tc>
      </w:tr>
      <w:tr w:rsidR="008934D0" w:rsidRPr="00EA5FA7" w14:paraId="3A4389E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657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96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92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7C5" w14:textId="77777777" w:rsidR="008934D0" w:rsidRPr="00EA5FA7" w:rsidRDefault="008934D0" w:rsidP="00503300">
            <w:pPr>
              <w:pStyle w:val="TAL"/>
            </w:pPr>
            <w:r w:rsidRPr="00EA5FA7"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68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B9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381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A4A3831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4D2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51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37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F5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Cell UL Configured</w:t>
            </w:r>
          </w:p>
          <w:p w14:paraId="4EC58F68" w14:textId="77777777" w:rsidR="008934D0" w:rsidRPr="00EA5FA7" w:rsidRDefault="008934D0" w:rsidP="00503300">
            <w:pPr>
              <w:pStyle w:val="TAL"/>
            </w:pPr>
            <w:r w:rsidRPr="00EA5FA7"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5F7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4DE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F4F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41CC1A0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601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C22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34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6AE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EE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85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0CC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A29DDD5" w14:textId="77777777" w:rsidTr="00503300">
        <w:tc>
          <w:tcPr>
            <w:tcW w:w="2394" w:type="dxa"/>
          </w:tcPr>
          <w:p w14:paraId="4E0E858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14:paraId="1E25A533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253F537F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0972EAE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18AB845B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7014D03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57F4172C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3E1613B" w14:textId="77777777" w:rsidTr="00503300">
        <w:tc>
          <w:tcPr>
            <w:tcW w:w="2394" w:type="dxa"/>
          </w:tcPr>
          <w:p w14:paraId="43300EF8" w14:textId="77777777" w:rsidR="008934D0" w:rsidRPr="00EA5FA7" w:rsidRDefault="008934D0" w:rsidP="00503300">
            <w:pPr>
              <w:keepNext/>
              <w:keepLines/>
              <w:spacing w:after="0"/>
              <w:ind w:left="113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14:paraId="25BB0AB9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139731C1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2A5C64B9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590DC1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1158DBEA" w14:textId="77777777" w:rsidR="008934D0" w:rsidRPr="00EA5FA7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</w:tcPr>
          <w:p w14:paraId="18F96D43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681C7BC3" w14:textId="77777777" w:rsidTr="00503300">
        <w:tc>
          <w:tcPr>
            <w:tcW w:w="2394" w:type="dxa"/>
          </w:tcPr>
          <w:p w14:paraId="685BEF9F" w14:textId="77777777" w:rsidR="008934D0" w:rsidRPr="00EA5FA7" w:rsidRDefault="008934D0" w:rsidP="00503300">
            <w:pPr>
              <w:keepNext/>
              <w:keepLines/>
              <w:spacing w:after="0"/>
              <w:ind w:leftChars="127" w:left="25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14:paraId="2A0482C6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0A19C1DF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92F369F" w14:textId="77777777" w:rsidR="008934D0" w:rsidRPr="00EA5FA7" w:rsidRDefault="008934D0" w:rsidP="00503300">
            <w:pPr>
              <w:pStyle w:val="TAL"/>
            </w:pPr>
            <w:r w:rsidRPr="00EA5FA7">
              <w:t>9.3.1.7</w:t>
            </w:r>
          </w:p>
        </w:tc>
        <w:tc>
          <w:tcPr>
            <w:tcW w:w="1762" w:type="dxa"/>
          </w:tcPr>
          <w:p w14:paraId="434F247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4E37A820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839AFD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91D3EFF" w14:textId="77777777" w:rsidTr="00503300">
        <w:tc>
          <w:tcPr>
            <w:tcW w:w="2394" w:type="dxa"/>
          </w:tcPr>
          <w:p w14:paraId="27C4D6CF" w14:textId="77777777" w:rsidR="008934D0" w:rsidRPr="00EA5FA7" w:rsidRDefault="008934D0" w:rsidP="00503300">
            <w:pPr>
              <w:keepNext/>
              <w:keepLines/>
              <w:spacing w:after="0"/>
              <w:ind w:leftChars="127" w:left="25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&gt;&gt;Duplication Indication</w:t>
            </w:r>
          </w:p>
        </w:tc>
        <w:tc>
          <w:tcPr>
            <w:tcW w:w="1260" w:type="dxa"/>
          </w:tcPr>
          <w:p w14:paraId="45719D6A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32B0B9A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0CF4D2E" w14:textId="77777777" w:rsidR="008934D0" w:rsidRPr="00EA5FA7" w:rsidRDefault="008934D0" w:rsidP="00503300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</w:tcPr>
          <w:p w14:paraId="6BD0ADCF" w14:textId="77777777" w:rsidR="008934D0" w:rsidRPr="00EA5FA7" w:rsidRDefault="008934D0" w:rsidP="00503300">
            <w:pPr>
              <w:pStyle w:val="TAL"/>
            </w:pPr>
            <w:r w:rsidRPr="00EA5FA7">
              <w:t>If included, it should be set to true.</w:t>
            </w:r>
          </w:p>
        </w:tc>
        <w:tc>
          <w:tcPr>
            <w:tcW w:w="1288" w:type="dxa"/>
          </w:tcPr>
          <w:p w14:paraId="3FA8BEB5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7A8FDCB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2617EAA" w14:textId="77777777" w:rsidTr="00503300">
        <w:tc>
          <w:tcPr>
            <w:tcW w:w="2394" w:type="dxa"/>
          </w:tcPr>
          <w:p w14:paraId="320685D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14:paraId="3F4974B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000EF0F1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260" w:type="dxa"/>
          </w:tcPr>
          <w:p w14:paraId="583DEEF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B057A62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C34E45B" w14:textId="77777777" w:rsidR="008934D0" w:rsidRPr="00EA5FA7" w:rsidRDefault="008934D0" w:rsidP="00503300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14296056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DF0D4DC" w14:textId="77777777" w:rsidTr="00503300">
        <w:trPr>
          <w:trHeight w:val="138"/>
        </w:trPr>
        <w:tc>
          <w:tcPr>
            <w:tcW w:w="2394" w:type="dxa"/>
          </w:tcPr>
          <w:p w14:paraId="4144F4CF" w14:textId="77777777" w:rsidR="008934D0" w:rsidRPr="00EA5FA7" w:rsidRDefault="008934D0" w:rsidP="00503300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&gt;DRB to Be Setup Item IEs</w:t>
            </w:r>
          </w:p>
        </w:tc>
        <w:tc>
          <w:tcPr>
            <w:tcW w:w="1260" w:type="dxa"/>
          </w:tcPr>
          <w:p w14:paraId="0D7073C2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2E1582B0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 xml:space="preserve">&gt; </w:t>
            </w:r>
          </w:p>
        </w:tc>
        <w:tc>
          <w:tcPr>
            <w:tcW w:w="1260" w:type="dxa"/>
          </w:tcPr>
          <w:p w14:paraId="0A437009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82DB16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6BFCB096" w14:textId="77777777" w:rsidR="008934D0" w:rsidRPr="00EA5FA7" w:rsidRDefault="008934D0" w:rsidP="00503300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274" w:type="dxa"/>
          </w:tcPr>
          <w:p w14:paraId="580F4C59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ED11971" w14:textId="77777777" w:rsidTr="00503300">
        <w:tc>
          <w:tcPr>
            <w:tcW w:w="2394" w:type="dxa"/>
          </w:tcPr>
          <w:p w14:paraId="7B22F6A7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14:paraId="075D52BE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23BF00F" w14:textId="77777777" w:rsidR="008934D0" w:rsidRPr="00EA5FA7" w:rsidRDefault="008934D0" w:rsidP="00503300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7075294B" w14:textId="77777777" w:rsidR="008934D0" w:rsidRPr="00EA5FA7" w:rsidRDefault="008934D0" w:rsidP="00503300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59BE04C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69CA1ABC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9709357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412FF952" w14:textId="77777777" w:rsidTr="00503300">
        <w:tc>
          <w:tcPr>
            <w:tcW w:w="2394" w:type="dxa"/>
          </w:tcPr>
          <w:p w14:paraId="76C9DDA9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&gt;&gt;CHOICE </w:t>
            </w:r>
            <w:proofErr w:type="spellStart"/>
            <w:r w:rsidRPr="00EA5FA7">
              <w:rPr>
                <w:rFonts w:ascii="Arial" w:hAnsi="Arial"/>
                <w:sz w:val="18"/>
              </w:rPr>
              <w:t>QoS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14:paraId="3949A5E4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596DDB4B" w14:textId="77777777" w:rsidR="008934D0" w:rsidRPr="00EA5FA7" w:rsidRDefault="008934D0" w:rsidP="00503300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6682A05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C4D159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4435890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56A98A6A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754D99E" w14:textId="77777777" w:rsidTr="00503300">
        <w:tc>
          <w:tcPr>
            <w:tcW w:w="2394" w:type="dxa"/>
          </w:tcPr>
          <w:p w14:paraId="687C9F72" w14:textId="77777777" w:rsidR="008934D0" w:rsidRPr="00EA5FA7" w:rsidRDefault="008934D0" w:rsidP="00503300">
            <w:pPr>
              <w:pStyle w:val="NormalArial"/>
            </w:pPr>
            <w:r w:rsidRPr="00EA5FA7">
              <w:t xml:space="preserve">&gt;&gt;&gt;E-UTRAN </w:t>
            </w:r>
            <w:proofErr w:type="spellStart"/>
            <w:r w:rsidRPr="00EA5FA7">
              <w:t>QoS</w:t>
            </w:r>
            <w:proofErr w:type="spellEnd"/>
          </w:p>
        </w:tc>
        <w:tc>
          <w:tcPr>
            <w:tcW w:w="1260" w:type="dxa"/>
          </w:tcPr>
          <w:p w14:paraId="0FFDBE65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147DE456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CAD8132" w14:textId="77777777" w:rsidR="008934D0" w:rsidRPr="00EA5FA7" w:rsidRDefault="008934D0" w:rsidP="00503300">
            <w:pPr>
              <w:pStyle w:val="TAL"/>
            </w:pPr>
            <w:r w:rsidRPr="00EA5FA7">
              <w:t>9.3.1.19</w:t>
            </w:r>
          </w:p>
        </w:tc>
        <w:tc>
          <w:tcPr>
            <w:tcW w:w="1762" w:type="dxa"/>
          </w:tcPr>
          <w:p w14:paraId="67423FB7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 xml:space="preserve">E-RAB Level </w:t>
            </w:r>
            <w:proofErr w:type="spellStart"/>
            <w:r w:rsidRPr="00EA5FA7">
              <w:rPr>
                <w:rFonts w:eastAsia="Batang"/>
              </w:rPr>
              <w:t>QoS</w:t>
            </w:r>
            <w:proofErr w:type="spellEnd"/>
            <w:r w:rsidRPr="00EA5FA7">
              <w:rPr>
                <w:rFonts w:eastAsia="Batang"/>
              </w:rPr>
              <w:t xml:space="preserve"> Parameters</w:t>
            </w:r>
          </w:p>
        </w:tc>
        <w:tc>
          <w:tcPr>
            <w:tcW w:w="1288" w:type="dxa"/>
          </w:tcPr>
          <w:p w14:paraId="7393468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4060E0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EFDDE9A" w14:textId="77777777" w:rsidTr="00503300">
        <w:tc>
          <w:tcPr>
            <w:tcW w:w="2394" w:type="dxa"/>
          </w:tcPr>
          <w:p w14:paraId="7D2D495A" w14:textId="77777777" w:rsidR="008934D0" w:rsidRPr="00EA5FA7" w:rsidRDefault="008934D0" w:rsidP="00503300">
            <w:pPr>
              <w:pStyle w:val="NormalArial"/>
            </w:pPr>
            <w:r w:rsidRPr="00EA5FA7">
              <w:rPr>
                <w:b/>
              </w:rPr>
              <w:t>&gt;&gt;&gt;DRB Information</w:t>
            </w:r>
          </w:p>
        </w:tc>
        <w:tc>
          <w:tcPr>
            <w:tcW w:w="1260" w:type="dxa"/>
          </w:tcPr>
          <w:p w14:paraId="4D64026C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10BDC579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5B4D7D6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46D1FA4B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14:paraId="007BE977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2CB82205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7C7202" w14:textId="77777777" w:rsidTr="00503300">
        <w:tc>
          <w:tcPr>
            <w:tcW w:w="2394" w:type="dxa"/>
          </w:tcPr>
          <w:p w14:paraId="5C51958B" w14:textId="77777777" w:rsidR="008934D0" w:rsidRPr="00EA5FA7" w:rsidRDefault="008934D0" w:rsidP="00503300">
            <w:pPr>
              <w:pStyle w:val="NormalArial"/>
            </w:pPr>
            <w:r w:rsidRPr="00EA5FA7">
              <w:t xml:space="preserve">&gt;&gt;&gt;&gt;DRB </w:t>
            </w:r>
            <w:proofErr w:type="spellStart"/>
            <w:r w:rsidRPr="00EA5FA7">
              <w:t>QoS</w:t>
            </w:r>
            <w:proofErr w:type="spellEnd"/>
          </w:p>
        </w:tc>
        <w:tc>
          <w:tcPr>
            <w:tcW w:w="1260" w:type="dxa"/>
          </w:tcPr>
          <w:p w14:paraId="40E2E4A7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5B6AB31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765135B" w14:textId="77777777" w:rsidR="008934D0" w:rsidRPr="00EA5FA7" w:rsidRDefault="008934D0" w:rsidP="00503300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6BA46505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CC45E4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461FEE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AF8CBA4" w14:textId="77777777" w:rsidTr="00503300">
        <w:tc>
          <w:tcPr>
            <w:tcW w:w="2394" w:type="dxa"/>
          </w:tcPr>
          <w:p w14:paraId="772E6FE5" w14:textId="77777777" w:rsidR="008934D0" w:rsidRPr="00EA5FA7" w:rsidRDefault="008934D0" w:rsidP="00503300">
            <w:pPr>
              <w:pStyle w:val="NormalArial"/>
            </w:pPr>
            <w:r w:rsidRPr="00EA5FA7">
              <w:t>&gt;&gt;&gt;&gt;S-NSSAI</w:t>
            </w:r>
          </w:p>
        </w:tc>
        <w:tc>
          <w:tcPr>
            <w:tcW w:w="1260" w:type="dxa"/>
          </w:tcPr>
          <w:p w14:paraId="4B8794BC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B61C38B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0977DC4" w14:textId="77777777" w:rsidR="008934D0" w:rsidRPr="00EA5FA7" w:rsidRDefault="008934D0" w:rsidP="00503300">
            <w:pPr>
              <w:pStyle w:val="TAL"/>
            </w:pPr>
            <w:r w:rsidRPr="00EA5FA7">
              <w:t>9.3.1.38</w:t>
            </w:r>
          </w:p>
        </w:tc>
        <w:tc>
          <w:tcPr>
            <w:tcW w:w="1762" w:type="dxa"/>
          </w:tcPr>
          <w:p w14:paraId="2EC0B2FA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319EF47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A1461C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3198104" w14:textId="77777777" w:rsidTr="00503300">
        <w:tc>
          <w:tcPr>
            <w:tcW w:w="2394" w:type="dxa"/>
          </w:tcPr>
          <w:p w14:paraId="75A92811" w14:textId="77777777" w:rsidR="008934D0" w:rsidRPr="00EA5FA7" w:rsidRDefault="008934D0" w:rsidP="00503300">
            <w:pPr>
              <w:pStyle w:val="NormalArial"/>
            </w:pPr>
            <w:r w:rsidRPr="00EA5FA7">
              <w:t>&gt;&gt;&gt;&gt;Notification Control</w:t>
            </w:r>
          </w:p>
        </w:tc>
        <w:tc>
          <w:tcPr>
            <w:tcW w:w="1260" w:type="dxa"/>
          </w:tcPr>
          <w:p w14:paraId="75731E0A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5C546E3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E158602" w14:textId="77777777" w:rsidR="008934D0" w:rsidRPr="00EA5FA7" w:rsidRDefault="008934D0" w:rsidP="00503300">
            <w:pPr>
              <w:pStyle w:val="TAL"/>
            </w:pPr>
            <w:r w:rsidRPr="00EA5FA7">
              <w:t>9.3.1.56</w:t>
            </w:r>
          </w:p>
        </w:tc>
        <w:tc>
          <w:tcPr>
            <w:tcW w:w="1762" w:type="dxa"/>
          </w:tcPr>
          <w:p w14:paraId="0AC2B387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A6DE96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159F15F1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72903A98" w14:textId="77777777" w:rsidTr="00503300">
        <w:tc>
          <w:tcPr>
            <w:tcW w:w="2394" w:type="dxa"/>
          </w:tcPr>
          <w:p w14:paraId="54772E59" w14:textId="77777777" w:rsidR="008934D0" w:rsidRPr="00EA5FA7" w:rsidRDefault="008934D0" w:rsidP="00503300">
            <w:pPr>
              <w:pStyle w:val="NormalArial"/>
            </w:pPr>
            <w:r w:rsidRPr="00EA5FA7">
              <w:rPr>
                <w:b/>
              </w:rPr>
              <w:t>&gt;&gt;&gt;&gt;Flows Mapped to DRB Item</w:t>
            </w:r>
          </w:p>
        </w:tc>
        <w:tc>
          <w:tcPr>
            <w:tcW w:w="1260" w:type="dxa"/>
          </w:tcPr>
          <w:p w14:paraId="7B39F980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A259649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0F03793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134DEEDA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FD0D9B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A3C337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81083B0" w14:textId="77777777" w:rsidTr="00503300">
        <w:tc>
          <w:tcPr>
            <w:tcW w:w="2394" w:type="dxa"/>
          </w:tcPr>
          <w:p w14:paraId="2224C08C" w14:textId="77777777" w:rsidR="008934D0" w:rsidRPr="00EA5FA7" w:rsidRDefault="008934D0" w:rsidP="00503300">
            <w:pPr>
              <w:pStyle w:val="NormalArial"/>
            </w:pPr>
            <w:r w:rsidRPr="00EA5FA7">
              <w:t>&gt;&gt;&gt;&gt;&gt;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Flow Identifier</w:t>
            </w:r>
          </w:p>
        </w:tc>
        <w:tc>
          <w:tcPr>
            <w:tcW w:w="1260" w:type="dxa"/>
          </w:tcPr>
          <w:p w14:paraId="76FB80EA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98D8AD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614416F" w14:textId="77777777" w:rsidR="008934D0" w:rsidRPr="00EA5FA7" w:rsidRDefault="008934D0" w:rsidP="00503300">
            <w:pPr>
              <w:pStyle w:val="TAL"/>
            </w:pPr>
            <w:r w:rsidRPr="00EA5FA7">
              <w:t>9.3.1.63</w:t>
            </w:r>
          </w:p>
        </w:tc>
        <w:tc>
          <w:tcPr>
            <w:tcW w:w="1762" w:type="dxa"/>
          </w:tcPr>
          <w:p w14:paraId="421F054F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3B1B7434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2745B3D4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BCA3424" w14:textId="77777777" w:rsidTr="00503300">
        <w:tc>
          <w:tcPr>
            <w:tcW w:w="2394" w:type="dxa"/>
          </w:tcPr>
          <w:p w14:paraId="6C98CF33" w14:textId="77777777" w:rsidR="008934D0" w:rsidRPr="00EA5FA7" w:rsidRDefault="008934D0" w:rsidP="00503300">
            <w:pPr>
              <w:pStyle w:val="NormalArial"/>
            </w:pPr>
            <w:r w:rsidRPr="00EA5FA7">
              <w:t>&gt;&gt;&gt;&gt;&gt;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Flow Level 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Parameters</w:t>
            </w:r>
          </w:p>
        </w:tc>
        <w:tc>
          <w:tcPr>
            <w:tcW w:w="1260" w:type="dxa"/>
          </w:tcPr>
          <w:p w14:paraId="3D51D6AE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07A5B47F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B0A1319" w14:textId="77777777" w:rsidR="008934D0" w:rsidRPr="00EA5FA7" w:rsidRDefault="008934D0" w:rsidP="00503300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4C8B914E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152347B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9B40FAC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7C3B1F38" w14:textId="77777777" w:rsidTr="00503300">
        <w:tc>
          <w:tcPr>
            <w:tcW w:w="2394" w:type="dxa"/>
          </w:tcPr>
          <w:p w14:paraId="573F302E" w14:textId="77777777" w:rsidR="008934D0" w:rsidRPr="00EA5FA7" w:rsidRDefault="008934D0" w:rsidP="00503300">
            <w:pPr>
              <w:pStyle w:val="NormalArial"/>
            </w:pPr>
            <w:r w:rsidRPr="00EA5FA7">
              <w:rPr>
                <w:bCs w:val="0"/>
              </w:rPr>
              <w:t>&gt;&gt;&gt;&gt;&gt;</w:t>
            </w:r>
            <w:proofErr w:type="spellStart"/>
            <w:r w:rsidRPr="00EA5FA7">
              <w:rPr>
                <w:bCs w:val="0"/>
              </w:rPr>
              <w:t>QoS</w:t>
            </w:r>
            <w:proofErr w:type="spellEnd"/>
            <w:r w:rsidRPr="00EA5FA7">
              <w:rPr>
                <w:bCs w:val="0"/>
              </w:rPr>
              <w:t xml:space="preserve"> Flow Mapping Indication</w:t>
            </w:r>
          </w:p>
        </w:tc>
        <w:tc>
          <w:tcPr>
            <w:tcW w:w="1260" w:type="dxa"/>
          </w:tcPr>
          <w:p w14:paraId="2E282C27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5632AD0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124F614" w14:textId="77777777" w:rsidR="008934D0" w:rsidRPr="00EA5FA7" w:rsidRDefault="008934D0" w:rsidP="00503300">
            <w:pPr>
              <w:pStyle w:val="TAL"/>
            </w:pPr>
            <w:r w:rsidRPr="00EA5FA7">
              <w:t>9.3.1.72</w:t>
            </w:r>
          </w:p>
        </w:tc>
        <w:tc>
          <w:tcPr>
            <w:tcW w:w="1762" w:type="dxa"/>
          </w:tcPr>
          <w:p w14:paraId="320145DE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75E21F00" w14:textId="77777777" w:rsidR="008934D0" w:rsidRPr="00EA5FA7" w:rsidRDefault="008934D0" w:rsidP="00503300">
            <w:pPr>
              <w:pStyle w:val="TAC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274" w:type="dxa"/>
          </w:tcPr>
          <w:p w14:paraId="7ECC3C88" w14:textId="77777777" w:rsidR="008934D0" w:rsidRPr="00EA5FA7" w:rsidRDefault="008934D0" w:rsidP="00503300">
            <w:pPr>
              <w:pStyle w:val="TAC"/>
            </w:pPr>
            <w:r w:rsidRPr="00EA5FA7">
              <w:rPr>
                <w:lang w:eastAsia="zh-CN"/>
              </w:rPr>
              <w:t>ignore</w:t>
            </w:r>
          </w:p>
        </w:tc>
      </w:tr>
      <w:tr w:rsidR="008934D0" w:rsidRPr="00EA5FA7" w14:paraId="36F54514" w14:textId="77777777" w:rsidTr="00503300">
        <w:tc>
          <w:tcPr>
            <w:tcW w:w="2394" w:type="dxa"/>
          </w:tcPr>
          <w:p w14:paraId="0329A441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14:paraId="6F8EFD4B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5B98227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766F996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25C1021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0E39F6D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767DF7C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06B7A339" w14:textId="77777777" w:rsidTr="00503300">
        <w:tc>
          <w:tcPr>
            <w:tcW w:w="2394" w:type="dxa"/>
          </w:tcPr>
          <w:p w14:paraId="7A67F078" w14:textId="77777777" w:rsidR="008934D0" w:rsidRPr="00EA5FA7" w:rsidRDefault="008934D0" w:rsidP="00503300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14:paraId="0081347E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7C773D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39B4673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8E94389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07D0B757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D162C8A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6C90AF80" w14:textId="77777777" w:rsidTr="00503300">
        <w:tc>
          <w:tcPr>
            <w:tcW w:w="2394" w:type="dxa"/>
          </w:tcPr>
          <w:p w14:paraId="4DFD6333" w14:textId="77777777" w:rsidR="008934D0" w:rsidRPr="00EA5FA7" w:rsidRDefault="008934D0" w:rsidP="00503300">
            <w:pPr>
              <w:keepNext/>
              <w:keepLines/>
              <w:spacing w:after="0"/>
              <w:ind w:left="539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14:paraId="0CD37CCA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866FC0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1DF0CDB" w14:textId="77777777" w:rsidR="008934D0" w:rsidRPr="00EA5FA7" w:rsidRDefault="008934D0" w:rsidP="00503300">
            <w:pPr>
              <w:pStyle w:val="TAL"/>
            </w:pPr>
            <w:r w:rsidRPr="00EA5FA7">
              <w:t>UP Transport Layer Information</w:t>
            </w:r>
          </w:p>
          <w:p w14:paraId="34FCFA83" w14:textId="77777777" w:rsidR="008934D0" w:rsidRPr="00EA5FA7" w:rsidRDefault="008934D0" w:rsidP="00503300">
            <w:pPr>
              <w:pStyle w:val="TAL"/>
            </w:pPr>
            <w:r w:rsidRPr="00EA5FA7">
              <w:t>9.3.2.1</w:t>
            </w:r>
          </w:p>
        </w:tc>
        <w:tc>
          <w:tcPr>
            <w:tcW w:w="1762" w:type="dxa"/>
          </w:tcPr>
          <w:p w14:paraId="68233BF8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288" w:type="dxa"/>
          </w:tcPr>
          <w:p w14:paraId="2AC084C4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6B22DB8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1798BA3" w14:textId="77777777" w:rsidTr="00503300">
        <w:tc>
          <w:tcPr>
            <w:tcW w:w="2394" w:type="dxa"/>
          </w:tcPr>
          <w:p w14:paraId="05A9C288" w14:textId="77777777" w:rsidR="008934D0" w:rsidRPr="00EA5FA7" w:rsidRDefault="008934D0" w:rsidP="00503300">
            <w:pPr>
              <w:keepNext/>
              <w:keepLines/>
              <w:spacing w:after="0"/>
              <w:ind w:firstLineChars="150" w:firstLine="27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14:paraId="5C9886CA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6277D3B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A02EA21" w14:textId="77777777" w:rsidR="008934D0" w:rsidRPr="00EA5FA7" w:rsidRDefault="008934D0" w:rsidP="00503300">
            <w:pPr>
              <w:pStyle w:val="TAL"/>
            </w:pPr>
            <w:r w:rsidRPr="00EA5FA7">
              <w:t>9.3.1.27</w:t>
            </w:r>
          </w:p>
        </w:tc>
        <w:tc>
          <w:tcPr>
            <w:tcW w:w="1762" w:type="dxa"/>
          </w:tcPr>
          <w:p w14:paraId="4CDCC01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4BC3075B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13FDFA57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0501A43B" w14:textId="77777777" w:rsidTr="00503300">
        <w:tc>
          <w:tcPr>
            <w:tcW w:w="2394" w:type="dxa"/>
          </w:tcPr>
          <w:p w14:paraId="7EEEB03F" w14:textId="77777777" w:rsidR="008934D0" w:rsidRPr="00EA5FA7" w:rsidRDefault="008934D0" w:rsidP="00503300">
            <w:pPr>
              <w:keepNext/>
              <w:keepLines/>
              <w:spacing w:after="0"/>
              <w:ind w:firstLineChars="150" w:firstLine="27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14:paraId="25EC5E65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77EE05C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15FBEBE" w14:textId="77777777" w:rsidR="008934D0" w:rsidRPr="00EA5FA7" w:rsidRDefault="008934D0" w:rsidP="00503300">
            <w:pPr>
              <w:pStyle w:val="TAL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  <w:r w:rsidRPr="00EA5FA7">
              <w:t xml:space="preserve">  </w:t>
            </w:r>
          </w:p>
          <w:p w14:paraId="51253BCA" w14:textId="77777777" w:rsidR="008934D0" w:rsidRPr="00EA5FA7" w:rsidRDefault="008934D0" w:rsidP="00503300">
            <w:pPr>
              <w:pStyle w:val="TAL"/>
            </w:pPr>
            <w:r w:rsidRPr="00EA5FA7">
              <w:t>9.3.1.31</w:t>
            </w:r>
          </w:p>
        </w:tc>
        <w:tc>
          <w:tcPr>
            <w:tcW w:w="1762" w:type="dxa"/>
          </w:tcPr>
          <w:p w14:paraId="1C739A24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288" w:type="dxa"/>
          </w:tcPr>
          <w:p w14:paraId="19ED0948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589DD7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BC8800D" w14:textId="77777777" w:rsidTr="00503300">
        <w:tc>
          <w:tcPr>
            <w:tcW w:w="2394" w:type="dxa"/>
          </w:tcPr>
          <w:p w14:paraId="2B060CEE" w14:textId="77777777" w:rsidR="008934D0" w:rsidRPr="00EA5FA7" w:rsidRDefault="008934D0" w:rsidP="00503300">
            <w:pPr>
              <w:pStyle w:val="NormalArial"/>
            </w:pPr>
            <w:r w:rsidRPr="00EA5FA7">
              <w:t>&gt;&gt;Duplication Activation</w:t>
            </w:r>
          </w:p>
        </w:tc>
        <w:tc>
          <w:tcPr>
            <w:tcW w:w="1260" w:type="dxa"/>
          </w:tcPr>
          <w:p w14:paraId="222AC15B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D48910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3F1AD7D" w14:textId="77777777" w:rsidR="008934D0" w:rsidRPr="00EA5FA7" w:rsidRDefault="008934D0" w:rsidP="00503300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</w:tcPr>
          <w:p w14:paraId="2999615D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14:paraId="7C38F52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02237EE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E3E1608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D5A" w14:textId="77777777" w:rsidR="008934D0" w:rsidRPr="00EA5FA7" w:rsidRDefault="008934D0" w:rsidP="00503300">
            <w:pPr>
              <w:keepNext/>
              <w:keepLines/>
              <w:spacing w:after="0"/>
              <w:ind w:left="255" w:firstLineChars="8" w:firstLine="1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C3E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22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141" w14:textId="77777777" w:rsidR="008934D0" w:rsidRPr="00EA5FA7" w:rsidRDefault="008934D0" w:rsidP="00503300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86F" w14:textId="77777777" w:rsidR="008934D0" w:rsidRPr="00EA5FA7" w:rsidRDefault="008934D0" w:rsidP="00503300">
            <w:pPr>
              <w:pStyle w:val="TAL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82F" w14:textId="77777777" w:rsidR="008934D0" w:rsidRPr="00EA5FA7" w:rsidRDefault="008934D0" w:rsidP="00503300">
            <w:pPr>
              <w:pStyle w:val="TAC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CD8" w14:textId="77777777" w:rsidR="008934D0" w:rsidRPr="00EA5FA7" w:rsidRDefault="008934D0" w:rsidP="00503300">
            <w:pPr>
              <w:pStyle w:val="TAC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8934D0" w:rsidRPr="00EA5FA7" w14:paraId="162334ED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966" w14:textId="77777777" w:rsidR="008934D0" w:rsidRPr="00EA5FA7" w:rsidRDefault="008934D0" w:rsidP="00503300">
            <w:pPr>
              <w:keepNext/>
              <w:keepLines/>
              <w:spacing w:after="0"/>
              <w:ind w:left="255" w:firstLineChars="8" w:firstLine="1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564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DC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5AF" w14:textId="77777777" w:rsidR="008934D0" w:rsidRPr="00EA5FA7" w:rsidRDefault="008934D0" w:rsidP="00503300">
            <w:pPr>
              <w:pStyle w:val="TAL"/>
            </w:pPr>
            <w:r w:rsidRPr="00EA5FA7">
              <w:t>Duplication Activation</w:t>
            </w:r>
          </w:p>
          <w:p w14:paraId="21A0C924" w14:textId="77777777" w:rsidR="008934D0" w:rsidRPr="00EA5FA7" w:rsidRDefault="008934D0" w:rsidP="00503300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741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on the initial state of 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5E6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7DD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8B34A7A" w14:textId="77777777" w:rsidTr="00503300">
        <w:tc>
          <w:tcPr>
            <w:tcW w:w="2394" w:type="dxa"/>
          </w:tcPr>
          <w:p w14:paraId="5FB22131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DL </w:t>
            </w:r>
            <w:r w:rsidRPr="00EA5FA7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4FB03E60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755C018" w14:textId="77777777" w:rsidR="008934D0" w:rsidRPr="00EA5FA7" w:rsidRDefault="008934D0" w:rsidP="00503300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</w:tcPr>
          <w:p w14:paraId="6FB71CAD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5ED40F62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85F0A3B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11834ED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8934D0" w:rsidRPr="00EA5FA7" w14:paraId="149E5439" w14:textId="77777777" w:rsidTr="00503300">
        <w:tc>
          <w:tcPr>
            <w:tcW w:w="2394" w:type="dxa"/>
          </w:tcPr>
          <w:p w14:paraId="713D171D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UL </w:t>
            </w:r>
            <w:r w:rsidRPr="00EA5FA7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4FACA9D9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14:paraId="2DFCBC7B" w14:textId="77777777" w:rsidR="008934D0" w:rsidRPr="00EA5FA7" w:rsidRDefault="008934D0" w:rsidP="00503300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</w:tcPr>
          <w:p w14:paraId="53D77B92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0CAC756C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F215A7E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4D997EB2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934D0" w:rsidRPr="00EA5FA7" w14:paraId="7B5F2EBA" w14:textId="77777777" w:rsidTr="00503300">
        <w:tc>
          <w:tcPr>
            <w:tcW w:w="2394" w:type="dxa"/>
          </w:tcPr>
          <w:p w14:paraId="1911D53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lastRenderedPageBreak/>
              <w:t xml:space="preserve">Inactivity Monitoring Request </w:t>
            </w:r>
          </w:p>
        </w:tc>
        <w:tc>
          <w:tcPr>
            <w:tcW w:w="1260" w:type="dxa"/>
          </w:tcPr>
          <w:p w14:paraId="5C2D75E5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710C70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9AF5206" w14:textId="77777777" w:rsidR="008934D0" w:rsidRPr="00EA5FA7" w:rsidRDefault="008934D0" w:rsidP="00503300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</w:tcPr>
          <w:p w14:paraId="15EA6FC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5DCFA0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156D612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7EB027D" w14:textId="77777777" w:rsidTr="00503300">
        <w:tc>
          <w:tcPr>
            <w:tcW w:w="2394" w:type="dxa"/>
          </w:tcPr>
          <w:p w14:paraId="0D908CA3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14:paraId="7D6FF9FD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4BD668A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B78BCEE" w14:textId="77777777" w:rsidR="008934D0" w:rsidRPr="00EA5FA7" w:rsidRDefault="008934D0" w:rsidP="00503300">
            <w:pPr>
              <w:pStyle w:val="TAL"/>
            </w:pPr>
            <w:r w:rsidRPr="00EA5FA7">
              <w:t>9.3.1.34</w:t>
            </w:r>
          </w:p>
        </w:tc>
        <w:tc>
          <w:tcPr>
            <w:tcW w:w="1762" w:type="dxa"/>
          </w:tcPr>
          <w:p w14:paraId="61F4EB7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BFB5CDA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4525D862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4ED1D891" w14:textId="77777777" w:rsidTr="00503300">
        <w:tc>
          <w:tcPr>
            <w:tcW w:w="2394" w:type="dxa"/>
          </w:tcPr>
          <w:p w14:paraId="6DCB5BE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14:paraId="2D91E611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133EDB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03399FD" w14:textId="77777777" w:rsidR="008934D0" w:rsidRPr="00EA5FA7" w:rsidRDefault="008934D0" w:rsidP="00503300">
            <w:pPr>
              <w:pStyle w:val="TAL"/>
            </w:pPr>
            <w:r w:rsidRPr="00EA5FA7">
              <w:t>9.3.1.6</w:t>
            </w:r>
          </w:p>
        </w:tc>
        <w:tc>
          <w:tcPr>
            <w:tcW w:w="1762" w:type="dxa"/>
          </w:tcPr>
          <w:p w14:paraId="66A75932" w14:textId="77777777" w:rsidR="008934D0" w:rsidRPr="00EA5FA7" w:rsidRDefault="008934D0" w:rsidP="00503300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6.2 of TS 38.331 [8]</w:t>
            </w:r>
            <w:r w:rsidRPr="00EA5FA7">
              <w:rPr>
                <w:rFonts w:eastAsia="宋体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288" w:type="dxa"/>
          </w:tcPr>
          <w:p w14:paraId="3D15CEA5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8A576F9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664F01" w14:textId="77777777" w:rsidTr="00503300">
        <w:tc>
          <w:tcPr>
            <w:tcW w:w="2394" w:type="dxa"/>
          </w:tcPr>
          <w:p w14:paraId="636E0FA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14:paraId="105BB032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288333E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C6BC2B2" w14:textId="77777777" w:rsidR="008934D0" w:rsidRPr="00EA5FA7" w:rsidRDefault="008934D0" w:rsidP="00503300">
            <w:pPr>
              <w:pStyle w:val="TAL"/>
            </w:pPr>
            <w:r w:rsidRPr="00EA5FA7">
              <w:t>9.3.1.55</w:t>
            </w:r>
          </w:p>
        </w:tc>
        <w:tc>
          <w:tcPr>
            <w:tcW w:w="1762" w:type="dxa"/>
          </w:tcPr>
          <w:p w14:paraId="5D18F7F6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21ED754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2DB907A0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5793A0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6F3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D19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33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5C1" w14:textId="77777777" w:rsidR="008934D0" w:rsidRPr="00EA5FA7" w:rsidRDefault="008934D0" w:rsidP="00503300">
            <w:pPr>
              <w:pStyle w:val="TAL"/>
            </w:pPr>
            <w:r w:rsidRPr="00EA5FA7">
              <w:t>PLMN ID</w:t>
            </w:r>
          </w:p>
          <w:p w14:paraId="05AB989B" w14:textId="77777777" w:rsidR="008934D0" w:rsidRPr="00EA5FA7" w:rsidRDefault="008934D0" w:rsidP="00503300">
            <w:pPr>
              <w:pStyle w:val="TAL"/>
            </w:pPr>
            <w:r w:rsidRPr="00EA5FA7"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D78" w14:textId="77777777" w:rsidR="008934D0" w:rsidRPr="00EA5FA7" w:rsidRDefault="008934D0" w:rsidP="00503300">
            <w:pPr>
              <w:pStyle w:val="TAL"/>
            </w:pPr>
            <w:r w:rsidRPr="00EA5FA7"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00C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2D4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6168221" w14:textId="77777777" w:rsidTr="00503300">
        <w:tc>
          <w:tcPr>
            <w:tcW w:w="2394" w:type="dxa"/>
          </w:tcPr>
          <w:p w14:paraId="66B3A4D6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14:paraId="14C7897A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247" w:type="dxa"/>
          </w:tcPr>
          <w:p w14:paraId="45F1B7BB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6522536D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62" w:type="dxa"/>
          </w:tcPr>
          <w:p w14:paraId="70E77C46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rFonts w:cs="Arial"/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14:paraId="7B97770C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7CBEFDAB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8934D0" w:rsidRPr="00EA5FA7" w14:paraId="7929AA07" w14:textId="77777777" w:rsidTr="00503300">
        <w:tc>
          <w:tcPr>
            <w:tcW w:w="2394" w:type="dxa"/>
          </w:tcPr>
          <w:p w14:paraId="688B135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14:paraId="3A70D069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</w:tcPr>
          <w:p w14:paraId="14F818A6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0CD65D3E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62" w:type="dxa"/>
          </w:tcPr>
          <w:p w14:paraId="16C3CB33" w14:textId="77777777" w:rsidR="008934D0" w:rsidRPr="00EA5FA7" w:rsidRDefault="008934D0" w:rsidP="00503300">
            <w:pPr>
              <w:pStyle w:val="TAL"/>
              <w:rPr>
                <w:rFonts w:cs="Arial"/>
                <w:noProof/>
                <w:szCs w:val="18"/>
              </w:rPr>
            </w:pPr>
            <w:r w:rsidRPr="00EA5FA7">
              <w:rPr>
                <w:rFonts w:cs="Arial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14:paraId="7057156D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57DDF5C0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8934D0" w:rsidRPr="00EA5FA7" w14:paraId="5BF045EA" w14:textId="77777777" w:rsidTr="00503300">
        <w:tc>
          <w:tcPr>
            <w:tcW w:w="2394" w:type="dxa"/>
          </w:tcPr>
          <w:p w14:paraId="4E6CC23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Resource Coordination Transfer Information</w:t>
            </w:r>
          </w:p>
        </w:tc>
        <w:tc>
          <w:tcPr>
            <w:tcW w:w="1260" w:type="dxa"/>
          </w:tcPr>
          <w:p w14:paraId="3D643CA8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O</w:t>
            </w:r>
          </w:p>
        </w:tc>
        <w:tc>
          <w:tcPr>
            <w:tcW w:w="1247" w:type="dxa"/>
          </w:tcPr>
          <w:p w14:paraId="4977D019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14772B79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62" w:type="dxa"/>
          </w:tcPr>
          <w:p w14:paraId="3ACB7303" w14:textId="77777777" w:rsidR="008934D0" w:rsidRPr="00EA5FA7" w:rsidRDefault="008934D0" w:rsidP="00503300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288" w:type="dxa"/>
          </w:tcPr>
          <w:p w14:paraId="2A07FA74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0F200F1B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t>ignore</w:t>
            </w:r>
          </w:p>
        </w:tc>
      </w:tr>
      <w:tr w:rsidR="008934D0" w:rsidRPr="00EA5FA7" w14:paraId="2BFC2B5E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A4F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C8C" w14:textId="77777777" w:rsidR="008934D0" w:rsidRPr="00EA5FA7" w:rsidRDefault="008934D0" w:rsidP="00503300">
            <w:pPr>
              <w:pStyle w:val="TAL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42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5F8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813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9D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E40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D122B0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EE2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 xml:space="preserve">New </w:t>
            </w: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D63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C07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F3" w14:textId="77777777" w:rsidR="008934D0" w:rsidRPr="00EA5FA7" w:rsidRDefault="008934D0" w:rsidP="00503300">
            <w:pPr>
              <w:pStyle w:val="TAL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EF3F5EA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05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DBF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0B1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6B183C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3FF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749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9B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497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BC5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22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E36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C135C64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73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7F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3B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5EB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6B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2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966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6B0D6F84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61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21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73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DCB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E7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6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F78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17A8091" w14:textId="77777777" w:rsidTr="00503300">
        <w:trPr>
          <w:ins w:id="24" w:author="Huawei" w:date="2020-02-03T15:0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F22" w14:textId="04729CBD" w:rsidR="008934D0" w:rsidRPr="00EA5FA7" w:rsidRDefault="008934D0" w:rsidP="008934D0">
            <w:pPr>
              <w:keepNext/>
              <w:keepLines/>
              <w:spacing w:after="0"/>
              <w:rPr>
                <w:ins w:id="25" w:author="Huawei" w:date="2020-02-03T15:01:00Z"/>
                <w:rFonts w:ascii="Arial" w:hAnsi="Arial"/>
                <w:sz w:val="18"/>
              </w:rPr>
            </w:pPr>
            <w:ins w:id="26" w:author="Huawei" w:date="2020-02-03T15:01:00Z">
              <w:r w:rsidRPr="00A423D1">
                <w:rPr>
                  <w:rFonts w:ascii="Arial" w:hAnsi="Arial"/>
                  <w:sz w:val="18"/>
                </w:rPr>
                <w:t>Serving</w:t>
              </w:r>
              <w:r>
                <w:rPr>
                  <w:rFonts w:ascii="Arial" w:hAnsi="Arial"/>
                  <w:sz w:val="18"/>
                </w:rPr>
                <w:t xml:space="preserve"> NID</w:t>
              </w:r>
            </w:ins>
            <w:ins w:id="27" w:author="Huawei" w:date="2020-02-28T11:05:00Z">
              <w:r w:rsidR="00600028">
                <w:rPr>
                  <w:rFonts w:ascii="Arial" w:hAnsi="Arial"/>
                  <w:sz w:val="18"/>
                </w:rPr>
                <w:t xml:space="preserve"> (FFS)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7DA" w14:textId="6A3037E7" w:rsidR="008934D0" w:rsidRPr="00EA5FA7" w:rsidRDefault="008934D0" w:rsidP="008934D0">
            <w:pPr>
              <w:pStyle w:val="TAL"/>
              <w:rPr>
                <w:ins w:id="28" w:author="Huawei" w:date="2020-02-03T15:01:00Z"/>
                <w:lang w:eastAsia="zh-CN"/>
              </w:rPr>
            </w:pPr>
            <w:ins w:id="29" w:author="Huawei" w:date="2020-02-03T15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A45" w14:textId="77777777" w:rsidR="008934D0" w:rsidRPr="00EA5FA7" w:rsidRDefault="008934D0" w:rsidP="008934D0">
            <w:pPr>
              <w:pStyle w:val="TAL"/>
              <w:rPr>
                <w:ins w:id="30" w:author="Huawei" w:date="2020-02-03T15:01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C1F" w14:textId="6825070F" w:rsidR="008934D0" w:rsidRPr="00EA5FA7" w:rsidRDefault="008934D0" w:rsidP="008934D0">
            <w:pPr>
              <w:pStyle w:val="TAL"/>
              <w:rPr>
                <w:ins w:id="31" w:author="Huawei" w:date="2020-02-03T15:01:00Z"/>
                <w:rFonts w:cs="Arial"/>
                <w:szCs w:val="18"/>
                <w:lang w:eastAsia="ja-JP"/>
              </w:rPr>
            </w:pPr>
            <w:ins w:id="32" w:author="Huawei" w:date="2020-02-03T15:01:00Z">
              <w:r>
                <w:rPr>
                  <w:rFonts w:cs="Arial"/>
                  <w:lang w:eastAsia="ja-JP"/>
                </w:rPr>
                <w:t>9.3.1.x</w:t>
              </w:r>
              <w:r w:rsidR="00CB11C3"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00C" w14:textId="77777777" w:rsidR="008934D0" w:rsidRPr="00EA5FA7" w:rsidRDefault="008934D0" w:rsidP="008934D0">
            <w:pPr>
              <w:pStyle w:val="TAL"/>
              <w:rPr>
                <w:ins w:id="33" w:author="Huawei" w:date="2020-02-03T15:01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D94" w14:textId="08FE28DA" w:rsidR="008934D0" w:rsidRPr="00EA5FA7" w:rsidRDefault="008934D0" w:rsidP="008934D0">
            <w:pPr>
              <w:pStyle w:val="TAC"/>
              <w:rPr>
                <w:ins w:id="34" w:author="Huawei" w:date="2020-02-03T15:01:00Z"/>
              </w:rPr>
            </w:pPr>
            <w:ins w:id="35" w:author="Huawei" w:date="2020-02-03T15:01:00Z">
              <w:r w:rsidRPr="00A423D1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313" w14:textId="1971D6B7" w:rsidR="008934D0" w:rsidRPr="00EA5FA7" w:rsidRDefault="008934D0" w:rsidP="008934D0">
            <w:pPr>
              <w:pStyle w:val="TAC"/>
              <w:rPr>
                <w:ins w:id="36" w:author="Huawei" w:date="2020-02-03T15:01:00Z"/>
              </w:rPr>
            </w:pPr>
            <w:ins w:id="37" w:author="Huawei" w:date="2020-02-03T15:01:00Z">
              <w:r w:rsidRPr="00A423D1">
                <w:t>reject</w:t>
              </w:r>
            </w:ins>
          </w:p>
        </w:tc>
      </w:tr>
    </w:tbl>
    <w:p w14:paraId="7D7BFB62" w14:textId="77777777" w:rsidR="008934D0" w:rsidRPr="00EA5FA7" w:rsidRDefault="008934D0" w:rsidP="008934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934D0" w:rsidRPr="00EA5FA7" w14:paraId="78AD772B" w14:textId="77777777" w:rsidTr="00503300">
        <w:trPr>
          <w:trHeight w:val="271"/>
        </w:trPr>
        <w:tc>
          <w:tcPr>
            <w:tcW w:w="3686" w:type="dxa"/>
          </w:tcPr>
          <w:p w14:paraId="1867D61D" w14:textId="77777777" w:rsidR="008934D0" w:rsidRPr="00EA5FA7" w:rsidRDefault="008934D0" w:rsidP="00503300">
            <w:pPr>
              <w:pStyle w:val="TAH"/>
            </w:pPr>
            <w:r w:rsidRPr="00EA5FA7">
              <w:t>Range bound</w:t>
            </w:r>
          </w:p>
        </w:tc>
        <w:tc>
          <w:tcPr>
            <w:tcW w:w="5670" w:type="dxa"/>
          </w:tcPr>
          <w:p w14:paraId="628DE595" w14:textId="77777777" w:rsidR="008934D0" w:rsidRPr="00EA5FA7" w:rsidRDefault="008934D0" w:rsidP="00503300">
            <w:pPr>
              <w:pStyle w:val="TAH"/>
            </w:pPr>
            <w:r w:rsidRPr="00EA5FA7">
              <w:t>Explanation</w:t>
            </w:r>
          </w:p>
        </w:tc>
      </w:tr>
      <w:tr w:rsidR="008934D0" w:rsidRPr="00EA5FA7" w14:paraId="3375E7CF" w14:textId="77777777" w:rsidTr="00503300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7FF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059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</w:t>
            </w:r>
            <w:proofErr w:type="spellStart"/>
            <w:r w:rsidRPr="00EA5FA7">
              <w:t>SCells</w:t>
            </w:r>
            <w:proofErr w:type="spellEnd"/>
            <w:r w:rsidRPr="00EA5FA7">
              <w:t xml:space="preserve"> allowed towards one UE, the maximum value is 32.</w:t>
            </w:r>
          </w:p>
        </w:tc>
      </w:tr>
      <w:tr w:rsidR="008934D0" w:rsidRPr="00EA5FA7" w14:paraId="1A9217BA" w14:textId="77777777" w:rsidTr="00503300">
        <w:tc>
          <w:tcPr>
            <w:tcW w:w="3686" w:type="dxa"/>
          </w:tcPr>
          <w:p w14:paraId="4D4AC53E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maxnoofSRBs</w:t>
            </w:r>
            <w:proofErr w:type="spellEnd"/>
          </w:p>
        </w:tc>
        <w:tc>
          <w:tcPr>
            <w:tcW w:w="5670" w:type="dxa"/>
          </w:tcPr>
          <w:p w14:paraId="487DBB95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SRB allowed towards one UE, the maximum value is 8. </w:t>
            </w:r>
          </w:p>
        </w:tc>
      </w:tr>
      <w:tr w:rsidR="008934D0" w:rsidRPr="00EA5FA7" w14:paraId="1B339E54" w14:textId="77777777" w:rsidTr="00503300">
        <w:tc>
          <w:tcPr>
            <w:tcW w:w="3686" w:type="dxa"/>
          </w:tcPr>
          <w:p w14:paraId="71A4F0D1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maxnoofDRBs</w:t>
            </w:r>
            <w:proofErr w:type="spellEnd"/>
          </w:p>
        </w:tc>
        <w:tc>
          <w:tcPr>
            <w:tcW w:w="5670" w:type="dxa"/>
          </w:tcPr>
          <w:p w14:paraId="5FB76F3F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DRB allowed towards one UE, the maximum value is 64. </w:t>
            </w:r>
          </w:p>
        </w:tc>
      </w:tr>
      <w:tr w:rsidR="008934D0" w:rsidRPr="00EA5FA7" w14:paraId="041921DC" w14:textId="77777777" w:rsidTr="00503300">
        <w:tc>
          <w:tcPr>
            <w:tcW w:w="3686" w:type="dxa"/>
          </w:tcPr>
          <w:p w14:paraId="264DB936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maxnoofULUPTNLInformation</w:t>
            </w:r>
            <w:proofErr w:type="spellEnd"/>
          </w:p>
        </w:tc>
        <w:tc>
          <w:tcPr>
            <w:tcW w:w="5670" w:type="dxa"/>
          </w:tcPr>
          <w:p w14:paraId="0EC7050B" w14:textId="77777777" w:rsidR="008934D0" w:rsidRPr="00EA5FA7" w:rsidRDefault="008934D0" w:rsidP="00503300">
            <w:pPr>
              <w:pStyle w:val="TAL"/>
            </w:pPr>
            <w:r w:rsidRPr="00EA5FA7">
              <w:t>Maximum no. of ULUP TNL Information allowed towards one DRB, the maximum value is 2.</w:t>
            </w:r>
          </w:p>
        </w:tc>
      </w:tr>
      <w:tr w:rsidR="008934D0" w:rsidRPr="00EA5FA7" w14:paraId="464C90A5" w14:textId="77777777" w:rsidTr="00503300">
        <w:tc>
          <w:tcPr>
            <w:tcW w:w="3686" w:type="dxa"/>
          </w:tcPr>
          <w:p w14:paraId="5334A480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maxnoofCandidateSpCells</w:t>
            </w:r>
            <w:proofErr w:type="spellEnd"/>
          </w:p>
        </w:tc>
        <w:tc>
          <w:tcPr>
            <w:tcW w:w="5670" w:type="dxa"/>
          </w:tcPr>
          <w:p w14:paraId="2597A974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</w:t>
            </w:r>
            <w:proofErr w:type="spellStart"/>
            <w:r w:rsidRPr="00EA5FA7">
              <w:t>SpCells</w:t>
            </w:r>
            <w:proofErr w:type="spellEnd"/>
            <w:r w:rsidRPr="00EA5FA7">
              <w:t xml:space="preserve"> allowed towards one UE, the maximum value is 64.</w:t>
            </w:r>
          </w:p>
        </w:tc>
      </w:tr>
      <w:tr w:rsidR="008934D0" w:rsidRPr="00EA5FA7" w14:paraId="37552C4D" w14:textId="77777777" w:rsidTr="00503300">
        <w:tc>
          <w:tcPr>
            <w:tcW w:w="3686" w:type="dxa"/>
          </w:tcPr>
          <w:p w14:paraId="0255EB0D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maxnoofQoSFlows</w:t>
            </w:r>
            <w:proofErr w:type="spellEnd"/>
          </w:p>
        </w:tc>
        <w:tc>
          <w:tcPr>
            <w:tcW w:w="5670" w:type="dxa"/>
          </w:tcPr>
          <w:p w14:paraId="352714C9" w14:textId="77777777" w:rsidR="008934D0" w:rsidRPr="00EA5FA7" w:rsidRDefault="008934D0" w:rsidP="00503300">
            <w:pPr>
              <w:pStyle w:val="TAL"/>
            </w:pPr>
            <w:r w:rsidRPr="00EA5FA7">
              <w:t>Maximum no. of flows allowed to be mapped to one DRB, the maximum value is 64.</w:t>
            </w:r>
          </w:p>
        </w:tc>
      </w:tr>
    </w:tbl>
    <w:p w14:paraId="5991692D" w14:textId="77777777" w:rsidR="008934D0" w:rsidRPr="00EA5FA7" w:rsidRDefault="008934D0" w:rsidP="008934D0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8934D0" w:rsidRPr="00EA5FA7" w14:paraId="7D91C401" w14:textId="77777777" w:rsidTr="00503300">
        <w:tc>
          <w:tcPr>
            <w:tcW w:w="3528" w:type="dxa"/>
          </w:tcPr>
          <w:p w14:paraId="3A7CD012" w14:textId="77777777" w:rsidR="008934D0" w:rsidRPr="00EA5FA7" w:rsidRDefault="008934D0" w:rsidP="00503300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14:paraId="61470B84" w14:textId="77777777" w:rsidR="008934D0" w:rsidRPr="00EA5FA7" w:rsidRDefault="008934D0" w:rsidP="00503300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8934D0" w:rsidRPr="00EA5FA7" w14:paraId="291036DE" w14:textId="77777777" w:rsidTr="00503300">
        <w:tc>
          <w:tcPr>
            <w:tcW w:w="3528" w:type="dxa"/>
          </w:tcPr>
          <w:p w14:paraId="5C1960A2" w14:textId="77777777" w:rsidR="008934D0" w:rsidRPr="00EA5FA7" w:rsidRDefault="008934D0" w:rsidP="00503300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EA5FA7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</w:tcPr>
          <w:p w14:paraId="549D13DF" w14:textId="77777777" w:rsidR="008934D0" w:rsidRPr="00EA5FA7" w:rsidRDefault="008934D0" w:rsidP="00503300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zh-CN"/>
              </w:rPr>
              <w:t xml:space="preserve">This IE shall be present only if the </w:t>
            </w:r>
            <w:r w:rsidRPr="00EA5FA7">
              <w:rPr>
                <w:i/>
              </w:rPr>
              <w:t>DRB to Be Setup List</w:t>
            </w:r>
            <w:r w:rsidRPr="00EA5FA7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65959031" w14:textId="77777777" w:rsidR="000E4E8A" w:rsidRDefault="000E4E8A" w:rsidP="00D17A1B">
      <w:pPr>
        <w:rPr>
          <w:highlight w:val="yellow"/>
        </w:rPr>
      </w:pPr>
      <w:bookmarkStart w:id="38" w:name="_Toc14044468"/>
    </w:p>
    <w:p w14:paraId="4B93445B" w14:textId="77777777" w:rsidR="00D17A1B" w:rsidRPr="00A26F97" w:rsidRDefault="00D17A1B" w:rsidP="00D17A1B">
      <w:pPr>
        <w:rPr>
          <w:highlight w:val="yellow"/>
        </w:rPr>
      </w:pPr>
      <w:r w:rsidRPr="00A26F97">
        <w:rPr>
          <w:highlight w:val="yellow"/>
        </w:rPr>
        <w:t>&lt;Unchanged Text Omitted&gt;</w:t>
      </w:r>
    </w:p>
    <w:p w14:paraId="6BB23757" w14:textId="77777777" w:rsidR="00D17A1B" w:rsidRDefault="00D17A1B" w:rsidP="00D17A1B">
      <w:pPr>
        <w:pStyle w:val="FirstChange"/>
        <w:jc w:val="left"/>
        <w:rPr>
          <w:noProof/>
        </w:rPr>
      </w:pPr>
    </w:p>
    <w:p w14:paraId="71EB8FC1" w14:textId="77777777" w:rsidR="006D47E1" w:rsidRPr="00EA5FA7" w:rsidRDefault="006D47E1" w:rsidP="006D47E1">
      <w:pPr>
        <w:pStyle w:val="41"/>
      </w:pPr>
      <w:bookmarkStart w:id="39" w:name="_Toc20955914"/>
      <w:bookmarkStart w:id="40" w:name="_Toc29893032"/>
      <w:bookmarkEnd w:id="38"/>
      <w:r w:rsidRPr="00EA5FA7">
        <w:lastRenderedPageBreak/>
        <w:t>9.3.1.10</w:t>
      </w:r>
      <w:r w:rsidRPr="00EA5FA7">
        <w:tab/>
        <w:t>Served Cell Information</w:t>
      </w:r>
      <w:bookmarkEnd w:id="39"/>
      <w:bookmarkEnd w:id="40"/>
    </w:p>
    <w:p w14:paraId="74F6C949" w14:textId="77777777" w:rsidR="006D47E1" w:rsidRDefault="006D47E1" w:rsidP="006D47E1">
      <w:pPr>
        <w:rPr>
          <w:ins w:id="41" w:author="Huawei" w:date="2020-02-28T11:18:00Z"/>
        </w:rPr>
      </w:pPr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p w14:paraId="20E06D09" w14:textId="33A9AC5F" w:rsidR="005D36B8" w:rsidRPr="00EA5FA7" w:rsidRDefault="005D36B8" w:rsidP="006D47E1">
      <w:bookmarkStart w:id="42" w:name="_Hlk33681850"/>
      <w:ins w:id="43" w:author="Huawei" w:date="2020-02-28T11:18:00Z">
        <w:r>
          <w:t>Editor’s Note:</w:t>
        </w:r>
        <w:r>
          <w:tab/>
          <w:t xml:space="preserve">The exact </w:t>
        </w:r>
      </w:ins>
      <w:ins w:id="44" w:author="Huawei" w:date="2020-02-28T11:19:00Z">
        <w:r>
          <w:t>location of th</w:t>
        </w:r>
      </w:ins>
      <w:ins w:id="45" w:author="Huawei" w:date="2020-02-28T11:22:00Z">
        <w:r w:rsidR="003269AB">
          <w:rPr>
            <w:rFonts w:asciiTheme="minorEastAsia" w:eastAsiaTheme="minorEastAsia" w:hAnsiTheme="minorEastAsia"/>
            <w:lang w:eastAsia="zh-CN"/>
          </w:rPr>
          <w:t>e</w:t>
        </w:r>
      </w:ins>
      <w:ins w:id="46" w:author="Huawei" w:date="2020-02-28T11:19:00Z">
        <w:r>
          <w:t xml:space="preserve"> introduced IE “</w:t>
        </w:r>
        <w:r w:rsidRPr="005D36B8">
          <w:t>NPN Support Information</w:t>
        </w:r>
        <w:r>
          <w:t>”</w:t>
        </w:r>
        <w:r w:rsidR="006C4602">
          <w:t xml:space="preserve"> nee</w:t>
        </w:r>
      </w:ins>
      <w:ins w:id="47" w:author="Huawei" w:date="2020-02-28T11:20:00Z">
        <w:r w:rsidR="006C4602">
          <w:t>ds to be further discussed</w:t>
        </w:r>
      </w:ins>
      <w:ins w:id="48" w:author="Huawei" w:date="2020-02-28T11:18:00Z">
        <w:r>
          <w:t>.</w:t>
        </w:r>
      </w:ins>
      <w:bookmarkEnd w:id="42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6D47E1" w:rsidRPr="00EA5FA7" w14:paraId="78E9CCF9" w14:textId="77777777" w:rsidTr="00503300">
        <w:tc>
          <w:tcPr>
            <w:tcW w:w="2379" w:type="dxa"/>
          </w:tcPr>
          <w:p w14:paraId="3A94DE32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89" w:type="dxa"/>
          </w:tcPr>
          <w:p w14:paraId="7C1CF48F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05" w:type="dxa"/>
          </w:tcPr>
          <w:p w14:paraId="7DDF0E54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1359A6F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30728026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878" w:type="dxa"/>
          </w:tcPr>
          <w:p w14:paraId="33AAF3F8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05E337B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6D47E1" w:rsidRPr="00EA5FA7" w14:paraId="6371B271" w14:textId="77777777" w:rsidTr="00503300">
        <w:tc>
          <w:tcPr>
            <w:tcW w:w="2379" w:type="dxa"/>
          </w:tcPr>
          <w:p w14:paraId="3C695DC0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289" w:type="dxa"/>
          </w:tcPr>
          <w:p w14:paraId="313E5ACE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402E525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</w:tcPr>
          <w:p w14:paraId="4C190A8D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843" w:type="dxa"/>
          </w:tcPr>
          <w:p w14:paraId="77B6993D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3321A715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D139617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17D7D9B9" w14:textId="77777777" w:rsidTr="00503300">
        <w:tc>
          <w:tcPr>
            <w:tcW w:w="2379" w:type="dxa"/>
          </w:tcPr>
          <w:p w14:paraId="1BD77AD6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289" w:type="dxa"/>
          </w:tcPr>
          <w:p w14:paraId="349018C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1713EE4D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2A9CF8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843" w:type="dxa"/>
          </w:tcPr>
          <w:p w14:paraId="778C03F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878" w:type="dxa"/>
          </w:tcPr>
          <w:p w14:paraId="5180763D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844F0D4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45AEA45C" w14:textId="77777777" w:rsidTr="00503300">
        <w:tc>
          <w:tcPr>
            <w:tcW w:w="2379" w:type="dxa"/>
          </w:tcPr>
          <w:p w14:paraId="4EC8467A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289" w:type="dxa"/>
          </w:tcPr>
          <w:p w14:paraId="74449FF7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7B9CB48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DB84911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843" w:type="dxa"/>
          </w:tcPr>
          <w:p w14:paraId="21D80F0F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878" w:type="dxa"/>
          </w:tcPr>
          <w:p w14:paraId="78C66BEB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F26FC6C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660B0523" w14:textId="77777777" w:rsidTr="00503300">
        <w:tc>
          <w:tcPr>
            <w:tcW w:w="2379" w:type="dxa"/>
          </w:tcPr>
          <w:p w14:paraId="57E43144" w14:textId="77777777" w:rsidR="006D47E1" w:rsidRPr="00EA5FA7" w:rsidDel="00D04558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289" w:type="dxa"/>
          </w:tcPr>
          <w:p w14:paraId="6842E15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68CC5039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12E97B1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843" w:type="dxa"/>
          </w:tcPr>
          <w:p w14:paraId="737E13E0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46CD6985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5155DCF8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25BEFAED" w14:textId="77777777" w:rsidTr="00503300">
        <w:tc>
          <w:tcPr>
            <w:tcW w:w="2379" w:type="dxa"/>
          </w:tcPr>
          <w:p w14:paraId="4FD0F0E5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289" w:type="dxa"/>
          </w:tcPr>
          <w:p w14:paraId="1DB67196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7B304CA6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06F96F40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A2D8FF1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lang w:eastAsia="ja-JP"/>
              </w:rPr>
              <w:t>Broadcast PLMNs</w:t>
            </w:r>
          </w:p>
        </w:tc>
        <w:tc>
          <w:tcPr>
            <w:tcW w:w="878" w:type="dxa"/>
          </w:tcPr>
          <w:p w14:paraId="30F7D20A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</w:tcPr>
          <w:p w14:paraId="2E419A08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D47E1" w:rsidRPr="00EA5FA7" w14:paraId="28FF5ADC" w14:textId="77777777" w:rsidTr="00503300">
        <w:tc>
          <w:tcPr>
            <w:tcW w:w="2379" w:type="dxa"/>
          </w:tcPr>
          <w:p w14:paraId="2AAD1DA8" w14:textId="77777777" w:rsidR="006D47E1" w:rsidRPr="00EA5FA7" w:rsidRDefault="006D47E1" w:rsidP="00503300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289" w:type="dxa"/>
          </w:tcPr>
          <w:p w14:paraId="4E577B6A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0D2672FE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71639D1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</w:tcPr>
          <w:p w14:paraId="4AB4BB9A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28DD106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59890FE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89C0252" w14:textId="77777777" w:rsidTr="00503300">
        <w:trPr>
          <w:ins w:id="49" w:author="Huawei" w:date="2020-02-10T17:45:00Z"/>
        </w:trPr>
        <w:tc>
          <w:tcPr>
            <w:tcW w:w="2379" w:type="dxa"/>
          </w:tcPr>
          <w:p w14:paraId="12C2AA71" w14:textId="4C36323A" w:rsidR="00115D83" w:rsidRPr="00B94D0C" w:rsidRDefault="00115D83" w:rsidP="00115D83">
            <w:pPr>
              <w:keepNext/>
              <w:keepLines/>
              <w:spacing w:after="0"/>
              <w:ind w:leftChars="100" w:left="200"/>
              <w:rPr>
                <w:ins w:id="50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1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ja-JP"/>
                </w:rPr>
                <w:t>&gt;NPN Support Information</w:t>
              </w:r>
            </w:ins>
          </w:p>
        </w:tc>
        <w:tc>
          <w:tcPr>
            <w:tcW w:w="1289" w:type="dxa"/>
          </w:tcPr>
          <w:p w14:paraId="51116114" w14:textId="27DD41AB" w:rsidR="00115D83" w:rsidRPr="00B94D0C" w:rsidRDefault="00115D83" w:rsidP="00115D83">
            <w:pPr>
              <w:keepNext/>
              <w:keepLines/>
              <w:spacing w:after="0"/>
              <w:rPr>
                <w:ins w:id="52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3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405" w:type="dxa"/>
          </w:tcPr>
          <w:p w14:paraId="22C626AA" w14:textId="77777777" w:rsidR="00115D83" w:rsidRPr="00B94D0C" w:rsidRDefault="00115D83" w:rsidP="00115D83">
            <w:pPr>
              <w:keepNext/>
              <w:keepLines/>
              <w:spacing w:after="0"/>
              <w:rPr>
                <w:ins w:id="54" w:author="Huawei" w:date="2020-02-10T17:45:00Z"/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6C61EE7" w14:textId="4B100CED" w:rsidR="00115D83" w:rsidRPr="00B94D0C" w:rsidRDefault="00115D83" w:rsidP="00115D83">
            <w:pPr>
              <w:keepNext/>
              <w:keepLines/>
              <w:spacing w:after="0"/>
              <w:rPr>
                <w:ins w:id="55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6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zh-CN"/>
                </w:rPr>
                <w:t>9.3.1.x</w:t>
              </w:r>
            </w:ins>
            <w:ins w:id="57" w:author="Huawei" w:date="2020-02-28T11:40:00Z">
              <w:r w:rsidR="004C542F">
                <w:rPr>
                  <w:rFonts w:ascii="Arial" w:hAnsi="Arial" w:cs="Arial"/>
                  <w:sz w:val="18"/>
                  <w:szCs w:val="18"/>
                  <w:lang w:eastAsia="zh-CN"/>
                </w:rPr>
                <w:t>3</w:t>
              </w:r>
            </w:ins>
            <w:bookmarkStart w:id="58" w:name="_GoBack"/>
            <w:bookmarkEnd w:id="58"/>
          </w:p>
        </w:tc>
        <w:tc>
          <w:tcPr>
            <w:tcW w:w="1843" w:type="dxa"/>
          </w:tcPr>
          <w:p w14:paraId="199C40EA" w14:textId="59E1FFBC" w:rsidR="00115D83" w:rsidRPr="00B94D0C" w:rsidRDefault="00115D83" w:rsidP="00115D83">
            <w:pPr>
              <w:keepNext/>
              <w:keepLines/>
              <w:spacing w:after="0"/>
              <w:rPr>
                <w:ins w:id="59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60" w:author="Huawei" w:date="2020-02-10T17:46:00Z">
              <w:r w:rsidRPr="00B94D0C">
                <w:rPr>
                  <w:rFonts w:ascii="Arial" w:eastAsiaTheme="minorEastAsia" w:hAnsi="Arial" w:cs="Arial"/>
                  <w:sz w:val="18"/>
                  <w:szCs w:val="18"/>
                  <w:lang w:eastAsia="ja-JP"/>
                </w:rPr>
                <w:t>Supported NPNs per PLMN.</w:t>
              </w:r>
            </w:ins>
          </w:p>
        </w:tc>
        <w:tc>
          <w:tcPr>
            <w:tcW w:w="878" w:type="dxa"/>
          </w:tcPr>
          <w:p w14:paraId="1A72FEF1" w14:textId="505E497D" w:rsidR="00115D83" w:rsidRPr="00B94D0C" w:rsidRDefault="00115D83" w:rsidP="00115D83">
            <w:pPr>
              <w:pStyle w:val="TAC"/>
              <w:rPr>
                <w:ins w:id="61" w:author="Huawei" w:date="2020-02-10T17:45:00Z"/>
                <w:rFonts w:cs="Arial"/>
                <w:szCs w:val="18"/>
                <w:lang w:eastAsia="ja-JP"/>
              </w:rPr>
            </w:pPr>
            <w:ins w:id="62" w:author="Huawei" w:date="2020-02-10T17:45:00Z">
              <w:r w:rsidRPr="00B94D0C"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274" w:type="dxa"/>
          </w:tcPr>
          <w:p w14:paraId="48AB244A" w14:textId="77777777" w:rsidR="00115D83" w:rsidRPr="00B94D0C" w:rsidRDefault="00115D83" w:rsidP="00115D83">
            <w:pPr>
              <w:pStyle w:val="TAC"/>
              <w:rPr>
                <w:ins w:id="63" w:author="Huawei" w:date="2020-02-10T17:45:00Z"/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D74D875" w14:textId="77777777" w:rsidTr="00503300">
        <w:tc>
          <w:tcPr>
            <w:tcW w:w="2379" w:type="dxa"/>
          </w:tcPr>
          <w:p w14:paraId="674D63B1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289" w:type="dxa"/>
          </w:tcPr>
          <w:p w14:paraId="1EF658D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6BBBEEC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3C40FA0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339843F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</w:tcPr>
          <w:p w14:paraId="7374489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</w:tcPr>
          <w:p w14:paraId="4F11142E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5D400E63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3F721EBD" w14:textId="77777777" w:rsidTr="00503300">
        <w:tc>
          <w:tcPr>
            <w:tcW w:w="2379" w:type="dxa"/>
          </w:tcPr>
          <w:p w14:paraId="06A1014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289" w:type="dxa"/>
          </w:tcPr>
          <w:p w14:paraId="69BBF07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6A04EAF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9B792A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281C09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76C7773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D346E23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0CDA00F" w14:textId="77777777" w:rsidTr="00503300">
        <w:tc>
          <w:tcPr>
            <w:tcW w:w="2379" w:type="dxa"/>
          </w:tcPr>
          <w:p w14:paraId="18121353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087C28C1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E34202C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C30A5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65702A41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B11F57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B03187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36429FB6" w14:textId="77777777" w:rsidTr="00503300">
        <w:tc>
          <w:tcPr>
            <w:tcW w:w="2379" w:type="dxa"/>
          </w:tcPr>
          <w:p w14:paraId="4B8246B3" w14:textId="77777777" w:rsidR="00115D83" w:rsidRPr="00EA5FA7" w:rsidRDefault="00115D83" w:rsidP="00115D83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5FDF266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ED1346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AD43E5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B68712A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40CA1EC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50B1C1F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DA651FF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9C7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6E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44A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4D7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77AFBA4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64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04E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E6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18A66CF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DD8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B1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46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695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30C644B5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E8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BE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D3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40C2592B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69F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2AD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CC9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144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457C23CD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D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A2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89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BDAA337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A50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B2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C7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D47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43F4CCC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BEC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71B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D6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7609F8E" w14:textId="77777777" w:rsidTr="00503300">
        <w:tc>
          <w:tcPr>
            <w:tcW w:w="2379" w:type="dxa"/>
          </w:tcPr>
          <w:p w14:paraId="5DB43F4F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289" w:type="dxa"/>
          </w:tcPr>
          <w:p w14:paraId="66ED9AB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4455DA6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CA7FBB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437100C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1370B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7CBFA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5D121A3" w14:textId="77777777" w:rsidTr="00503300">
        <w:tc>
          <w:tcPr>
            <w:tcW w:w="2379" w:type="dxa"/>
          </w:tcPr>
          <w:p w14:paraId="20D5B659" w14:textId="77777777" w:rsidR="00115D83" w:rsidRPr="00EA5FA7" w:rsidRDefault="00115D83" w:rsidP="00115D83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&gt;&gt;TDD Info</w:t>
            </w:r>
          </w:p>
        </w:tc>
        <w:tc>
          <w:tcPr>
            <w:tcW w:w="1289" w:type="dxa"/>
          </w:tcPr>
          <w:p w14:paraId="41C12AC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A93FCB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A522D08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D9642C2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88BBE7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41647E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C5902F9" w14:textId="77777777" w:rsidTr="00503300">
        <w:tc>
          <w:tcPr>
            <w:tcW w:w="2379" w:type="dxa"/>
          </w:tcPr>
          <w:p w14:paraId="23045750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 NR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</w:tcPr>
          <w:p w14:paraId="78965D85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3B8E9FC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994042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6E6F75B3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</w:tcPr>
          <w:p w14:paraId="45033CB4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3C95C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74B3C6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85A6BCA" w14:textId="77777777" w:rsidTr="00503300">
        <w:tc>
          <w:tcPr>
            <w:tcW w:w="2379" w:type="dxa"/>
          </w:tcPr>
          <w:p w14:paraId="5DD3F634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 Transmission Bandwidth</w:t>
            </w:r>
          </w:p>
        </w:tc>
        <w:tc>
          <w:tcPr>
            <w:tcW w:w="1289" w:type="dxa"/>
          </w:tcPr>
          <w:p w14:paraId="27990A60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352FC46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48EF18D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Transmission Bandwidth</w:t>
            </w:r>
          </w:p>
          <w:p w14:paraId="7AD555EE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843" w:type="dxa"/>
          </w:tcPr>
          <w:p w14:paraId="654E9600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12DD78A9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556AAC22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1BAF5C3" w14:textId="77777777" w:rsidTr="00503300">
        <w:tc>
          <w:tcPr>
            <w:tcW w:w="2379" w:type="dxa"/>
          </w:tcPr>
          <w:p w14:paraId="3FE6239D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289" w:type="dxa"/>
          </w:tcPr>
          <w:p w14:paraId="7AF101FE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AE663D0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38FE3D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843" w:type="dxa"/>
          </w:tcPr>
          <w:p w14:paraId="0223F78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38DB189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84BDF1B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709E69B0" w14:textId="77777777" w:rsidTr="00503300">
        <w:tc>
          <w:tcPr>
            <w:tcW w:w="2379" w:type="dxa"/>
          </w:tcPr>
          <w:p w14:paraId="1C73035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289" w:type="dxa"/>
          </w:tcPr>
          <w:p w14:paraId="03542814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4E924A53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D3A41CC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EFB125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Contains 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878" w:type="dxa"/>
          </w:tcPr>
          <w:p w14:paraId="20FA73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338AF0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78695B1" w14:textId="77777777" w:rsidTr="00503300">
        <w:tc>
          <w:tcPr>
            <w:tcW w:w="2379" w:type="dxa"/>
          </w:tcPr>
          <w:p w14:paraId="08498B36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289" w:type="dxa"/>
          </w:tcPr>
          <w:p w14:paraId="086E5D4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0CFD2B49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77255B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284FA1FB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</w:tcPr>
          <w:p w14:paraId="1205D2C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0473154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4E03EC21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1A5D8B3E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9C3" w14:textId="77777777" w:rsidR="00115D83" w:rsidRPr="00EA5FA7" w:rsidRDefault="00115D83" w:rsidP="00115D83">
            <w:pPr>
              <w:pStyle w:val="TAL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C1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840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20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DF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89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47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74555076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B59" w14:textId="77777777" w:rsidR="00115D83" w:rsidRPr="00EA5FA7" w:rsidRDefault="00115D83" w:rsidP="00115D83">
            <w:pPr>
              <w:pStyle w:val="TAL"/>
              <w:ind w:left="284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&gt;Extended Served PLMNs Item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64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797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 ..&lt;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EB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43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FD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5B1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4580B7E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4EB" w14:textId="77777777" w:rsidR="00115D83" w:rsidRPr="00EA5FA7" w:rsidRDefault="00115D83" w:rsidP="00115D83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D3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F5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0A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96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ABD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00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1C7B7E7" w14:textId="77777777" w:rsidTr="00503300">
        <w:trPr>
          <w:ins w:id="64" w:author="Huawei" w:date="2020-02-10T17:44:00Z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7FB" w14:textId="00CB4BC8" w:rsidR="00115D83" w:rsidRPr="00EA5FA7" w:rsidRDefault="00115D83" w:rsidP="00115D83">
            <w:pPr>
              <w:pStyle w:val="TAL"/>
              <w:ind w:left="568"/>
              <w:rPr>
                <w:ins w:id="65" w:author="Huawei" w:date="2020-02-10T17:44:00Z"/>
                <w:rFonts w:cs="Arial"/>
                <w:szCs w:val="18"/>
                <w:lang w:eastAsia="ja-JP"/>
              </w:rPr>
            </w:pPr>
            <w:ins w:id="66" w:author="Huawei" w:date="2020-02-10T17:44:00Z">
              <w:r w:rsidRPr="00A423D1"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lang w:eastAsia="ja-JP"/>
                </w:rPr>
                <w:t>&gt;NPN Support Information</w:t>
              </w:r>
            </w:ins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BCE" w14:textId="7A4DE690" w:rsidR="00115D83" w:rsidRPr="00EA5FA7" w:rsidRDefault="00115D83" w:rsidP="00115D83">
            <w:pPr>
              <w:pStyle w:val="TAL"/>
              <w:rPr>
                <w:ins w:id="67" w:author="Huawei" w:date="2020-02-10T17:44:00Z"/>
                <w:rFonts w:cs="Arial"/>
                <w:szCs w:val="18"/>
                <w:lang w:eastAsia="ja-JP"/>
              </w:rPr>
            </w:pPr>
            <w:ins w:id="68" w:author="Huawei" w:date="2020-02-10T17:4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C97" w14:textId="3E0B934E" w:rsidR="00115D83" w:rsidRPr="00EA5FA7" w:rsidRDefault="00115D83" w:rsidP="00115D83">
            <w:pPr>
              <w:pStyle w:val="TAL"/>
              <w:rPr>
                <w:ins w:id="69" w:author="Huawei" w:date="2020-02-10T17:44:00Z"/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CA8" w14:textId="2518FE54" w:rsidR="00115D83" w:rsidRPr="00EA5FA7" w:rsidRDefault="00115D83" w:rsidP="00115D83">
            <w:pPr>
              <w:pStyle w:val="TAL"/>
              <w:rPr>
                <w:ins w:id="70" w:author="Huawei" w:date="2020-02-10T17:44:00Z"/>
                <w:rFonts w:cs="Arial"/>
                <w:szCs w:val="18"/>
                <w:lang w:eastAsia="ja-JP"/>
              </w:rPr>
            </w:pPr>
            <w:ins w:id="71" w:author="Huawei" w:date="2020-02-10T17:44:00Z">
              <w:r>
                <w:rPr>
                  <w:rFonts w:cs="Arial" w:hint="eastAsia"/>
                  <w:szCs w:val="18"/>
                  <w:lang w:eastAsia="zh-CN"/>
                </w:rPr>
                <w:t>9</w:t>
              </w:r>
              <w:r>
                <w:rPr>
                  <w:rFonts w:cs="Arial"/>
                  <w:szCs w:val="18"/>
                  <w:lang w:eastAsia="zh-CN"/>
                </w:rPr>
                <w:t>.3.1.x</w:t>
              </w:r>
            </w:ins>
            <w:ins w:id="72" w:author="Huawei" w:date="2020-02-28T11:40:00Z">
              <w:r w:rsidR="004C542F">
                <w:rPr>
                  <w:rFonts w:cs="Arial"/>
                  <w:szCs w:val="18"/>
                  <w:lang w:eastAsia="zh-CN"/>
                </w:rPr>
                <w:t>3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4E4" w14:textId="4B74C623" w:rsidR="00115D83" w:rsidRPr="00EA5FA7" w:rsidRDefault="00115D83" w:rsidP="00115D83">
            <w:pPr>
              <w:pStyle w:val="TAL"/>
              <w:rPr>
                <w:ins w:id="73" w:author="Huawei" w:date="2020-02-10T17:44:00Z"/>
                <w:rFonts w:cs="Arial"/>
                <w:szCs w:val="18"/>
                <w:lang w:eastAsia="ja-JP"/>
              </w:rPr>
            </w:pPr>
            <w:ins w:id="74" w:author="Huawei" w:date="2020-02-10T17:46:00Z">
              <w:r w:rsidRPr="000E4408">
                <w:rPr>
                  <w:rFonts w:eastAsiaTheme="minorEastAsia" w:cs="Arial"/>
                  <w:szCs w:val="18"/>
                  <w:lang w:eastAsia="ja-JP"/>
                </w:rPr>
                <w:t>Supported NPNs per PLMN.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C0C" w14:textId="5087B22D" w:rsidR="00115D83" w:rsidRPr="00EA5FA7" w:rsidRDefault="00115D83" w:rsidP="00115D83">
            <w:pPr>
              <w:pStyle w:val="TAC"/>
              <w:rPr>
                <w:ins w:id="75" w:author="Huawei" w:date="2020-02-10T17:44:00Z"/>
                <w:rFonts w:cs="Arial"/>
                <w:szCs w:val="18"/>
                <w:lang w:eastAsia="ja-JP"/>
              </w:rPr>
            </w:pPr>
            <w:ins w:id="76" w:author="Huawei" w:date="2020-02-10T17:44:00Z">
              <w:r w:rsidRPr="00A423D1"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B32" w14:textId="77777777" w:rsidR="00115D83" w:rsidRPr="00EA5FA7" w:rsidRDefault="00115D83" w:rsidP="00115D83">
            <w:pPr>
              <w:pStyle w:val="TAC"/>
              <w:rPr>
                <w:ins w:id="77" w:author="Huawei" w:date="2020-02-10T17:44:00Z"/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95247D2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9C9" w14:textId="77777777" w:rsidR="00115D83" w:rsidRPr="00EA5FA7" w:rsidRDefault="00115D83" w:rsidP="00115D83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38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1B1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95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1D3BEAD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E1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22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6A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3636646C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FC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82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2F5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C5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F8E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E48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5E0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15D83" w:rsidRPr="00EA5FA7" w14:paraId="53F4E00A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91A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A6E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B96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A39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9A8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98E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6EB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115D83" w:rsidRPr="00EA5FA7" w14:paraId="67B16C22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216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lastRenderedPageBreak/>
              <w:t>Broadcast PLMN Identity Info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9C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360" w14:textId="77777777" w:rsidR="00115D83" w:rsidRPr="00EA5FA7" w:rsidRDefault="00115D83" w:rsidP="00115D83">
            <w:pPr>
              <w:pStyle w:val="TAL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0..&lt;maxnoofBPLMNsNR-1&gt;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A2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2CE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The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this IE is provided in the same order as broadcast in SIB1.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479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58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115D83" w:rsidRPr="00EA5FA7" w14:paraId="0D3A9154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036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4C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8B5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69D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5CDBAD3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BE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2127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197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71F73254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455" w14:textId="77777777" w:rsidR="00115D83" w:rsidRPr="00EA5FA7" w:rsidRDefault="00115D83" w:rsidP="00115D83">
            <w:pPr>
              <w:pStyle w:val="TAL"/>
              <w:ind w:left="113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8EE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0D8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2A7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6708E5BF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B8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28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E8D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6AA0E0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B11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A0B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AAF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86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BB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620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364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6A956195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66A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4B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C7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B45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EC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21D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E5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43FFB7DB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9E0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40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1E9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AB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4D603F7D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F3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091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A5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A9C049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B6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BB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308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DEF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67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21F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1A7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15D83" w:rsidRPr="00EA5FA7" w14:paraId="1AB8F5B8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C83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9A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06E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C5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B71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59B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70F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</w:tbl>
    <w:p w14:paraId="44B76152" w14:textId="77777777" w:rsidR="006D47E1" w:rsidRPr="00EA5FA7" w:rsidRDefault="006D47E1" w:rsidP="006D47E1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47E1" w:rsidRPr="00EA5FA7" w14:paraId="7680668F" w14:textId="77777777" w:rsidTr="00503300">
        <w:tc>
          <w:tcPr>
            <w:tcW w:w="3686" w:type="dxa"/>
          </w:tcPr>
          <w:p w14:paraId="4A1D5996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029E51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Explanation</w:t>
            </w:r>
          </w:p>
        </w:tc>
      </w:tr>
      <w:tr w:rsidR="006D47E1" w:rsidRPr="00EA5FA7" w14:paraId="066BD498" w14:textId="77777777" w:rsidTr="00503300">
        <w:tc>
          <w:tcPr>
            <w:tcW w:w="3686" w:type="dxa"/>
          </w:tcPr>
          <w:p w14:paraId="36EB73AF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01C1E49C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Broadcast PLMN Ids. Value is 6.</w:t>
            </w:r>
          </w:p>
        </w:tc>
      </w:tr>
      <w:tr w:rsidR="006D47E1" w:rsidRPr="00EA5FA7" w14:paraId="099CCBC9" w14:textId="77777777" w:rsidTr="00503300">
        <w:tc>
          <w:tcPr>
            <w:tcW w:w="3686" w:type="dxa"/>
          </w:tcPr>
          <w:p w14:paraId="71C78D3B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0F82023E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Extended Broadcast PLMN Ids. Value is 6.</w:t>
            </w:r>
          </w:p>
        </w:tc>
      </w:tr>
      <w:tr w:rsidR="006D47E1" w:rsidRPr="00EA5FA7" w14:paraId="04AF8922" w14:textId="77777777" w:rsidTr="00503300">
        <w:tc>
          <w:tcPr>
            <w:tcW w:w="3686" w:type="dxa"/>
          </w:tcPr>
          <w:p w14:paraId="5F428787" w14:textId="77777777" w:rsidR="006D47E1" w:rsidRPr="00EA5FA7" w:rsidRDefault="006D47E1" w:rsidP="00503300">
            <w:pPr>
              <w:pStyle w:val="TAL"/>
              <w:rPr>
                <w:bCs/>
                <w:lang w:eastAsia="ja-JP"/>
              </w:rPr>
            </w:pPr>
            <w:r w:rsidRPr="00EA5FA7">
              <w:rPr>
                <w:lang w:eastAsia="ja-JP"/>
              </w:rPr>
              <w:t>maxnoofBPLMNsNR-1</w:t>
            </w:r>
          </w:p>
        </w:tc>
        <w:tc>
          <w:tcPr>
            <w:tcW w:w="5670" w:type="dxa"/>
          </w:tcPr>
          <w:p w14:paraId="1656380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 minus 1. Value is 11.</w:t>
            </w:r>
          </w:p>
        </w:tc>
      </w:tr>
    </w:tbl>
    <w:p w14:paraId="5D2CA01C" w14:textId="77777777" w:rsidR="006D47E1" w:rsidRPr="00EA5FA7" w:rsidRDefault="006D47E1" w:rsidP="006D47E1"/>
    <w:p w14:paraId="4EFE0B46" w14:textId="77777777" w:rsidR="00171A30" w:rsidRPr="00EA5FA7" w:rsidRDefault="00171A30" w:rsidP="00171A30">
      <w:pPr>
        <w:keepNext/>
        <w:keepLines/>
        <w:spacing w:after="0"/>
        <w:rPr>
          <w:rFonts w:ascii="Arial" w:hAnsi="Arial" w:cs="Arial"/>
          <w:sz w:val="18"/>
          <w:szCs w:val="18"/>
          <w:lang w:eastAsia="ja-JP"/>
        </w:rPr>
      </w:pPr>
    </w:p>
    <w:p w14:paraId="120E2A8B" w14:textId="77777777" w:rsidR="00D17A1B" w:rsidRPr="00292AC6" w:rsidRDefault="00D17A1B" w:rsidP="00D17A1B">
      <w:pPr>
        <w:rPr>
          <w:ins w:id="78" w:author="yangchenchen (F)" w:date="2019-07-25T15:10:00Z"/>
          <w:highlight w:val="yellow"/>
        </w:rPr>
      </w:pPr>
      <w:r w:rsidRPr="00292AC6">
        <w:rPr>
          <w:highlight w:val="yellow"/>
        </w:rPr>
        <w:t>&lt;Unchanged Text Omitted&gt;</w:t>
      </w:r>
    </w:p>
    <w:p w14:paraId="5B13DAC3" w14:textId="324E4945" w:rsidR="00952BED" w:rsidRDefault="00952BED" w:rsidP="00952BED">
      <w:pPr>
        <w:pStyle w:val="41"/>
        <w:rPr>
          <w:ins w:id="79" w:author="Huawei" w:date="2020-02-03T12:23:00Z"/>
        </w:rPr>
      </w:pPr>
      <w:bookmarkStart w:id="80" w:name="_Hlk25157470"/>
      <w:ins w:id="81" w:author="Huawei" w:date="2020-02-03T12:23:00Z">
        <w:r>
          <w:t>9.3.1.x</w:t>
        </w:r>
      </w:ins>
      <w:ins w:id="82" w:author="Huawei" w:date="2020-02-10T18:09:00Z">
        <w:r w:rsidR="00CB11C3">
          <w:t>1</w:t>
        </w:r>
      </w:ins>
      <w:ins w:id="83" w:author="Huawei" w:date="2020-02-03T12:23:00Z">
        <w:r>
          <w:tab/>
          <w:t>NID</w:t>
        </w:r>
      </w:ins>
    </w:p>
    <w:p w14:paraId="23BC50AB" w14:textId="51672829" w:rsidR="00952BED" w:rsidRDefault="00952BED" w:rsidP="00952BED">
      <w:pPr>
        <w:rPr>
          <w:ins w:id="84" w:author="Huawei" w:date="2020-02-03T12:23:00Z"/>
        </w:rPr>
      </w:pPr>
      <w:ins w:id="85" w:author="Huawei" w:date="2020-02-03T12:23:00Z">
        <w:r>
          <w:t xml:space="preserve">This IE is used to identify (together with a PLMN identifier) a </w:t>
        </w:r>
      </w:ins>
      <w:ins w:id="86" w:author="Huawei" w:date="2020-02-03T12:24:00Z">
        <w:r>
          <w:t>Stand-alone</w:t>
        </w:r>
      </w:ins>
      <w:ins w:id="87" w:author="Huawei" w:date="2020-02-03T12:23:00Z">
        <w:r>
          <w:t xml:space="preserve"> Non-Public Network. The </w:t>
        </w:r>
      </w:ins>
      <w:ins w:id="88" w:author="Huawei" w:date="2020-02-03T12:24:00Z">
        <w:r>
          <w:t>NID</w:t>
        </w:r>
      </w:ins>
      <w:ins w:id="89" w:author="Huawei" w:date="2020-02-03T12:23:00Z">
        <w:r>
          <w:t xml:space="preserve"> is specified in TS 23.003 [22].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52BED" w14:paraId="646415E5" w14:textId="77777777" w:rsidTr="00366F25">
        <w:trPr>
          <w:ins w:id="90" w:author="Huawei" w:date="2020-02-03T12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8432" w14:textId="77777777" w:rsidR="00952BED" w:rsidRDefault="00952BED" w:rsidP="00503300">
            <w:pPr>
              <w:pStyle w:val="TAH"/>
              <w:rPr>
                <w:ins w:id="91" w:author="Huawei" w:date="2020-02-03T12:23:00Z"/>
                <w:rFonts w:cs="Arial"/>
                <w:lang w:eastAsia="ja-JP"/>
              </w:rPr>
            </w:pPr>
            <w:ins w:id="92" w:author="Huawei" w:date="2020-02-03T12:23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DFF" w14:textId="77777777" w:rsidR="00952BED" w:rsidRDefault="00952BED" w:rsidP="00503300">
            <w:pPr>
              <w:pStyle w:val="TAH"/>
              <w:rPr>
                <w:ins w:id="93" w:author="Huawei" w:date="2020-02-03T12:23:00Z"/>
                <w:rFonts w:cs="Arial"/>
                <w:lang w:eastAsia="ja-JP"/>
              </w:rPr>
            </w:pPr>
            <w:ins w:id="94" w:author="Huawei" w:date="2020-02-03T12:23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A370" w14:textId="77777777" w:rsidR="00952BED" w:rsidRDefault="00952BED" w:rsidP="00503300">
            <w:pPr>
              <w:pStyle w:val="TAH"/>
              <w:rPr>
                <w:ins w:id="95" w:author="Huawei" w:date="2020-02-03T12:23:00Z"/>
                <w:rFonts w:cs="Arial"/>
                <w:lang w:eastAsia="ja-JP"/>
              </w:rPr>
            </w:pPr>
            <w:ins w:id="96" w:author="Huawei" w:date="2020-02-03T12:23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DCA" w14:textId="77777777" w:rsidR="00952BED" w:rsidRDefault="00952BED" w:rsidP="00503300">
            <w:pPr>
              <w:pStyle w:val="TAH"/>
              <w:rPr>
                <w:ins w:id="97" w:author="Huawei" w:date="2020-02-03T12:23:00Z"/>
                <w:rFonts w:cs="Arial"/>
                <w:lang w:eastAsia="ja-JP"/>
              </w:rPr>
            </w:pPr>
            <w:ins w:id="98" w:author="Huawei" w:date="2020-02-03T12:23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2332" w14:textId="77777777" w:rsidR="00952BED" w:rsidRDefault="00952BED" w:rsidP="00503300">
            <w:pPr>
              <w:pStyle w:val="TAH"/>
              <w:rPr>
                <w:ins w:id="99" w:author="Huawei" w:date="2020-02-03T12:23:00Z"/>
                <w:rFonts w:cs="Arial"/>
                <w:lang w:eastAsia="ja-JP"/>
              </w:rPr>
            </w:pPr>
            <w:ins w:id="100" w:author="Huawei" w:date="2020-02-03T12:23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66F25" w14:paraId="1C0FADC2" w14:textId="77777777" w:rsidTr="00366F25">
        <w:trPr>
          <w:ins w:id="101" w:author="Huawei" w:date="2020-02-03T12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DF22" w14:textId="2B8022EA" w:rsidR="00366F25" w:rsidRDefault="00366F25" w:rsidP="00366F25">
            <w:pPr>
              <w:pStyle w:val="TAL"/>
              <w:rPr>
                <w:ins w:id="102" w:author="Huawei" w:date="2020-02-03T12:23:00Z"/>
                <w:rFonts w:eastAsia="Batang" w:cs="Arial"/>
                <w:lang w:eastAsia="ja-JP"/>
              </w:rPr>
            </w:pPr>
            <w:ins w:id="103" w:author="Huawei" w:date="2020-02-03T12:24:00Z">
              <w:r>
                <w:rPr>
                  <w:rFonts w:eastAsia="Batang" w:cs="Arial"/>
                  <w:lang w:eastAsia="ja-JP"/>
                </w:rPr>
                <w:t>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1F99" w14:textId="77777777" w:rsidR="00366F25" w:rsidRDefault="00366F25" w:rsidP="00366F25">
            <w:pPr>
              <w:pStyle w:val="TAL"/>
              <w:rPr>
                <w:ins w:id="104" w:author="Huawei" w:date="2020-02-03T12:23:00Z"/>
                <w:rFonts w:cs="Arial"/>
                <w:lang w:eastAsia="ja-JP"/>
              </w:rPr>
            </w:pPr>
            <w:ins w:id="105" w:author="Huawei" w:date="2020-02-03T12:2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15A" w14:textId="77777777" w:rsidR="00366F25" w:rsidRDefault="00366F25" w:rsidP="00366F25">
            <w:pPr>
              <w:pStyle w:val="TAL"/>
              <w:rPr>
                <w:ins w:id="106" w:author="Huawei" w:date="2020-02-03T12:23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3B55" w14:textId="75DDDE00" w:rsidR="00366F25" w:rsidRDefault="00366F25" w:rsidP="00366F25">
            <w:pPr>
              <w:pStyle w:val="TAL"/>
              <w:rPr>
                <w:ins w:id="107" w:author="Huawei" w:date="2020-02-03T12:23:00Z"/>
              </w:rPr>
            </w:pPr>
            <w:ins w:id="108" w:author="Huawei" w:date="2020-02-03T12:24:00Z">
              <w:r>
                <w:rPr>
                  <w:rFonts w:cs="Arial"/>
                  <w:lang w:eastAsia="ja-JP"/>
                </w:rPr>
                <w:t>OCTET STRING (SIZE(7))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A37" w14:textId="562EF2EA" w:rsidR="00366F25" w:rsidRDefault="00366F25" w:rsidP="00366F25">
            <w:pPr>
              <w:pStyle w:val="TAL"/>
              <w:rPr>
                <w:ins w:id="109" w:author="Huawei" w:date="2020-02-03T12:23:00Z"/>
                <w:lang w:eastAsia="ja-JP"/>
              </w:rPr>
            </w:pPr>
            <w:ins w:id="110" w:author="Huawei" w:date="2020-02-03T12:24:00Z">
              <w:r>
                <w:rPr>
                  <w:lang w:eastAsia="ja-JP"/>
                </w:rPr>
                <w:t>Editor’s Note: Coding and semantics are FFS.</w:t>
              </w:r>
            </w:ins>
          </w:p>
        </w:tc>
      </w:tr>
    </w:tbl>
    <w:p w14:paraId="0BE1E433" w14:textId="77777777" w:rsidR="002344E3" w:rsidRDefault="002344E3" w:rsidP="002344E3">
      <w:pPr>
        <w:rPr>
          <w:ins w:id="111" w:author="Huawei" w:date="2020-01-20T19:49:00Z"/>
        </w:rPr>
      </w:pPr>
    </w:p>
    <w:bookmarkEnd w:id="80"/>
    <w:p w14:paraId="280D5EF9" w14:textId="5B67A5B2" w:rsidR="002344E3" w:rsidRDefault="002344E3" w:rsidP="002344E3">
      <w:pPr>
        <w:pStyle w:val="41"/>
        <w:rPr>
          <w:ins w:id="112" w:author="Huawei" w:date="2020-01-20T19:49:00Z"/>
        </w:rPr>
      </w:pPr>
      <w:ins w:id="113" w:author="Huawei" w:date="2020-01-20T19:49:00Z">
        <w:r>
          <w:t>9.</w:t>
        </w:r>
      </w:ins>
      <w:ins w:id="114" w:author="Huawei" w:date="2020-02-03T11:04:00Z">
        <w:r>
          <w:t>3</w:t>
        </w:r>
      </w:ins>
      <w:ins w:id="115" w:author="Huawei" w:date="2020-01-20T19:49:00Z">
        <w:r>
          <w:t>.</w:t>
        </w:r>
      </w:ins>
      <w:ins w:id="116" w:author="Huawei" w:date="2020-02-03T11:04:00Z">
        <w:r>
          <w:t>1</w:t>
        </w:r>
      </w:ins>
      <w:ins w:id="117" w:author="Huawei" w:date="2020-01-20T19:49:00Z">
        <w:r>
          <w:t>.x</w:t>
        </w:r>
      </w:ins>
      <w:ins w:id="118" w:author="Huawei" w:date="2020-02-28T11:17:00Z">
        <w:r w:rsidR="00F30F84">
          <w:t>2</w:t>
        </w:r>
      </w:ins>
      <w:ins w:id="119" w:author="Huawei" w:date="2020-01-20T19:49:00Z">
        <w:r>
          <w:tab/>
          <w:t>SNPN ID List</w:t>
        </w:r>
      </w:ins>
    </w:p>
    <w:p w14:paraId="24013570" w14:textId="77777777" w:rsidR="002344E3" w:rsidRDefault="002344E3" w:rsidP="002344E3">
      <w:pPr>
        <w:rPr>
          <w:ins w:id="120" w:author="Huawei" w:date="2020-01-20T19:49:00Z"/>
        </w:rPr>
      </w:pPr>
      <w:ins w:id="121" w:author="Huawei" w:date="2020-01-20T19:49:00Z">
        <w:r>
          <w:t>This IE contains a list of SNPN IDs.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44E3" w14:paraId="6DC79044" w14:textId="77777777" w:rsidTr="00E41274">
        <w:trPr>
          <w:ins w:id="122" w:author="Huawei" w:date="2020-01-20T19:4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3A5" w14:textId="77777777" w:rsidR="002344E3" w:rsidRDefault="002344E3" w:rsidP="00503300">
            <w:pPr>
              <w:pStyle w:val="TAH"/>
              <w:rPr>
                <w:ins w:id="123" w:author="Huawei" w:date="2020-01-20T19:49:00Z"/>
                <w:rFonts w:cs="Arial"/>
                <w:lang w:eastAsia="ja-JP"/>
              </w:rPr>
            </w:pPr>
            <w:ins w:id="124" w:author="Huawei" w:date="2020-01-20T19:49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ABF" w14:textId="77777777" w:rsidR="002344E3" w:rsidRDefault="002344E3" w:rsidP="00503300">
            <w:pPr>
              <w:pStyle w:val="TAH"/>
              <w:rPr>
                <w:ins w:id="125" w:author="Huawei" w:date="2020-01-20T19:49:00Z"/>
                <w:rFonts w:cs="Arial"/>
                <w:lang w:eastAsia="ja-JP"/>
              </w:rPr>
            </w:pPr>
            <w:ins w:id="126" w:author="Huawei" w:date="2020-01-20T19:4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DC6D" w14:textId="77777777" w:rsidR="002344E3" w:rsidRDefault="002344E3" w:rsidP="00503300">
            <w:pPr>
              <w:pStyle w:val="TAH"/>
              <w:rPr>
                <w:ins w:id="127" w:author="Huawei" w:date="2020-01-20T19:49:00Z"/>
                <w:rFonts w:cs="Arial"/>
                <w:lang w:eastAsia="ja-JP"/>
              </w:rPr>
            </w:pPr>
            <w:ins w:id="128" w:author="Huawei" w:date="2020-01-20T19:4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46E6" w14:textId="77777777" w:rsidR="002344E3" w:rsidRDefault="002344E3" w:rsidP="00503300">
            <w:pPr>
              <w:pStyle w:val="TAH"/>
              <w:rPr>
                <w:ins w:id="129" w:author="Huawei" w:date="2020-01-20T19:49:00Z"/>
                <w:rFonts w:cs="Arial"/>
                <w:lang w:eastAsia="ja-JP"/>
              </w:rPr>
            </w:pPr>
            <w:ins w:id="130" w:author="Huawei" w:date="2020-01-20T19:4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9E6C" w14:textId="77777777" w:rsidR="002344E3" w:rsidRDefault="002344E3" w:rsidP="00503300">
            <w:pPr>
              <w:pStyle w:val="TAH"/>
              <w:rPr>
                <w:ins w:id="131" w:author="Huawei" w:date="2020-01-20T19:49:00Z"/>
                <w:rFonts w:cs="Arial"/>
                <w:lang w:eastAsia="ja-JP"/>
              </w:rPr>
            </w:pPr>
            <w:ins w:id="132" w:author="Huawei" w:date="2020-01-20T19:4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344E3" w14:paraId="4AF78CC4" w14:textId="77777777" w:rsidTr="00E41274">
        <w:trPr>
          <w:ins w:id="133" w:author="Huawei" w:date="2020-01-20T19:4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449" w14:textId="271379D4" w:rsidR="00731AE1" w:rsidRDefault="002344E3" w:rsidP="00731AE1">
            <w:pPr>
              <w:pStyle w:val="TAL"/>
              <w:rPr>
                <w:ins w:id="134" w:author="Huawei" w:date="2020-01-20T19:49:00Z"/>
                <w:rFonts w:eastAsia="Batang" w:cs="Arial"/>
                <w:b/>
                <w:lang w:eastAsia="ja-JP"/>
              </w:rPr>
            </w:pPr>
            <w:ins w:id="135" w:author="Huawei" w:date="2020-01-20T19:49:00Z">
              <w:r>
                <w:rPr>
                  <w:rFonts w:eastAsia="Batang" w:cs="Arial"/>
                  <w:b/>
                  <w:lang w:eastAsia="ja-JP"/>
                </w:rPr>
                <w:t xml:space="preserve">SNPN ID </w:t>
              </w:r>
            </w:ins>
            <w:ins w:id="136" w:author="Huawei" w:date="2020-02-10T17:55:00Z">
              <w:r w:rsidR="00731AE1" w:rsidRPr="00A423D1">
                <w:rPr>
                  <w:rFonts w:eastAsia="MS Mincho"/>
                  <w:b/>
                  <w:lang w:eastAsia="zh-CN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76E" w14:textId="77777777" w:rsidR="002344E3" w:rsidRDefault="002344E3" w:rsidP="00503300">
            <w:pPr>
              <w:pStyle w:val="TAL"/>
              <w:rPr>
                <w:ins w:id="137" w:author="Huawei" w:date="2020-01-20T19:49:00Z"/>
                <w:rFonts w:cs="Arial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E8AA" w14:textId="77777777" w:rsidR="002344E3" w:rsidRDefault="002344E3" w:rsidP="00503300">
            <w:pPr>
              <w:pStyle w:val="TAL"/>
              <w:rPr>
                <w:ins w:id="138" w:author="Huawei" w:date="2020-01-20T19:49:00Z"/>
                <w:i/>
                <w:lang w:eastAsia="ja-JP"/>
              </w:rPr>
            </w:pPr>
            <w:ins w:id="139" w:author="Huawei" w:date="2020-01-20T19:49:00Z">
              <w:r>
                <w:rPr>
                  <w:i/>
                  <w:lang w:eastAsia="ja-JP"/>
                </w:rPr>
                <w:t>1..&lt;</w:t>
              </w:r>
              <w:proofErr w:type="spellStart"/>
              <w:r>
                <w:rPr>
                  <w:i/>
                  <w:lang w:eastAsia="ja-JP"/>
                </w:rPr>
                <w:t>maxnoofSNPNIDs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C91" w14:textId="77777777" w:rsidR="002344E3" w:rsidRDefault="002344E3" w:rsidP="00503300">
            <w:pPr>
              <w:pStyle w:val="TAL"/>
              <w:rPr>
                <w:ins w:id="140" w:author="Huawei" w:date="2020-01-20T19:4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56E" w14:textId="77777777" w:rsidR="002344E3" w:rsidRDefault="002344E3" w:rsidP="00503300">
            <w:pPr>
              <w:pStyle w:val="TAL"/>
              <w:rPr>
                <w:ins w:id="141" w:author="Huawei" w:date="2020-01-20T19:49:00Z"/>
                <w:lang w:eastAsia="ja-JP"/>
              </w:rPr>
            </w:pPr>
          </w:p>
        </w:tc>
      </w:tr>
      <w:tr w:rsidR="00CB11C3" w14:paraId="1134C8A6" w14:textId="77777777" w:rsidTr="00E41274">
        <w:trPr>
          <w:ins w:id="142" w:author="Huawei" w:date="2020-02-10T18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259" w14:textId="66E6AC10" w:rsidR="00CB11C3" w:rsidRPr="00CB11C3" w:rsidRDefault="00CB11C3" w:rsidP="00CB11C3">
            <w:pPr>
              <w:pStyle w:val="TAL"/>
              <w:ind w:left="72"/>
              <w:rPr>
                <w:ins w:id="143" w:author="Huawei" w:date="2020-02-10T18:09:00Z"/>
                <w:rFonts w:cs="Arial"/>
                <w:highlight w:val="yellow"/>
                <w:lang w:eastAsia="ja-JP"/>
              </w:rPr>
            </w:pPr>
            <w:ins w:id="144" w:author="Huawei" w:date="2020-02-10T18:09:00Z">
              <w:r>
                <w:rPr>
                  <w:rFonts w:eastAsia="Batang" w:cs="Arial"/>
                  <w:lang w:eastAsia="ja-JP"/>
                </w:rPr>
                <w:t>&gt;NID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F14" w14:textId="3A63D3DB" w:rsidR="00CB11C3" w:rsidRPr="00CB11C3" w:rsidRDefault="00CB11C3" w:rsidP="00CB11C3">
            <w:pPr>
              <w:pStyle w:val="TAL"/>
              <w:rPr>
                <w:ins w:id="145" w:author="Huawei" w:date="2020-02-10T18:09:00Z"/>
                <w:rFonts w:cs="Arial"/>
                <w:highlight w:val="yellow"/>
                <w:lang w:eastAsia="ja-JP"/>
              </w:rPr>
            </w:pPr>
            <w:ins w:id="146" w:author="Huawei" w:date="2020-02-10T18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793" w14:textId="77777777" w:rsidR="00CB11C3" w:rsidRPr="00CB11C3" w:rsidRDefault="00CB11C3" w:rsidP="00CB11C3">
            <w:pPr>
              <w:pStyle w:val="TAL"/>
              <w:rPr>
                <w:ins w:id="147" w:author="Huawei" w:date="2020-02-10T18:09:00Z"/>
                <w:rFonts w:cs="Arial"/>
                <w:i/>
                <w:highlight w:val="yellow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CEA" w14:textId="3C9C1452" w:rsidR="00CB11C3" w:rsidRPr="00CB11C3" w:rsidRDefault="00CB11C3" w:rsidP="00CB11C3">
            <w:pPr>
              <w:pStyle w:val="TAL"/>
              <w:rPr>
                <w:ins w:id="148" w:author="Huawei" w:date="2020-02-10T18:09:00Z"/>
                <w:rFonts w:cs="Arial"/>
                <w:highlight w:val="yellow"/>
                <w:lang w:eastAsia="ja-JP"/>
              </w:rPr>
            </w:pPr>
            <w:ins w:id="149" w:author="Huawei" w:date="2020-02-10T18:09:00Z">
              <w:r>
                <w:rPr>
                  <w:rFonts w:cs="Arial"/>
                  <w:lang w:eastAsia="ja-JP"/>
                </w:rPr>
                <w:t>9.3.1.x1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708" w14:textId="77777777" w:rsidR="00CB11C3" w:rsidRPr="00CB11C3" w:rsidRDefault="00CB11C3" w:rsidP="00CB11C3">
            <w:pPr>
              <w:pStyle w:val="TAL"/>
              <w:rPr>
                <w:ins w:id="150" w:author="Huawei" w:date="2020-02-10T18:09:00Z"/>
                <w:rFonts w:cs="Arial"/>
                <w:highlight w:val="yellow"/>
                <w:lang w:eastAsia="ja-JP"/>
              </w:rPr>
            </w:pPr>
          </w:p>
        </w:tc>
      </w:tr>
    </w:tbl>
    <w:p w14:paraId="5F4BE6FD" w14:textId="77777777" w:rsidR="002344E3" w:rsidRDefault="002344E3" w:rsidP="002344E3">
      <w:pPr>
        <w:rPr>
          <w:ins w:id="151" w:author="Huawei" w:date="2020-01-20T19:49:00Z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92"/>
      </w:tblGrid>
      <w:tr w:rsidR="002344E3" w14:paraId="21ECE7D6" w14:textId="77777777" w:rsidTr="00503300">
        <w:trPr>
          <w:ins w:id="152" w:author="Huawei" w:date="2020-01-20T19:49:00Z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4FA6" w14:textId="77777777" w:rsidR="002344E3" w:rsidRDefault="002344E3" w:rsidP="00503300">
            <w:pPr>
              <w:pStyle w:val="TAH"/>
              <w:rPr>
                <w:ins w:id="153" w:author="Huawei" w:date="2020-01-20T19:49:00Z"/>
                <w:rFonts w:cs="Arial"/>
                <w:lang w:eastAsia="ja-JP"/>
              </w:rPr>
            </w:pPr>
            <w:ins w:id="154" w:author="Huawei" w:date="2020-01-20T19:49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880A" w14:textId="77777777" w:rsidR="002344E3" w:rsidRDefault="002344E3" w:rsidP="00503300">
            <w:pPr>
              <w:pStyle w:val="TAH"/>
              <w:rPr>
                <w:ins w:id="155" w:author="Huawei" w:date="2020-01-20T19:49:00Z"/>
                <w:rFonts w:cs="Arial"/>
                <w:lang w:eastAsia="ja-JP"/>
              </w:rPr>
            </w:pPr>
            <w:ins w:id="156" w:author="Huawei" w:date="2020-01-20T19:49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2344E3" w14:paraId="20955CAC" w14:textId="77777777" w:rsidTr="00503300">
        <w:trPr>
          <w:ins w:id="157" w:author="Huawei" w:date="2020-01-20T19:49:00Z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CE7E" w14:textId="77777777" w:rsidR="002344E3" w:rsidRDefault="002344E3" w:rsidP="00503300">
            <w:pPr>
              <w:pStyle w:val="TAL"/>
              <w:rPr>
                <w:ins w:id="158" w:author="Huawei" w:date="2020-01-20T19:49:00Z"/>
              </w:rPr>
            </w:pPr>
            <w:proofErr w:type="spellStart"/>
            <w:ins w:id="159" w:author="Huawei" w:date="2020-01-20T19:49:00Z">
              <w:r>
                <w:rPr>
                  <w:i/>
                  <w:lang w:eastAsia="ja-JP"/>
                </w:rPr>
                <w:t>maxnoofSNPNIDs</w:t>
              </w:r>
              <w:proofErr w:type="spellEnd"/>
            </w:ins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71C6" w14:textId="77777777" w:rsidR="002344E3" w:rsidRDefault="002344E3" w:rsidP="00503300">
            <w:pPr>
              <w:pStyle w:val="TAL"/>
              <w:rPr>
                <w:ins w:id="160" w:author="Huawei" w:date="2020-01-20T19:49:00Z"/>
              </w:rPr>
            </w:pPr>
            <w:ins w:id="161" w:author="Huawei" w:date="2020-01-20T19:49:00Z">
              <w:r>
                <w:t>Maximum no. of SNPN IDs broadcast in a cell. Value is 12.</w:t>
              </w:r>
            </w:ins>
          </w:p>
        </w:tc>
      </w:tr>
    </w:tbl>
    <w:p w14:paraId="1D10FE9D" w14:textId="77777777" w:rsidR="002344E3" w:rsidRDefault="002344E3" w:rsidP="002344E3">
      <w:pPr>
        <w:rPr>
          <w:ins w:id="162" w:author="Huawei" w:date="2020-01-20T19:49:00Z"/>
        </w:rPr>
      </w:pPr>
    </w:p>
    <w:p w14:paraId="793A1FBF" w14:textId="77777777" w:rsidR="002344E3" w:rsidRDefault="002344E3" w:rsidP="002344E3">
      <w:pPr>
        <w:rPr>
          <w:ins w:id="163" w:author="Huawei" w:date="2020-01-20T19:49:00Z"/>
        </w:rPr>
      </w:pPr>
    </w:p>
    <w:p w14:paraId="45E0D0E8" w14:textId="3F290CA4" w:rsidR="002344E3" w:rsidRDefault="002344E3" w:rsidP="002344E3">
      <w:pPr>
        <w:pStyle w:val="41"/>
        <w:rPr>
          <w:ins w:id="164" w:author="Huawei" w:date="2020-01-20T19:49:00Z"/>
        </w:rPr>
      </w:pPr>
      <w:ins w:id="165" w:author="Huawei" w:date="2020-01-20T19:49:00Z">
        <w:r>
          <w:t>9.</w:t>
        </w:r>
      </w:ins>
      <w:ins w:id="166" w:author="Huawei" w:date="2020-02-03T11:33:00Z">
        <w:r w:rsidR="00B832FC">
          <w:t>3</w:t>
        </w:r>
      </w:ins>
      <w:ins w:id="167" w:author="Huawei" w:date="2020-01-20T19:49:00Z">
        <w:r>
          <w:t>.</w:t>
        </w:r>
      </w:ins>
      <w:ins w:id="168" w:author="Huawei" w:date="2020-02-03T11:33:00Z">
        <w:r w:rsidR="00B832FC">
          <w:t>1</w:t>
        </w:r>
      </w:ins>
      <w:ins w:id="169" w:author="Huawei" w:date="2020-01-20T19:49:00Z">
        <w:r>
          <w:t>.x</w:t>
        </w:r>
      </w:ins>
      <w:ins w:id="170" w:author="Huawei" w:date="2020-02-28T11:17:00Z">
        <w:r w:rsidR="00F30F84">
          <w:t>3</w:t>
        </w:r>
      </w:ins>
      <w:ins w:id="171" w:author="Huawei" w:date="2020-01-20T19:49:00Z">
        <w:r>
          <w:tab/>
          <w:t xml:space="preserve">NPN </w:t>
        </w:r>
      </w:ins>
      <w:ins w:id="172" w:author="Huawei" w:date="2020-01-20T20:20:00Z">
        <w:r>
          <w:t>Support</w:t>
        </w:r>
      </w:ins>
      <w:ins w:id="173" w:author="Huawei" w:date="2020-01-20T19:49:00Z">
        <w:r>
          <w:t xml:space="preserve"> Information</w:t>
        </w:r>
      </w:ins>
    </w:p>
    <w:p w14:paraId="5CBB2B1F" w14:textId="77777777" w:rsidR="002344E3" w:rsidRDefault="002344E3" w:rsidP="002344E3">
      <w:ins w:id="174" w:author="Huawei" w:date="2020-01-20T19:49:00Z">
        <w:r>
          <w:t>This IE contains NPN related broadcast information.</w:t>
        </w:r>
      </w:ins>
    </w:p>
    <w:p w14:paraId="3D27135E" w14:textId="7051ACFF" w:rsidR="00F30F84" w:rsidRDefault="003269AB" w:rsidP="002344E3">
      <w:pPr>
        <w:rPr>
          <w:ins w:id="175" w:author="Huawei" w:date="2020-01-20T19:49:00Z"/>
        </w:rPr>
      </w:pPr>
      <w:ins w:id="176" w:author="Huawei" w:date="2020-02-28T11:16:00Z">
        <w:r>
          <w:t>Editor’s Note</w:t>
        </w:r>
        <w:r w:rsidR="00F30F84" w:rsidRPr="00F30F84">
          <w:t>:</w:t>
        </w:r>
        <w:r w:rsidR="00F30F84" w:rsidRPr="00F30F84">
          <w:tab/>
          <w:t>PNI-NPN aspects need to be further discussed.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44E3" w14:paraId="3E70B318" w14:textId="77777777" w:rsidTr="00503300">
        <w:trPr>
          <w:ins w:id="177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21C" w14:textId="77777777" w:rsidR="002344E3" w:rsidRDefault="002344E3" w:rsidP="00503300">
            <w:pPr>
              <w:pStyle w:val="TAH"/>
              <w:rPr>
                <w:ins w:id="178" w:author="Huawei" w:date="2020-01-21T09:16:00Z"/>
                <w:rFonts w:cs="Arial"/>
                <w:lang w:eastAsia="ja-JP"/>
              </w:rPr>
            </w:pPr>
            <w:ins w:id="179" w:author="Huawei" w:date="2020-01-21T09:1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A97" w14:textId="77777777" w:rsidR="002344E3" w:rsidRDefault="002344E3" w:rsidP="00503300">
            <w:pPr>
              <w:pStyle w:val="TAH"/>
              <w:rPr>
                <w:ins w:id="180" w:author="Huawei" w:date="2020-01-21T09:16:00Z"/>
                <w:rFonts w:cs="Arial"/>
                <w:lang w:eastAsia="ja-JP"/>
              </w:rPr>
            </w:pPr>
            <w:ins w:id="181" w:author="Huawei" w:date="2020-01-21T09:1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D218" w14:textId="77777777" w:rsidR="002344E3" w:rsidRDefault="002344E3" w:rsidP="00503300">
            <w:pPr>
              <w:pStyle w:val="TAH"/>
              <w:rPr>
                <w:ins w:id="182" w:author="Huawei" w:date="2020-01-21T09:16:00Z"/>
                <w:rFonts w:cs="Arial"/>
                <w:lang w:eastAsia="ja-JP"/>
              </w:rPr>
            </w:pPr>
            <w:ins w:id="183" w:author="Huawei" w:date="2020-01-21T09:1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C83F" w14:textId="77777777" w:rsidR="002344E3" w:rsidRDefault="002344E3" w:rsidP="00503300">
            <w:pPr>
              <w:pStyle w:val="TAH"/>
              <w:rPr>
                <w:ins w:id="184" w:author="Huawei" w:date="2020-01-21T09:16:00Z"/>
                <w:rFonts w:cs="Arial"/>
                <w:lang w:eastAsia="ja-JP"/>
              </w:rPr>
            </w:pPr>
            <w:ins w:id="185" w:author="Huawei" w:date="2020-01-21T09:1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F773" w14:textId="77777777" w:rsidR="002344E3" w:rsidRDefault="002344E3" w:rsidP="00503300">
            <w:pPr>
              <w:pStyle w:val="TAH"/>
              <w:rPr>
                <w:ins w:id="186" w:author="Huawei" w:date="2020-01-21T09:16:00Z"/>
                <w:rFonts w:cs="Arial"/>
                <w:lang w:eastAsia="ja-JP"/>
              </w:rPr>
            </w:pPr>
            <w:ins w:id="187" w:author="Huawei" w:date="2020-01-21T09:1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344E3" w14:paraId="197F9314" w14:textId="77777777" w:rsidTr="00503300">
        <w:trPr>
          <w:ins w:id="188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7A6" w14:textId="77777777" w:rsidR="002344E3" w:rsidRDefault="002344E3" w:rsidP="00503300">
            <w:pPr>
              <w:pStyle w:val="TAL"/>
              <w:rPr>
                <w:ins w:id="189" w:author="Huawei" w:date="2020-01-21T09:16:00Z"/>
                <w:rFonts w:eastAsia="Batang" w:cs="Arial"/>
                <w:b/>
                <w:lang w:eastAsia="ja-JP"/>
              </w:rPr>
            </w:pPr>
            <w:ins w:id="190" w:author="Huawei" w:date="2020-01-21T09:16:00Z">
              <w:r>
                <w:rPr>
                  <w:rFonts w:cs="Arial"/>
                  <w:lang w:eastAsia="zh-CN"/>
                </w:rPr>
                <w:t xml:space="preserve">CHOICE </w:t>
              </w:r>
              <w:r>
                <w:rPr>
                  <w:rFonts w:cs="Arial"/>
                  <w:i/>
                  <w:lang w:eastAsia="zh-CN"/>
                </w:rPr>
                <w:t>NPN Support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DE9" w14:textId="77777777" w:rsidR="002344E3" w:rsidRPr="00AB49A1" w:rsidRDefault="002344E3" w:rsidP="00503300">
            <w:pPr>
              <w:pStyle w:val="TAL"/>
              <w:ind w:left="227"/>
              <w:rPr>
                <w:ins w:id="191" w:author="Huawei" w:date="2020-01-21T09:16:00Z"/>
              </w:rPr>
            </w:pPr>
            <w:ins w:id="192" w:author="Huawei" w:date="2020-01-21T09:16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EFB" w14:textId="77777777" w:rsidR="002344E3" w:rsidRDefault="002344E3" w:rsidP="00503300">
            <w:pPr>
              <w:pStyle w:val="TAL"/>
              <w:rPr>
                <w:ins w:id="193" w:author="Huawei" w:date="2020-01-21T09:16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D23" w14:textId="77777777" w:rsidR="002344E3" w:rsidRDefault="002344E3" w:rsidP="00503300">
            <w:pPr>
              <w:pStyle w:val="TAL"/>
              <w:rPr>
                <w:ins w:id="194" w:author="Huawei" w:date="2020-01-21T09:16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50C" w14:textId="77777777" w:rsidR="002344E3" w:rsidRDefault="002344E3" w:rsidP="00503300">
            <w:pPr>
              <w:pStyle w:val="TAL"/>
              <w:rPr>
                <w:ins w:id="195" w:author="Huawei" w:date="2020-01-21T09:16:00Z"/>
                <w:lang w:eastAsia="ja-JP"/>
              </w:rPr>
            </w:pPr>
          </w:p>
        </w:tc>
      </w:tr>
      <w:tr w:rsidR="002344E3" w14:paraId="142BF3BC" w14:textId="77777777" w:rsidTr="00503300">
        <w:trPr>
          <w:ins w:id="196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850" w14:textId="77777777" w:rsidR="002344E3" w:rsidRDefault="002344E3" w:rsidP="00503300">
            <w:pPr>
              <w:pStyle w:val="TAL"/>
              <w:ind w:left="113"/>
              <w:rPr>
                <w:ins w:id="197" w:author="Huawei" w:date="2020-01-21T09:16:00Z"/>
                <w:rFonts w:cs="Arial"/>
                <w:lang w:eastAsia="ja-JP"/>
              </w:rPr>
            </w:pPr>
            <w:ins w:id="198" w:author="Huawei" w:date="2020-01-21T09:16:00Z">
              <w:r>
                <w:rPr>
                  <w:rFonts w:cs="Arial"/>
                  <w:i/>
                  <w:lang w:eastAsia="zh-CN"/>
                </w:rPr>
                <w:t>&gt;SNPN Support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AEF" w14:textId="77777777" w:rsidR="002344E3" w:rsidRPr="00AB49A1" w:rsidRDefault="002344E3" w:rsidP="00503300">
            <w:pPr>
              <w:pStyle w:val="TAL"/>
              <w:ind w:left="227"/>
              <w:rPr>
                <w:ins w:id="199" w:author="Huawei" w:date="2020-01-21T09:1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C71" w14:textId="77777777" w:rsidR="002344E3" w:rsidRDefault="002344E3" w:rsidP="00503300">
            <w:pPr>
              <w:pStyle w:val="TAL"/>
              <w:rPr>
                <w:ins w:id="200" w:author="Huawei" w:date="2020-01-21T09:16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F0B" w14:textId="77777777" w:rsidR="002344E3" w:rsidRDefault="002344E3" w:rsidP="00503300">
            <w:pPr>
              <w:pStyle w:val="TAL"/>
              <w:rPr>
                <w:ins w:id="201" w:author="Huawei" w:date="2020-01-21T09:16:00Z"/>
                <w:rFonts w:cs="Arial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35D" w14:textId="77777777" w:rsidR="002344E3" w:rsidRDefault="002344E3" w:rsidP="00503300">
            <w:pPr>
              <w:pStyle w:val="TAL"/>
              <w:rPr>
                <w:ins w:id="202" w:author="Huawei" w:date="2020-01-21T09:16:00Z"/>
                <w:rFonts w:cs="Arial"/>
                <w:lang w:eastAsia="ja-JP"/>
              </w:rPr>
            </w:pPr>
          </w:p>
        </w:tc>
      </w:tr>
      <w:tr w:rsidR="002344E3" w14:paraId="176F1F00" w14:textId="77777777" w:rsidTr="00503300">
        <w:trPr>
          <w:ins w:id="203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AD1" w14:textId="77777777" w:rsidR="002344E3" w:rsidRDefault="002344E3" w:rsidP="00503300">
            <w:pPr>
              <w:pStyle w:val="TAL"/>
              <w:ind w:left="227"/>
              <w:rPr>
                <w:ins w:id="204" w:author="Huawei" w:date="2020-01-21T09:16:00Z"/>
                <w:rFonts w:cs="Arial"/>
                <w:lang w:eastAsia="ja-JP"/>
              </w:rPr>
            </w:pPr>
            <w:ins w:id="205" w:author="Huawei" w:date="2020-01-21T09:16:00Z">
              <w:r>
                <w:rPr>
                  <w:rFonts w:cs="Arial"/>
                  <w:lang w:eastAsia="ja-JP"/>
                </w:rPr>
                <w:t>&gt;&gt;</w:t>
              </w:r>
              <w:r>
                <w:t xml:space="preserve"> SNPN ID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49F" w14:textId="2EBCE472" w:rsidR="002344E3" w:rsidRPr="00AB49A1" w:rsidRDefault="00067869" w:rsidP="00503300">
            <w:pPr>
              <w:pStyle w:val="TAL"/>
              <w:ind w:left="227"/>
              <w:rPr>
                <w:ins w:id="206" w:author="Huawei" w:date="2020-01-21T09:16:00Z"/>
              </w:rPr>
            </w:pPr>
            <w:ins w:id="207" w:author="Huawei" w:date="2020-01-21T09:16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26E" w14:textId="77777777" w:rsidR="002344E3" w:rsidRDefault="002344E3" w:rsidP="00503300">
            <w:pPr>
              <w:pStyle w:val="TAL"/>
              <w:rPr>
                <w:ins w:id="208" w:author="Huawei" w:date="2020-01-21T09:16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86B" w14:textId="27008C95" w:rsidR="002344E3" w:rsidRDefault="002344E3" w:rsidP="00B217A0">
            <w:pPr>
              <w:pStyle w:val="TAL"/>
              <w:rPr>
                <w:ins w:id="209" w:author="Huawei" w:date="2020-01-21T09:16:00Z"/>
                <w:rFonts w:cs="Arial"/>
                <w:lang w:eastAsia="ja-JP"/>
              </w:rPr>
            </w:pPr>
            <w:ins w:id="210" w:author="Huawei" w:date="2020-01-21T09:16:00Z">
              <w:r>
                <w:rPr>
                  <w:rFonts w:cs="Arial"/>
                  <w:bCs/>
                  <w:lang w:eastAsia="ja-JP"/>
                </w:rPr>
                <w:t>9.</w:t>
              </w:r>
            </w:ins>
            <w:ins w:id="211" w:author="Huawei" w:date="2020-02-03T11:06:00Z">
              <w:r w:rsidR="009A09E2">
                <w:rPr>
                  <w:rFonts w:cs="Arial"/>
                  <w:bCs/>
                  <w:lang w:eastAsia="ja-JP"/>
                </w:rPr>
                <w:t>3</w:t>
              </w:r>
            </w:ins>
            <w:ins w:id="212" w:author="Huawei" w:date="2020-01-21T09:16:00Z">
              <w:r>
                <w:rPr>
                  <w:rFonts w:cs="Arial"/>
                  <w:bCs/>
                  <w:lang w:eastAsia="ja-JP"/>
                </w:rPr>
                <w:t>.</w:t>
              </w:r>
            </w:ins>
            <w:ins w:id="213" w:author="Huawei" w:date="2020-02-03T11:06:00Z">
              <w:r w:rsidR="009A09E2">
                <w:rPr>
                  <w:rFonts w:cs="Arial"/>
                  <w:bCs/>
                  <w:lang w:eastAsia="ja-JP"/>
                </w:rPr>
                <w:t>1</w:t>
              </w:r>
            </w:ins>
            <w:ins w:id="214" w:author="Huawei" w:date="2020-01-21T09:16:00Z">
              <w:r>
                <w:rPr>
                  <w:rFonts w:cs="Arial"/>
                  <w:bCs/>
                  <w:lang w:eastAsia="ja-JP"/>
                </w:rPr>
                <w:t>.x</w:t>
              </w:r>
            </w:ins>
            <w:ins w:id="215" w:author="Huawei" w:date="2020-02-28T11:40:00Z">
              <w:r w:rsidR="004C542F">
                <w:rPr>
                  <w:rFonts w:cs="Arial"/>
                  <w:bCs/>
                  <w:lang w:eastAsia="ja-JP"/>
                </w:rPr>
                <w:t>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6C" w14:textId="77777777" w:rsidR="002344E3" w:rsidRDefault="002344E3" w:rsidP="00503300">
            <w:pPr>
              <w:pStyle w:val="TAL"/>
              <w:rPr>
                <w:ins w:id="216" w:author="Huawei" w:date="2020-01-21T09:16:00Z"/>
                <w:rFonts w:cs="Arial"/>
                <w:lang w:eastAsia="ja-JP"/>
              </w:rPr>
            </w:pPr>
          </w:p>
        </w:tc>
      </w:tr>
    </w:tbl>
    <w:p w14:paraId="37CA4DDD" w14:textId="77777777" w:rsidR="00CB11C3" w:rsidRDefault="00CB11C3" w:rsidP="00D17A1B">
      <w:pPr>
        <w:pStyle w:val="FirstChange"/>
        <w:rPr>
          <w:highlight w:val="yellow"/>
        </w:rPr>
      </w:pPr>
    </w:p>
    <w:p w14:paraId="299C9FD6" w14:textId="10F35022" w:rsidR="00C63D82" w:rsidRPr="007D3E81" w:rsidRDefault="00D17A1B" w:rsidP="00D17A1B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sectPr w:rsidR="00C63D82" w:rsidRPr="007D3E81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91782" w14:textId="77777777" w:rsidR="00D474AB" w:rsidRDefault="00D474AB">
      <w:r>
        <w:separator/>
      </w:r>
    </w:p>
  </w:endnote>
  <w:endnote w:type="continuationSeparator" w:id="0">
    <w:p w14:paraId="13BF80A9" w14:textId="77777777" w:rsidR="00D474AB" w:rsidRDefault="00D4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8498B" w14:textId="77777777" w:rsidR="00600028" w:rsidRDefault="0060002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24AA3" w14:textId="77777777" w:rsidR="00D474AB" w:rsidRDefault="00D474AB">
      <w:r>
        <w:separator/>
      </w:r>
    </w:p>
  </w:footnote>
  <w:footnote w:type="continuationSeparator" w:id="0">
    <w:p w14:paraId="3E17E245" w14:textId="77777777" w:rsidR="00D474AB" w:rsidRDefault="00D4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612"/>
    <w:multiLevelType w:val="hybridMultilevel"/>
    <w:tmpl w:val="226E5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C45945"/>
    <w:multiLevelType w:val="hybridMultilevel"/>
    <w:tmpl w:val="8D662296"/>
    <w:lvl w:ilvl="0" w:tplc="1F36E63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9B5491"/>
    <w:multiLevelType w:val="multilevel"/>
    <w:tmpl w:val="E864C33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44D63C8"/>
    <w:multiLevelType w:val="hybridMultilevel"/>
    <w:tmpl w:val="B74EC11A"/>
    <w:lvl w:ilvl="0" w:tplc="8A1A8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E3C36"/>
    <w:multiLevelType w:val="hybridMultilevel"/>
    <w:tmpl w:val="5DC6EB3C"/>
    <w:lvl w:ilvl="0" w:tplc="1F36E63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hybridMultilevel"/>
    <w:tmpl w:val="440E26CC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4F1"/>
    <w:multiLevelType w:val="hybridMultilevel"/>
    <w:tmpl w:val="B2D072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667E4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86209D"/>
    <w:multiLevelType w:val="hybridMultilevel"/>
    <w:tmpl w:val="D6CE17DE"/>
    <w:lvl w:ilvl="0" w:tplc="8FF667E4">
      <w:start w:val="15"/>
      <w:numFmt w:val="bullet"/>
      <w:lvlText w:val="-"/>
      <w:lvlJc w:val="left"/>
      <w:pPr>
        <w:ind w:left="2061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41B907D5"/>
    <w:multiLevelType w:val="hybridMultilevel"/>
    <w:tmpl w:val="2CB8F40C"/>
    <w:lvl w:ilvl="0" w:tplc="8FF667E4">
      <w:start w:val="15"/>
      <w:numFmt w:val="bullet"/>
      <w:lvlText w:val="-"/>
      <w:lvlJc w:val="left"/>
      <w:pPr>
        <w:ind w:left="1919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D42EB"/>
    <w:multiLevelType w:val="hybridMultilevel"/>
    <w:tmpl w:val="383CC4B2"/>
    <w:lvl w:ilvl="0" w:tplc="95E87AC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634A4ADE"/>
    <w:multiLevelType w:val="hybridMultilevel"/>
    <w:tmpl w:val="03AA0BB6"/>
    <w:lvl w:ilvl="0" w:tplc="1F36E634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80D77A9"/>
    <w:multiLevelType w:val="hybridMultilevel"/>
    <w:tmpl w:val="CC241E0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71A05229"/>
    <w:multiLevelType w:val="hybridMultilevel"/>
    <w:tmpl w:val="8E2E22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667E4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8"/>
  </w:num>
  <w:num w:numId="5">
    <w:abstractNumId w:val="1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10"/>
  </w:num>
  <w:num w:numId="11">
    <w:abstractNumId w:val="17"/>
  </w:num>
  <w:num w:numId="12">
    <w:abstractNumId w:val="6"/>
  </w:num>
  <w:num w:numId="13">
    <w:abstractNumId w:val="13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  <w:lvlOverride w:ilvl="0">
      <w:startOverride w:val="1"/>
    </w:lvlOverride>
  </w:num>
  <w:num w:numId="35">
    <w:abstractNumId w:val="19"/>
  </w:num>
  <w:num w:numId="36">
    <w:abstractNumId w:val="0"/>
  </w:num>
  <w:num w:numId="37">
    <w:abstractNumId w:val="9"/>
  </w:num>
  <w:num w:numId="38">
    <w:abstractNumId w:val="4"/>
  </w:num>
  <w:num w:numId="39">
    <w:abstractNumId w:val="16"/>
  </w:num>
  <w:num w:numId="40">
    <w:abstractNumId w:val="11"/>
  </w:num>
  <w:num w:numId="41">
    <w:abstractNumId w:val="21"/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chenchen (F)">
    <w15:presenceInfo w15:providerId="AD" w15:userId="S-1-5-21-147214757-305610072-1517763936-577299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B6F"/>
    <w:rsid w:val="00022E4A"/>
    <w:rsid w:val="00023E5C"/>
    <w:rsid w:val="00025434"/>
    <w:rsid w:val="0002747B"/>
    <w:rsid w:val="00031567"/>
    <w:rsid w:val="00032AB8"/>
    <w:rsid w:val="00033D1E"/>
    <w:rsid w:val="0003419C"/>
    <w:rsid w:val="000346B7"/>
    <w:rsid w:val="000357E9"/>
    <w:rsid w:val="00037A9E"/>
    <w:rsid w:val="00037B33"/>
    <w:rsid w:val="00040B64"/>
    <w:rsid w:val="0004127F"/>
    <w:rsid w:val="000421C4"/>
    <w:rsid w:val="00043BC5"/>
    <w:rsid w:val="000442D9"/>
    <w:rsid w:val="00044562"/>
    <w:rsid w:val="000460B7"/>
    <w:rsid w:val="000466B3"/>
    <w:rsid w:val="000468A5"/>
    <w:rsid w:val="00046D99"/>
    <w:rsid w:val="00047A86"/>
    <w:rsid w:val="00047D2B"/>
    <w:rsid w:val="0005010D"/>
    <w:rsid w:val="000502EF"/>
    <w:rsid w:val="0005055D"/>
    <w:rsid w:val="00050A4D"/>
    <w:rsid w:val="00052018"/>
    <w:rsid w:val="000520DD"/>
    <w:rsid w:val="000537CF"/>
    <w:rsid w:val="0005476A"/>
    <w:rsid w:val="00054CEB"/>
    <w:rsid w:val="00057F83"/>
    <w:rsid w:val="00061307"/>
    <w:rsid w:val="00061B84"/>
    <w:rsid w:val="000622D3"/>
    <w:rsid w:val="00062A3B"/>
    <w:rsid w:val="00062F4F"/>
    <w:rsid w:val="00064173"/>
    <w:rsid w:val="000655EF"/>
    <w:rsid w:val="00067869"/>
    <w:rsid w:val="00070CDD"/>
    <w:rsid w:val="00072EDF"/>
    <w:rsid w:val="000737BB"/>
    <w:rsid w:val="00073C97"/>
    <w:rsid w:val="00075247"/>
    <w:rsid w:val="000766FA"/>
    <w:rsid w:val="00076E9F"/>
    <w:rsid w:val="00080323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4EB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23B7"/>
    <w:rsid w:val="000B48A6"/>
    <w:rsid w:val="000B4B4A"/>
    <w:rsid w:val="000B5774"/>
    <w:rsid w:val="000B5F7E"/>
    <w:rsid w:val="000B6124"/>
    <w:rsid w:val="000B78CC"/>
    <w:rsid w:val="000B7D18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34C"/>
    <w:rsid w:val="000D468C"/>
    <w:rsid w:val="000D4F5D"/>
    <w:rsid w:val="000D5EC9"/>
    <w:rsid w:val="000E02F8"/>
    <w:rsid w:val="000E13C9"/>
    <w:rsid w:val="000E1929"/>
    <w:rsid w:val="000E301C"/>
    <w:rsid w:val="000E3370"/>
    <w:rsid w:val="000E33C3"/>
    <w:rsid w:val="000E4329"/>
    <w:rsid w:val="000E4E8A"/>
    <w:rsid w:val="000E558F"/>
    <w:rsid w:val="000E7C81"/>
    <w:rsid w:val="000F025B"/>
    <w:rsid w:val="000F1FC4"/>
    <w:rsid w:val="000F446E"/>
    <w:rsid w:val="000F5047"/>
    <w:rsid w:val="000F55E4"/>
    <w:rsid w:val="000F6965"/>
    <w:rsid w:val="000F6E6D"/>
    <w:rsid w:val="000F7A9D"/>
    <w:rsid w:val="000F7B91"/>
    <w:rsid w:val="00100151"/>
    <w:rsid w:val="00100609"/>
    <w:rsid w:val="00100BFE"/>
    <w:rsid w:val="0010111C"/>
    <w:rsid w:val="001017B4"/>
    <w:rsid w:val="00101C00"/>
    <w:rsid w:val="00101C0B"/>
    <w:rsid w:val="00102170"/>
    <w:rsid w:val="001021C2"/>
    <w:rsid w:val="001024B9"/>
    <w:rsid w:val="00104D6E"/>
    <w:rsid w:val="001053B5"/>
    <w:rsid w:val="00105AF1"/>
    <w:rsid w:val="0010634F"/>
    <w:rsid w:val="00107EFF"/>
    <w:rsid w:val="00107FF6"/>
    <w:rsid w:val="00110973"/>
    <w:rsid w:val="00110CE9"/>
    <w:rsid w:val="00111220"/>
    <w:rsid w:val="001119E6"/>
    <w:rsid w:val="00112C1D"/>
    <w:rsid w:val="001133CF"/>
    <w:rsid w:val="00113571"/>
    <w:rsid w:val="00114EB0"/>
    <w:rsid w:val="00115D83"/>
    <w:rsid w:val="00117B42"/>
    <w:rsid w:val="00117E84"/>
    <w:rsid w:val="00120EBD"/>
    <w:rsid w:val="00121CA2"/>
    <w:rsid w:val="0012227B"/>
    <w:rsid w:val="001227E7"/>
    <w:rsid w:val="00124AC5"/>
    <w:rsid w:val="00125A22"/>
    <w:rsid w:val="00126539"/>
    <w:rsid w:val="00126BF7"/>
    <w:rsid w:val="00127D38"/>
    <w:rsid w:val="0013091C"/>
    <w:rsid w:val="00130C8A"/>
    <w:rsid w:val="001312D1"/>
    <w:rsid w:val="0013156C"/>
    <w:rsid w:val="00131814"/>
    <w:rsid w:val="00131EA5"/>
    <w:rsid w:val="0013204A"/>
    <w:rsid w:val="00132625"/>
    <w:rsid w:val="001352CF"/>
    <w:rsid w:val="00135B09"/>
    <w:rsid w:val="00140232"/>
    <w:rsid w:val="0014087A"/>
    <w:rsid w:val="00141333"/>
    <w:rsid w:val="00141D39"/>
    <w:rsid w:val="00141DD6"/>
    <w:rsid w:val="00144AA6"/>
    <w:rsid w:val="00145CE1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8ED"/>
    <w:rsid w:val="00160DF5"/>
    <w:rsid w:val="001636D5"/>
    <w:rsid w:val="00163EEC"/>
    <w:rsid w:val="00165014"/>
    <w:rsid w:val="00167983"/>
    <w:rsid w:val="001679FD"/>
    <w:rsid w:val="0017100B"/>
    <w:rsid w:val="001716B4"/>
    <w:rsid w:val="001719AB"/>
    <w:rsid w:val="00171A30"/>
    <w:rsid w:val="00171F68"/>
    <w:rsid w:val="00177369"/>
    <w:rsid w:val="001775C4"/>
    <w:rsid w:val="001778DC"/>
    <w:rsid w:val="00177DFE"/>
    <w:rsid w:val="00177ED9"/>
    <w:rsid w:val="0018017B"/>
    <w:rsid w:val="00181069"/>
    <w:rsid w:val="00184EF7"/>
    <w:rsid w:val="00185A40"/>
    <w:rsid w:val="001860A0"/>
    <w:rsid w:val="001860DE"/>
    <w:rsid w:val="00186DD2"/>
    <w:rsid w:val="0019227A"/>
    <w:rsid w:val="00193290"/>
    <w:rsid w:val="00195650"/>
    <w:rsid w:val="001977C8"/>
    <w:rsid w:val="00197C7B"/>
    <w:rsid w:val="001A1B88"/>
    <w:rsid w:val="001A1F92"/>
    <w:rsid w:val="001A2382"/>
    <w:rsid w:val="001A34F0"/>
    <w:rsid w:val="001A38C1"/>
    <w:rsid w:val="001A5AB5"/>
    <w:rsid w:val="001A68F4"/>
    <w:rsid w:val="001A6CB0"/>
    <w:rsid w:val="001B1D9D"/>
    <w:rsid w:val="001B1FB4"/>
    <w:rsid w:val="001B2FCB"/>
    <w:rsid w:val="001B3D7B"/>
    <w:rsid w:val="001B415E"/>
    <w:rsid w:val="001B44C8"/>
    <w:rsid w:val="001B511A"/>
    <w:rsid w:val="001B57B0"/>
    <w:rsid w:val="001B6380"/>
    <w:rsid w:val="001B6CDE"/>
    <w:rsid w:val="001B753C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DB9"/>
    <w:rsid w:val="001C6FB6"/>
    <w:rsid w:val="001C7BDD"/>
    <w:rsid w:val="001D01AF"/>
    <w:rsid w:val="001D1842"/>
    <w:rsid w:val="001D1EAA"/>
    <w:rsid w:val="001D2965"/>
    <w:rsid w:val="001D4FA8"/>
    <w:rsid w:val="001D504E"/>
    <w:rsid w:val="001D6F72"/>
    <w:rsid w:val="001D711B"/>
    <w:rsid w:val="001D7CE7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3BD"/>
    <w:rsid w:val="001E7450"/>
    <w:rsid w:val="001E7D40"/>
    <w:rsid w:val="001F0201"/>
    <w:rsid w:val="001F04E6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4D88"/>
    <w:rsid w:val="00225BF4"/>
    <w:rsid w:val="00225EF8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58B"/>
    <w:rsid w:val="0023360F"/>
    <w:rsid w:val="002344E3"/>
    <w:rsid w:val="00234668"/>
    <w:rsid w:val="00234797"/>
    <w:rsid w:val="00234F69"/>
    <w:rsid w:val="00235251"/>
    <w:rsid w:val="00235B4C"/>
    <w:rsid w:val="00236705"/>
    <w:rsid w:val="0023683D"/>
    <w:rsid w:val="002376A3"/>
    <w:rsid w:val="002379A1"/>
    <w:rsid w:val="0024103A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15D"/>
    <w:rsid w:val="00257195"/>
    <w:rsid w:val="002578D8"/>
    <w:rsid w:val="002613A5"/>
    <w:rsid w:val="00265D4A"/>
    <w:rsid w:val="00267881"/>
    <w:rsid w:val="00271E3A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FEC"/>
    <w:rsid w:val="002815CB"/>
    <w:rsid w:val="00281EB0"/>
    <w:rsid w:val="0028456D"/>
    <w:rsid w:val="00285749"/>
    <w:rsid w:val="0028675B"/>
    <w:rsid w:val="002928C7"/>
    <w:rsid w:val="00292D61"/>
    <w:rsid w:val="00292EAA"/>
    <w:rsid w:val="002934AE"/>
    <w:rsid w:val="00293BAB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0C6D"/>
    <w:rsid w:val="002A2A7E"/>
    <w:rsid w:val="002A3934"/>
    <w:rsid w:val="002A4C84"/>
    <w:rsid w:val="002A5191"/>
    <w:rsid w:val="002A5D86"/>
    <w:rsid w:val="002A622D"/>
    <w:rsid w:val="002A6FBE"/>
    <w:rsid w:val="002B1C9E"/>
    <w:rsid w:val="002B1E85"/>
    <w:rsid w:val="002B4A9F"/>
    <w:rsid w:val="002B565A"/>
    <w:rsid w:val="002B57C3"/>
    <w:rsid w:val="002B59FE"/>
    <w:rsid w:val="002B5C86"/>
    <w:rsid w:val="002B689A"/>
    <w:rsid w:val="002B7766"/>
    <w:rsid w:val="002C0977"/>
    <w:rsid w:val="002C108D"/>
    <w:rsid w:val="002C24E5"/>
    <w:rsid w:val="002C28CD"/>
    <w:rsid w:val="002C301A"/>
    <w:rsid w:val="002C35EC"/>
    <w:rsid w:val="002C3F9C"/>
    <w:rsid w:val="002C4BB7"/>
    <w:rsid w:val="002C5758"/>
    <w:rsid w:val="002C5BCD"/>
    <w:rsid w:val="002C63B6"/>
    <w:rsid w:val="002C7216"/>
    <w:rsid w:val="002C73CF"/>
    <w:rsid w:val="002C7B02"/>
    <w:rsid w:val="002C7F94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A91"/>
    <w:rsid w:val="002D69C6"/>
    <w:rsid w:val="002D721E"/>
    <w:rsid w:val="002D756C"/>
    <w:rsid w:val="002E068A"/>
    <w:rsid w:val="002E0E6D"/>
    <w:rsid w:val="002E16EB"/>
    <w:rsid w:val="002E2184"/>
    <w:rsid w:val="002E2C3E"/>
    <w:rsid w:val="002E35A2"/>
    <w:rsid w:val="002E3EF6"/>
    <w:rsid w:val="002E4216"/>
    <w:rsid w:val="002E4452"/>
    <w:rsid w:val="002E4C5F"/>
    <w:rsid w:val="002E5A45"/>
    <w:rsid w:val="002E5AD8"/>
    <w:rsid w:val="002E5E1A"/>
    <w:rsid w:val="002E6B72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06A4"/>
    <w:rsid w:val="003015DA"/>
    <w:rsid w:val="00302459"/>
    <w:rsid w:val="003028B2"/>
    <w:rsid w:val="00303421"/>
    <w:rsid w:val="0030355C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58B"/>
    <w:rsid w:val="00315972"/>
    <w:rsid w:val="00315F2F"/>
    <w:rsid w:val="00316D12"/>
    <w:rsid w:val="00316D4A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9AB"/>
    <w:rsid w:val="00326C1A"/>
    <w:rsid w:val="00327C4D"/>
    <w:rsid w:val="00327C80"/>
    <w:rsid w:val="0033143D"/>
    <w:rsid w:val="00331D74"/>
    <w:rsid w:val="00332B0C"/>
    <w:rsid w:val="00333B90"/>
    <w:rsid w:val="00334296"/>
    <w:rsid w:val="00334763"/>
    <w:rsid w:val="00334BBB"/>
    <w:rsid w:val="003368AD"/>
    <w:rsid w:val="00336954"/>
    <w:rsid w:val="003371C6"/>
    <w:rsid w:val="00340CBF"/>
    <w:rsid w:val="00340FC5"/>
    <w:rsid w:val="00341115"/>
    <w:rsid w:val="00342A3B"/>
    <w:rsid w:val="00342E26"/>
    <w:rsid w:val="003436A3"/>
    <w:rsid w:val="003436CF"/>
    <w:rsid w:val="00343D1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3E8E"/>
    <w:rsid w:val="00354752"/>
    <w:rsid w:val="00354833"/>
    <w:rsid w:val="00354B00"/>
    <w:rsid w:val="00355891"/>
    <w:rsid w:val="003558FA"/>
    <w:rsid w:val="00355E3A"/>
    <w:rsid w:val="00355E72"/>
    <w:rsid w:val="003561A9"/>
    <w:rsid w:val="00356CA0"/>
    <w:rsid w:val="00357A1A"/>
    <w:rsid w:val="00360667"/>
    <w:rsid w:val="003616A4"/>
    <w:rsid w:val="00361D36"/>
    <w:rsid w:val="003621A3"/>
    <w:rsid w:val="00363FF1"/>
    <w:rsid w:val="003643D7"/>
    <w:rsid w:val="00366F25"/>
    <w:rsid w:val="00366FA1"/>
    <w:rsid w:val="00367757"/>
    <w:rsid w:val="00367E84"/>
    <w:rsid w:val="00367F77"/>
    <w:rsid w:val="0037004C"/>
    <w:rsid w:val="003703CB"/>
    <w:rsid w:val="00370920"/>
    <w:rsid w:val="0037119B"/>
    <w:rsid w:val="003716D6"/>
    <w:rsid w:val="00371EED"/>
    <w:rsid w:val="00372A7D"/>
    <w:rsid w:val="00373537"/>
    <w:rsid w:val="00373E10"/>
    <w:rsid w:val="0037427C"/>
    <w:rsid w:val="003748A8"/>
    <w:rsid w:val="00377AB4"/>
    <w:rsid w:val="00380197"/>
    <w:rsid w:val="00380E86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458"/>
    <w:rsid w:val="00387985"/>
    <w:rsid w:val="00390EDA"/>
    <w:rsid w:val="00391BE3"/>
    <w:rsid w:val="003923AD"/>
    <w:rsid w:val="00393AB1"/>
    <w:rsid w:val="00393C91"/>
    <w:rsid w:val="00393FA3"/>
    <w:rsid w:val="0039412B"/>
    <w:rsid w:val="003945F6"/>
    <w:rsid w:val="00394CF5"/>
    <w:rsid w:val="0039604D"/>
    <w:rsid w:val="00396450"/>
    <w:rsid w:val="003A2E9C"/>
    <w:rsid w:val="003A32FF"/>
    <w:rsid w:val="003A38B6"/>
    <w:rsid w:val="003A41E4"/>
    <w:rsid w:val="003A4FE1"/>
    <w:rsid w:val="003A557A"/>
    <w:rsid w:val="003A6D6C"/>
    <w:rsid w:val="003B3117"/>
    <w:rsid w:val="003B393C"/>
    <w:rsid w:val="003B5800"/>
    <w:rsid w:val="003B74E9"/>
    <w:rsid w:val="003B7C7F"/>
    <w:rsid w:val="003C1312"/>
    <w:rsid w:val="003C3310"/>
    <w:rsid w:val="003C4C53"/>
    <w:rsid w:val="003C4F4F"/>
    <w:rsid w:val="003C6D51"/>
    <w:rsid w:val="003C7216"/>
    <w:rsid w:val="003D0F1F"/>
    <w:rsid w:val="003D17A2"/>
    <w:rsid w:val="003D1A37"/>
    <w:rsid w:val="003D34B4"/>
    <w:rsid w:val="003D4B4C"/>
    <w:rsid w:val="003D4CBF"/>
    <w:rsid w:val="003D5DCB"/>
    <w:rsid w:val="003D6692"/>
    <w:rsid w:val="003D6F36"/>
    <w:rsid w:val="003E0E02"/>
    <w:rsid w:val="003E0E5F"/>
    <w:rsid w:val="003E0E80"/>
    <w:rsid w:val="003E2447"/>
    <w:rsid w:val="003E39A3"/>
    <w:rsid w:val="003E3ABC"/>
    <w:rsid w:val="003E47BE"/>
    <w:rsid w:val="003E4B0C"/>
    <w:rsid w:val="003E4F0B"/>
    <w:rsid w:val="003E576C"/>
    <w:rsid w:val="003E6505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201"/>
    <w:rsid w:val="003F3992"/>
    <w:rsid w:val="003F5304"/>
    <w:rsid w:val="003F5516"/>
    <w:rsid w:val="003F5E98"/>
    <w:rsid w:val="003F6A59"/>
    <w:rsid w:val="003F7F2A"/>
    <w:rsid w:val="00400DF3"/>
    <w:rsid w:val="0040734E"/>
    <w:rsid w:val="0040774F"/>
    <w:rsid w:val="00407AFD"/>
    <w:rsid w:val="00407F9F"/>
    <w:rsid w:val="004122AC"/>
    <w:rsid w:val="00412FCE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A94"/>
    <w:rsid w:val="0042735E"/>
    <w:rsid w:val="00431828"/>
    <w:rsid w:val="00433E63"/>
    <w:rsid w:val="0043402B"/>
    <w:rsid w:val="00434BE2"/>
    <w:rsid w:val="00435C19"/>
    <w:rsid w:val="00435C42"/>
    <w:rsid w:val="004360B5"/>
    <w:rsid w:val="00437000"/>
    <w:rsid w:val="00437A99"/>
    <w:rsid w:val="00444983"/>
    <w:rsid w:val="00444F8C"/>
    <w:rsid w:val="004453C9"/>
    <w:rsid w:val="00445A1C"/>
    <w:rsid w:val="00445BC8"/>
    <w:rsid w:val="00445E4F"/>
    <w:rsid w:val="0044674B"/>
    <w:rsid w:val="00446771"/>
    <w:rsid w:val="00453767"/>
    <w:rsid w:val="00453897"/>
    <w:rsid w:val="00453AF7"/>
    <w:rsid w:val="00454B84"/>
    <w:rsid w:val="004555BE"/>
    <w:rsid w:val="00455F90"/>
    <w:rsid w:val="00455FE8"/>
    <w:rsid w:val="004567A8"/>
    <w:rsid w:val="00456EF9"/>
    <w:rsid w:val="00456FB2"/>
    <w:rsid w:val="00457E35"/>
    <w:rsid w:val="0046072B"/>
    <w:rsid w:val="004607BA"/>
    <w:rsid w:val="00460DFE"/>
    <w:rsid w:val="00462257"/>
    <w:rsid w:val="004667D7"/>
    <w:rsid w:val="00466B68"/>
    <w:rsid w:val="00466F57"/>
    <w:rsid w:val="00467069"/>
    <w:rsid w:val="004673D2"/>
    <w:rsid w:val="004674C3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79F"/>
    <w:rsid w:val="00476F6B"/>
    <w:rsid w:val="0047739E"/>
    <w:rsid w:val="004822A4"/>
    <w:rsid w:val="00483D3E"/>
    <w:rsid w:val="00483ED7"/>
    <w:rsid w:val="004865D5"/>
    <w:rsid w:val="00486D5B"/>
    <w:rsid w:val="004905B3"/>
    <w:rsid w:val="00491418"/>
    <w:rsid w:val="0049166A"/>
    <w:rsid w:val="00491C2A"/>
    <w:rsid w:val="00491F4A"/>
    <w:rsid w:val="00492263"/>
    <w:rsid w:val="00492450"/>
    <w:rsid w:val="004938DF"/>
    <w:rsid w:val="00493B9D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10E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3079"/>
    <w:rsid w:val="004B3D21"/>
    <w:rsid w:val="004B43DD"/>
    <w:rsid w:val="004B4C38"/>
    <w:rsid w:val="004B5426"/>
    <w:rsid w:val="004B5622"/>
    <w:rsid w:val="004B73E3"/>
    <w:rsid w:val="004C14E9"/>
    <w:rsid w:val="004C1718"/>
    <w:rsid w:val="004C252F"/>
    <w:rsid w:val="004C4FA4"/>
    <w:rsid w:val="004C542F"/>
    <w:rsid w:val="004C5480"/>
    <w:rsid w:val="004C5649"/>
    <w:rsid w:val="004C702B"/>
    <w:rsid w:val="004C71D0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CEB"/>
    <w:rsid w:val="004F60A9"/>
    <w:rsid w:val="004F6211"/>
    <w:rsid w:val="004F6F3D"/>
    <w:rsid w:val="004F73A5"/>
    <w:rsid w:val="004F76F4"/>
    <w:rsid w:val="00501087"/>
    <w:rsid w:val="00502A31"/>
    <w:rsid w:val="00502CE9"/>
    <w:rsid w:val="00503300"/>
    <w:rsid w:val="00503992"/>
    <w:rsid w:val="005042EA"/>
    <w:rsid w:val="00504ABB"/>
    <w:rsid w:val="00504E75"/>
    <w:rsid w:val="005058E9"/>
    <w:rsid w:val="00506CEC"/>
    <w:rsid w:val="00510F75"/>
    <w:rsid w:val="005125DD"/>
    <w:rsid w:val="00512908"/>
    <w:rsid w:val="0051371E"/>
    <w:rsid w:val="005148B7"/>
    <w:rsid w:val="00514BA5"/>
    <w:rsid w:val="00514D26"/>
    <w:rsid w:val="005154F0"/>
    <w:rsid w:val="00515F98"/>
    <w:rsid w:val="00516344"/>
    <w:rsid w:val="0051671D"/>
    <w:rsid w:val="00516808"/>
    <w:rsid w:val="005203B7"/>
    <w:rsid w:val="0052072E"/>
    <w:rsid w:val="00520D74"/>
    <w:rsid w:val="00521612"/>
    <w:rsid w:val="005223F3"/>
    <w:rsid w:val="00522A48"/>
    <w:rsid w:val="00523857"/>
    <w:rsid w:val="00523B56"/>
    <w:rsid w:val="005242AC"/>
    <w:rsid w:val="00525F01"/>
    <w:rsid w:val="005266F6"/>
    <w:rsid w:val="00526805"/>
    <w:rsid w:val="00526910"/>
    <w:rsid w:val="005272D9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262E"/>
    <w:rsid w:val="005427C1"/>
    <w:rsid w:val="00543AB5"/>
    <w:rsid w:val="00543C3D"/>
    <w:rsid w:val="0054438E"/>
    <w:rsid w:val="005456E5"/>
    <w:rsid w:val="00546EF4"/>
    <w:rsid w:val="0054785C"/>
    <w:rsid w:val="005501A1"/>
    <w:rsid w:val="00550DD0"/>
    <w:rsid w:val="00551346"/>
    <w:rsid w:val="005514D2"/>
    <w:rsid w:val="00551AC8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2798"/>
    <w:rsid w:val="005634D7"/>
    <w:rsid w:val="005646BF"/>
    <w:rsid w:val="005650FA"/>
    <w:rsid w:val="0056649E"/>
    <w:rsid w:val="00566E95"/>
    <w:rsid w:val="0056791E"/>
    <w:rsid w:val="00567EB3"/>
    <w:rsid w:val="00572763"/>
    <w:rsid w:val="00572797"/>
    <w:rsid w:val="005728A9"/>
    <w:rsid w:val="00572B6C"/>
    <w:rsid w:val="00572D3D"/>
    <w:rsid w:val="00572F0C"/>
    <w:rsid w:val="00573C46"/>
    <w:rsid w:val="00573CE7"/>
    <w:rsid w:val="00573E45"/>
    <w:rsid w:val="0057426E"/>
    <w:rsid w:val="00575C14"/>
    <w:rsid w:val="005768AD"/>
    <w:rsid w:val="00576B52"/>
    <w:rsid w:val="00577754"/>
    <w:rsid w:val="0058102B"/>
    <w:rsid w:val="0058289C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378A"/>
    <w:rsid w:val="00593C9D"/>
    <w:rsid w:val="005944E5"/>
    <w:rsid w:val="0059611C"/>
    <w:rsid w:val="005A2C0F"/>
    <w:rsid w:val="005A3E77"/>
    <w:rsid w:val="005A5317"/>
    <w:rsid w:val="005A5418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25DC"/>
    <w:rsid w:val="005C3EA0"/>
    <w:rsid w:val="005C4641"/>
    <w:rsid w:val="005C5CC5"/>
    <w:rsid w:val="005C7656"/>
    <w:rsid w:val="005D0520"/>
    <w:rsid w:val="005D09F6"/>
    <w:rsid w:val="005D1877"/>
    <w:rsid w:val="005D1DAC"/>
    <w:rsid w:val="005D274C"/>
    <w:rsid w:val="005D2E91"/>
    <w:rsid w:val="005D34B6"/>
    <w:rsid w:val="005D36B8"/>
    <w:rsid w:val="005D38FB"/>
    <w:rsid w:val="005D46A2"/>
    <w:rsid w:val="005D5A2E"/>
    <w:rsid w:val="005D64BD"/>
    <w:rsid w:val="005D7869"/>
    <w:rsid w:val="005E0079"/>
    <w:rsid w:val="005E066C"/>
    <w:rsid w:val="005E22A4"/>
    <w:rsid w:val="005E2C44"/>
    <w:rsid w:val="005E300B"/>
    <w:rsid w:val="005E3280"/>
    <w:rsid w:val="005E3FD5"/>
    <w:rsid w:val="005E5A4E"/>
    <w:rsid w:val="005E64D8"/>
    <w:rsid w:val="005F0E08"/>
    <w:rsid w:val="005F1896"/>
    <w:rsid w:val="005F48CD"/>
    <w:rsid w:val="00600028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07D36"/>
    <w:rsid w:val="00610758"/>
    <w:rsid w:val="0061083C"/>
    <w:rsid w:val="00610FD4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2DD3"/>
    <w:rsid w:val="00623FA7"/>
    <w:rsid w:val="00625940"/>
    <w:rsid w:val="00625CEF"/>
    <w:rsid w:val="00626E69"/>
    <w:rsid w:val="00627534"/>
    <w:rsid w:val="0062772E"/>
    <w:rsid w:val="00627890"/>
    <w:rsid w:val="00627D95"/>
    <w:rsid w:val="00630165"/>
    <w:rsid w:val="006302A6"/>
    <w:rsid w:val="00630D2E"/>
    <w:rsid w:val="00631181"/>
    <w:rsid w:val="006323DA"/>
    <w:rsid w:val="00632EFF"/>
    <w:rsid w:val="006332B2"/>
    <w:rsid w:val="0063381B"/>
    <w:rsid w:val="00634784"/>
    <w:rsid w:val="006349EE"/>
    <w:rsid w:val="00634C72"/>
    <w:rsid w:val="0063562F"/>
    <w:rsid w:val="00635D14"/>
    <w:rsid w:val="006407A8"/>
    <w:rsid w:val="00641134"/>
    <w:rsid w:val="0064161B"/>
    <w:rsid w:val="006418C7"/>
    <w:rsid w:val="006429F8"/>
    <w:rsid w:val="006438A5"/>
    <w:rsid w:val="006439F7"/>
    <w:rsid w:val="00643D70"/>
    <w:rsid w:val="00643FDE"/>
    <w:rsid w:val="0064476B"/>
    <w:rsid w:val="006447B9"/>
    <w:rsid w:val="00646458"/>
    <w:rsid w:val="00647E1E"/>
    <w:rsid w:val="00652E41"/>
    <w:rsid w:val="00653D47"/>
    <w:rsid w:val="0065407D"/>
    <w:rsid w:val="00654A1C"/>
    <w:rsid w:val="00656298"/>
    <w:rsid w:val="0066041B"/>
    <w:rsid w:val="00661F1C"/>
    <w:rsid w:val="006631D6"/>
    <w:rsid w:val="006631D9"/>
    <w:rsid w:val="006643A7"/>
    <w:rsid w:val="006645D7"/>
    <w:rsid w:val="00664ACD"/>
    <w:rsid w:val="00664C7E"/>
    <w:rsid w:val="0066605D"/>
    <w:rsid w:val="006660C6"/>
    <w:rsid w:val="00666395"/>
    <w:rsid w:val="00666DD8"/>
    <w:rsid w:val="006679BC"/>
    <w:rsid w:val="006705F0"/>
    <w:rsid w:val="00670B5A"/>
    <w:rsid w:val="00670B7C"/>
    <w:rsid w:val="00670E91"/>
    <w:rsid w:val="00671283"/>
    <w:rsid w:val="006726F6"/>
    <w:rsid w:val="006734F8"/>
    <w:rsid w:val="00673B4E"/>
    <w:rsid w:val="00673F38"/>
    <w:rsid w:val="00674A87"/>
    <w:rsid w:val="006765FF"/>
    <w:rsid w:val="0068022D"/>
    <w:rsid w:val="00681497"/>
    <w:rsid w:val="00681869"/>
    <w:rsid w:val="0068295E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38A9"/>
    <w:rsid w:val="006A443D"/>
    <w:rsid w:val="006A4BC4"/>
    <w:rsid w:val="006A664F"/>
    <w:rsid w:val="006A6838"/>
    <w:rsid w:val="006A6996"/>
    <w:rsid w:val="006A6C31"/>
    <w:rsid w:val="006A7A97"/>
    <w:rsid w:val="006B007A"/>
    <w:rsid w:val="006B178C"/>
    <w:rsid w:val="006B1CA7"/>
    <w:rsid w:val="006B2F6F"/>
    <w:rsid w:val="006B3098"/>
    <w:rsid w:val="006B38CC"/>
    <w:rsid w:val="006B4EF4"/>
    <w:rsid w:val="006B5246"/>
    <w:rsid w:val="006B5BF5"/>
    <w:rsid w:val="006B6D17"/>
    <w:rsid w:val="006C09F2"/>
    <w:rsid w:val="006C0EE6"/>
    <w:rsid w:val="006C34AD"/>
    <w:rsid w:val="006C366D"/>
    <w:rsid w:val="006C3E60"/>
    <w:rsid w:val="006C4602"/>
    <w:rsid w:val="006C61F2"/>
    <w:rsid w:val="006C6CCF"/>
    <w:rsid w:val="006C73D1"/>
    <w:rsid w:val="006C76A0"/>
    <w:rsid w:val="006D0082"/>
    <w:rsid w:val="006D059C"/>
    <w:rsid w:val="006D0D08"/>
    <w:rsid w:val="006D1E5C"/>
    <w:rsid w:val="006D3886"/>
    <w:rsid w:val="006D39AD"/>
    <w:rsid w:val="006D47E1"/>
    <w:rsid w:val="006D610E"/>
    <w:rsid w:val="006D6B98"/>
    <w:rsid w:val="006D6FC7"/>
    <w:rsid w:val="006E0AF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2DA7"/>
    <w:rsid w:val="006F495F"/>
    <w:rsid w:val="006F4DAF"/>
    <w:rsid w:val="006F6248"/>
    <w:rsid w:val="006F6366"/>
    <w:rsid w:val="006F674E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DE0"/>
    <w:rsid w:val="007156C4"/>
    <w:rsid w:val="007174EE"/>
    <w:rsid w:val="00720AED"/>
    <w:rsid w:val="00720CE4"/>
    <w:rsid w:val="00721BB2"/>
    <w:rsid w:val="00722598"/>
    <w:rsid w:val="007237E8"/>
    <w:rsid w:val="00726AB8"/>
    <w:rsid w:val="00726B94"/>
    <w:rsid w:val="007277FE"/>
    <w:rsid w:val="00727B43"/>
    <w:rsid w:val="007304DD"/>
    <w:rsid w:val="007310F2"/>
    <w:rsid w:val="007316DF"/>
    <w:rsid w:val="00731AE1"/>
    <w:rsid w:val="007320A6"/>
    <w:rsid w:val="00732E28"/>
    <w:rsid w:val="00733013"/>
    <w:rsid w:val="0073341C"/>
    <w:rsid w:val="00733D85"/>
    <w:rsid w:val="007359D7"/>
    <w:rsid w:val="00735A55"/>
    <w:rsid w:val="007378BA"/>
    <w:rsid w:val="00741C5E"/>
    <w:rsid w:val="0074377F"/>
    <w:rsid w:val="00744523"/>
    <w:rsid w:val="007464A1"/>
    <w:rsid w:val="00746768"/>
    <w:rsid w:val="007468E1"/>
    <w:rsid w:val="00746DAC"/>
    <w:rsid w:val="007503B9"/>
    <w:rsid w:val="007506E8"/>
    <w:rsid w:val="00751FA3"/>
    <w:rsid w:val="0075286F"/>
    <w:rsid w:val="007538D1"/>
    <w:rsid w:val="00753A02"/>
    <w:rsid w:val="00753D87"/>
    <w:rsid w:val="0075402D"/>
    <w:rsid w:val="00754097"/>
    <w:rsid w:val="0075417D"/>
    <w:rsid w:val="00761AD4"/>
    <w:rsid w:val="00762643"/>
    <w:rsid w:val="00762ABF"/>
    <w:rsid w:val="00763130"/>
    <w:rsid w:val="00763D92"/>
    <w:rsid w:val="00764D85"/>
    <w:rsid w:val="007652AA"/>
    <w:rsid w:val="007652C9"/>
    <w:rsid w:val="00765492"/>
    <w:rsid w:val="007659A7"/>
    <w:rsid w:val="00765C89"/>
    <w:rsid w:val="00766154"/>
    <w:rsid w:val="007678AB"/>
    <w:rsid w:val="007678C0"/>
    <w:rsid w:val="007700E9"/>
    <w:rsid w:val="00770292"/>
    <w:rsid w:val="00770C7B"/>
    <w:rsid w:val="0077113F"/>
    <w:rsid w:val="007722B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87F"/>
    <w:rsid w:val="00792CD6"/>
    <w:rsid w:val="007931BA"/>
    <w:rsid w:val="0079342E"/>
    <w:rsid w:val="00793C86"/>
    <w:rsid w:val="00794219"/>
    <w:rsid w:val="0079442D"/>
    <w:rsid w:val="00794441"/>
    <w:rsid w:val="00795E88"/>
    <w:rsid w:val="00796155"/>
    <w:rsid w:val="00796522"/>
    <w:rsid w:val="007965AB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6C73"/>
    <w:rsid w:val="007B732D"/>
    <w:rsid w:val="007B744C"/>
    <w:rsid w:val="007B74F1"/>
    <w:rsid w:val="007C1493"/>
    <w:rsid w:val="007C1ABF"/>
    <w:rsid w:val="007C31E4"/>
    <w:rsid w:val="007C377C"/>
    <w:rsid w:val="007C3A42"/>
    <w:rsid w:val="007C3D26"/>
    <w:rsid w:val="007C4F48"/>
    <w:rsid w:val="007C50C2"/>
    <w:rsid w:val="007C57C4"/>
    <w:rsid w:val="007C6B55"/>
    <w:rsid w:val="007D10FB"/>
    <w:rsid w:val="007D180C"/>
    <w:rsid w:val="007D1F62"/>
    <w:rsid w:val="007D36E2"/>
    <w:rsid w:val="007D36F1"/>
    <w:rsid w:val="007D3E81"/>
    <w:rsid w:val="007D4827"/>
    <w:rsid w:val="007D4F57"/>
    <w:rsid w:val="007D54F5"/>
    <w:rsid w:val="007D6BB2"/>
    <w:rsid w:val="007D7072"/>
    <w:rsid w:val="007D78F4"/>
    <w:rsid w:val="007E06D6"/>
    <w:rsid w:val="007E2488"/>
    <w:rsid w:val="007E27D8"/>
    <w:rsid w:val="007E3086"/>
    <w:rsid w:val="007E3B8F"/>
    <w:rsid w:val="007E6913"/>
    <w:rsid w:val="007E70E2"/>
    <w:rsid w:val="007E7FB5"/>
    <w:rsid w:val="007E7FB6"/>
    <w:rsid w:val="007F0CEE"/>
    <w:rsid w:val="007F0E6B"/>
    <w:rsid w:val="007F11E8"/>
    <w:rsid w:val="007F12FC"/>
    <w:rsid w:val="007F1803"/>
    <w:rsid w:val="007F2759"/>
    <w:rsid w:val="007F4E74"/>
    <w:rsid w:val="007F5D7A"/>
    <w:rsid w:val="007F749D"/>
    <w:rsid w:val="007F750E"/>
    <w:rsid w:val="007F7A8D"/>
    <w:rsid w:val="007F7ACC"/>
    <w:rsid w:val="0080062C"/>
    <w:rsid w:val="00801B02"/>
    <w:rsid w:val="008026B0"/>
    <w:rsid w:val="00803691"/>
    <w:rsid w:val="00804A7D"/>
    <w:rsid w:val="00805A15"/>
    <w:rsid w:val="00807E69"/>
    <w:rsid w:val="00811EB2"/>
    <w:rsid w:val="00812BD5"/>
    <w:rsid w:val="00814156"/>
    <w:rsid w:val="00814645"/>
    <w:rsid w:val="008166BA"/>
    <w:rsid w:val="00817650"/>
    <w:rsid w:val="00817FA3"/>
    <w:rsid w:val="00821BF9"/>
    <w:rsid w:val="008228AF"/>
    <w:rsid w:val="00822F59"/>
    <w:rsid w:val="0082326C"/>
    <w:rsid w:val="008236A1"/>
    <w:rsid w:val="00825613"/>
    <w:rsid w:val="00826435"/>
    <w:rsid w:val="00826975"/>
    <w:rsid w:val="00827178"/>
    <w:rsid w:val="00827BE8"/>
    <w:rsid w:val="0083056C"/>
    <w:rsid w:val="00831395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5815"/>
    <w:rsid w:val="00845C07"/>
    <w:rsid w:val="0084632B"/>
    <w:rsid w:val="00846E94"/>
    <w:rsid w:val="00847222"/>
    <w:rsid w:val="00847343"/>
    <w:rsid w:val="00850414"/>
    <w:rsid w:val="00850912"/>
    <w:rsid w:val="00850DCF"/>
    <w:rsid w:val="008525BE"/>
    <w:rsid w:val="008537FC"/>
    <w:rsid w:val="00855B68"/>
    <w:rsid w:val="0085631C"/>
    <w:rsid w:val="0085641C"/>
    <w:rsid w:val="0086790E"/>
    <w:rsid w:val="0087285B"/>
    <w:rsid w:val="00872C69"/>
    <w:rsid w:val="00873AA0"/>
    <w:rsid w:val="00874647"/>
    <w:rsid w:val="00874E26"/>
    <w:rsid w:val="0087520A"/>
    <w:rsid w:val="008809A6"/>
    <w:rsid w:val="0088193D"/>
    <w:rsid w:val="00881BC8"/>
    <w:rsid w:val="008838A3"/>
    <w:rsid w:val="00883DE9"/>
    <w:rsid w:val="00884DB8"/>
    <w:rsid w:val="00884E52"/>
    <w:rsid w:val="008851E6"/>
    <w:rsid w:val="008853CF"/>
    <w:rsid w:val="00885747"/>
    <w:rsid w:val="008860B9"/>
    <w:rsid w:val="00890994"/>
    <w:rsid w:val="00890C7C"/>
    <w:rsid w:val="00890F8C"/>
    <w:rsid w:val="008922C2"/>
    <w:rsid w:val="00892701"/>
    <w:rsid w:val="008934D0"/>
    <w:rsid w:val="008946B7"/>
    <w:rsid w:val="00897872"/>
    <w:rsid w:val="008A0411"/>
    <w:rsid w:val="008A07B6"/>
    <w:rsid w:val="008A1912"/>
    <w:rsid w:val="008A2028"/>
    <w:rsid w:val="008A4B74"/>
    <w:rsid w:val="008A4CC0"/>
    <w:rsid w:val="008A58C6"/>
    <w:rsid w:val="008A598C"/>
    <w:rsid w:val="008A60C1"/>
    <w:rsid w:val="008A6681"/>
    <w:rsid w:val="008A6A6E"/>
    <w:rsid w:val="008A6E23"/>
    <w:rsid w:val="008A701C"/>
    <w:rsid w:val="008A7C51"/>
    <w:rsid w:val="008B03C4"/>
    <w:rsid w:val="008B0DF3"/>
    <w:rsid w:val="008B1A4E"/>
    <w:rsid w:val="008B2872"/>
    <w:rsid w:val="008B291E"/>
    <w:rsid w:val="008B2B9E"/>
    <w:rsid w:val="008B6BBE"/>
    <w:rsid w:val="008B6C32"/>
    <w:rsid w:val="008B751B"/>
    <w:rsid w:val="008C0CFF"/>
    <w:rsid w:val="008C195A"/>
    <w:rsid w:val="008C1E98"/>
    <w:rsid w:val="008C2871"/>
    <w:rsid w:val="008C320D"/>
    <w:rsid w:val="008C53F3"/>
    <w:rsid w:val="008C58DD"/>
    <w:rsid w:val="008C654F"/>
    <w:rsid w:val="008C7645"/>
    <w:rsid w:val="008C7845"/>
    <w:rsid w:val="008C7D0D"/>
    <w:rsid w:val="008D0901"/>
    <w:rsid w:val="008D0CEB"/>
    <w:rsid w:val="008D1335"/>
    <w:rsid w:val="008D1CC6"/>
    <w:rsid w:val="008D277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2A0"/>
    <w:rsid w:val="008E48DB"/>
    <w:rsid w:val="008E5CF9"/>
    <w:rsid w:val="008E657B"/>
    <w:rsid w:val="008E726F"/>
    <w:rsid w:val="008E79CD"/>
    <w:rsid w:val="008E7DBA"/>
    <w:rsid w:val="008F1DD5"/>
    <w:rsid w:val="008F231D"/>
    <w:rsid w:val="008F2B18"/>
    <w:rsid w:val="008F2E09"/>
    <w:rsid w:val="008F2E96"/>
    <w:rsid w:val="008F30C3"/>
    <w:rsid w:val="008F316F"/>
    <w:rsid w:val="008F3493"/>
    <w:rsid w:val="008F3C0D"/>
    <w:rsid w:val="008F4441"/>
    <w:rsid w:val="008F4C48"/>
    <w:rsid w:val="008F5B85"/>
    <w:rsid w:val="008F77B1"/>
    <w:rsid w:val="008F797E"/>
    <w:rsid w:val="008F7CD0"/>
    <w:rsid w:val="00900ECE"/>
    <w:rsid w:val="00902581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18A8"/>
    <w:rsid w:val="009135BE"/>
    <w:rsid w:val="00916611"/>
    <w:rsid w:val="009173E2"/>
    <w:rsid w:val="00917777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87A"/>
    <w:rsid w:val="00937F89"/>
    <w:rsid w:val="0094074A"/>
    <w:rsid w:val="009417FC"/>
    <w:rsid w:val="009421CA"/>
    <w:rsid w:val="00942DAE"/>
    <w:rsid w:val="00942E79"/>
    <w:rsid w:val="009433E5"/>
    <w:rsid w:val="00943AAA"/>
    <w:rsid w:val="00946A28"/>
    <w:rsid w:val="00947ADE"/>
    <w:rsid w:val="00950BB4"/>
    <w:rsid w:val="00951CDA"/>
    <w:rsid w:val="00951F01"/>
    <w:rsid w:val="0095220E"/>
    <w:rsid w:val="00952BED"/>
    <w:rsid w:val="00952DFC"/>
    <w:rsid w:val="009531D0"/>
    <w:rsid w:val="009532B9"/>
    <w:rsid w:val="00954A16"/>
    <w:rsid w:val="00955911"/>
    <w:rsid w:val="00955C83"/>
    <w:rsid w:val="00955EC7"/>
    <w:rsid w:val="0095679D"/>
    <w:rsid w:val="009568A6"/>
    <w:rsid w:val="00956F3A"/>
    <w:rsid w:val="009612A1"/>
    <w:rsid w:val="00964DEA"/>
    <w:rsid w:val="009657C4"/>
    <w:rsid w:val="00966E9C"/>
    <w:rsid w:val="00967109"/>
    <w:rsid w:val="00967156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016B"/>
    <w:rsid w:val="00981B7A"/>
    <w:rsid w:val="00982B90"/>
    <w:rsid w:val="00983665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7584"/>
    <w:rsid w:val="00997C30"/>
    <w:rsid w:val="00997F4A"/>
    <w:rsid w:val="009A09E2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BBC"/>
    <w:rsid w:val="009B2BFE"/>
    <w:rsid w:val="009B3419"/>
    <w:rsid w:val="009B350B"/>
    <w:rsid w:val="009B3D69"/>
    <w:rsid w:val="009B5128"/>
    <w:rsid w:val="009B5BD3"/>
    <w:rsid w:val="009B6FA1"/>
    <w:rsid w:val="009C0536"/>
    <w:rsid w:val="009C3424"/>
    <w:rsid w:val="009C387A"/>
    <w:rsid w:val="009C3C1E"/>
    <w:rsid w:val="009C3F6D"/>
    <w:rsid w:val="009C42A6"/>
    <w:rsid w:val="009C4FD9"/>
    <w:rsid w:val="009C5FA0"/>
    <w:rsid w:val="009D0574"/>
    <w:rsid w:val="009D119A"/>
    <w:rsid w:val="009D1CE4"/>
    <w:rsid w:val="009D3199"/>
    <w:rsid w:val="009D381C"/>
    <w:rsid w:val="009D3986"/>
    <w:rsid w:val="009D4386"/>
    <w:rsid w:val="009D63F9"/>
    <w:rsid w:val="009D69DE"/>
    <w:rsid w:val="009D7893"/>
    <w:rsid w:val="009E0D45"/>
    <w:rsid w:val="009E134D"/>
    <w:rsid w:val="009E15D3"/>
    <w:rsid w:val="009E1821"/>
    <w:rsid w:val="009E199D"/>
    <w:rsid w:val="009E2A13"/>
    <w:rsid w:val="009E40F2"/>
    <w:rsid w:val="009E5207"/>
    <w:rsid w:val="009E6BC6"/>
    <w:rsid w:val="009E6DC2"/>
    <w:rsid w:val="009E7377"/>
    <w:rsid w:val="009E73D6"/>
    <w:rsid w:val="009E79AF"/>
    <w:rsid w:val="009F0494"/>
    <w:rsid w:val="009F0E3D"/>
    <w:rsid w:val="009F3166"/>
    <w:rsid w:val="009F458D"/>
    <w:rsid w:val="009F5C3D"/>
    <w:rsid w:val="009F6450"/>
    <w:rsid w:val="009F7997"/>
    <w:rsid w:val="00A007DD"/>
    <w:rsid w:val="00A01D4B"/>
    <w:rsid w:val="00A03496"/>
    <w:rsid w:val="00A05953"/>
    <w:rsid w:val="00A06041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593"/>
    <w:rsid w:val="00A30656"/>
    <w:rsid w:val="00A3088A"/>
    <w:rsid w:val="00A30CE9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58D"/>
    <w:rsid w:val="00A507A1"/>
    <w:rsid w:val="00A55128"/>
    <w:rsid w:val="00A55835"/>
    <w:rsid w:val="00A558E1"/>
    <w:rsid w:val="00A570EF"/>
    <w:rsid w:val="00A61D78"/>
    <w:rsid w:val="00A62473"/>
    <w:rsid w:val="00A62B37"/>
    <w:rsid w:val="00A62DC6"/>
    <w:rsid w:val="00A632EB"/>
    <w:rsid w:val="00A638C7"/>
    <w:rsid w:val="00A63C72"/>
    <w:rsid w:val="00A6410C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860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D45"/>
    <w:rsid w:val="00A83E7D"/>
    <w:rsid w:val="00A83ED4"/>
    <w:rsid w:val="00A85564"/>
    <w:rsid w:val="00A863EE"/>
    <w:rsid w:val="00A865ED"/>
    <w:rsid w:val="00A879FD"/>
    <w:rsid w:val="00A928E5"/>
    <w:rsid w:val="00A934D0"/>
    <w:rsid w:val="00A94392"/>
    <w:rsid w:val="00A95154"/>
    <w:rsid w:val="00A95754"/>
    <w:rsid w:val="00A9721B"/>
    <w:rsid w:val="00AA0A7A"/>
    <w:rsid w:val="00AA2901"/>
    <w:rsid w:val="00AA2D95"/>
    <w:rsid w:val="00AA3A7F"/>
    <w:rsid w:val="00AA4C5E"/>
    <w:rsid w:val="00AA73DA"/>
    <w:rsid w:val="00AA7DFA"/>
    <w:rsid w:val="00AB057B"/>
    <w:rsid w:val="00AB080B"/>
    <w:rsid w:val="00AB2179"/>
    <w:rsid w:val="00AB3629"/>
    <w:rsid w:val="00AB37CE"/>
    <w:rsid w:val="00AB4399"/>
    <w:rsid w:val="00AB4891"/>
    <w:rsid w:val="00AB48B6"/>
    <w:rsid w:val="00AB502E"/>
    <w:rsid w:val="00AB5AAB"/>
    <w:rsid w:val="00AB6EC0"/>
    <w:rsid w:val="00AC0202"/>
    <w:rsid w:val="00AC2B26"/>
    <w:rsid w:val="00AC32AC"/>
    <w:rsid w:val="00AC4067"/>
    <w:rsid w:val="00AC4A99"/>
    <w:rsid w:val="00AC6137"/>
    <w:rsid w:val="00AC6156"/>
    <w:rsid w:val="00AC6556"/>
    <w:rsid w:val="00AC7126"/>
    <w:rsid w:val="00AC7235"/>
    <w:rsid w:val="00AD0483"/>
    <w:rsid w:val="00AD0624"/>
    <w:rsid w:val="00AD094C"/>
    <w:rsid w:val="00AD1841"/>
    <w:rsid w:val="00AD3B6A"/>
    <w:rsid w:val="00AD482F"/>
    <w:rsid w:val="00AD530D"/>
    <w:rsid w:val="00AE0052"/>
    <w:rsid w:val="00AE20D4"/>
    <w:rsid w:val="00AE2CC3"/>
    <w:rsid w:val="00AE2DDF"/>
    <w:rsid w:val="00AE30CF"/>
    <w:rsid w:val="00AE353A"/>
    <w:rsid w:val="00AE4202"/>
    <w:rsid w:val="00AE5600"/>
    <w:rsid w:val="00AE6F49"/>
    <w:rsid w:val="00AE7361"/>
    <w:rsid w:val="00AE7EA7"/>
    <w:rsid w:val="00AF0536"/>
    <w:rsid w:val="00AF0FBD"/>
    <w:rsid w:val="00AF1890"/>
    <w:rsid w:val="00AF3473"/>
    <w:rsid w:val="00AF45CD"/>
    <w:rsid w:val="00AF4991"/>
    <w:rsid w:val="00AF4A07"/>
    <w:rsid w:val="00AF4E18"/>
    <w:rsid w:val="00AF7233"/>
    <w:rsid w:val="00AF7515"/>
    <w:rsid w:val="00B00341"/>
    <w:rsid w:val="00B010E3"/>
    <w:rsid w:val="00B039EC"/>
    <w:rsid w:val="00B05534"/>
    <w:rsid w:val="00B06546"/>
    <w:rsid w:val="00B075D5"/>
    <w:rsid w:val="00B075E1"/>
    <w:rsid w:val="00B07ABB"/>
    <w:rsid w:val="00B07FFB"/>
    <w:rsid w:val="00B12191"/>
    <w:rsid w:val="00B13226"/>
    <w:rsid w:val="00B134CB"/>
    <w:rsid w:val="00B138FE"/>
    <w:rsid w:val="00B13CBD"/>
    <w:rsid w:val="00B140DB"/>
    <w:rsid w:val="00B151EE"/>
    <w:rsid w:val="00B15481"/>
    <w:rsid w:val="00B15ABB"/>
    <w:rsid w:val="00B15B9E"/>
    <w:rsid w:val="00B16A7A"/>
    <w:rsid w:val="00B16FD7"/>
    <w:rsid w:val="00B174FB"/>
    <w:rsid w:val="00B178FE"/>
    <w:rsid w:val="00B17FAB"/>
    <w:rsid w:val="00B17FD1"/>
    <w:rsid w:val="00B21279"/>
    <w:rsid w:val="00B217A0"/>
    <w:rsid w:val="00B21E5B"/>
    <w:rsid w:val="00B226CD"/>
    <w:rsid w:val="00B2333A"/>
    <w:rsid w:val="00B235F4"/>
    <w:rsid w:val="00B25C1E"/>
    <w:rsid w:val="00B26195"/>
    <w:rsid w:val="00B265A8"/>
    <w:rsid w:val="00B27C79"/>
    <w:rsid w:val="00B27F94"/>
    <w:rsid w:val="00B30D09"/>
    <w:rsid w:val="00B31E2B"/>
    <w:rsid w:val="00B31ED2"/>
    <w:rsid w:val="00B32626"/>
    <w:rsid w:val="00B3360C"/>
    <w:rsid w:val="00B347E8"/>
    <w:rsid w:val="00B34A43"/>
    <w:rsid w:val="00B34FB1"/>
    <w:rsid w:val="00B35CC0"/>
    <w:rsid w:val="00B37992"/>
    <w:rsid w:val="00B40A07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6FD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12"/>
    <w:rsid w:val="00B61FEB"/>
    <w:rsid w:val="00B625C5"/>
    <w:rsid w:val="00B64038"/>
    <w:rsid w:val="00B642D5"/>
    <w:rsid w:val="00B64A7E"/>
    <w:rsid w:val="00B65EF1"/>
    <w:rsid w:val="00B667C5"/>
    <w:rsid w:val="00B66B07"/>
    <w:rsid w:val="00B67E51"/>
    <w:rsid w:val="00B67FC0"/>
    <w:rsid w:val="00B704CB"/>
    <w:rsid w:val="00B705D1"/>
    <w:rsid w:val="00B718B2"/>
    <w:rsid w:val="00B71F0A"/>
    <w:rsid w:val="00B7221F"/>
    <w:rsid w:val="00B7444A"/>
    <w:rsid w:val="00B7529A"/>
    <w:rsid w:val="00B75A4C"/>
    <w:rsid w:val="00B75E3D"/>
    <w:rsid w:val="00B77537"/>
    <w:rsid w:val="00B77F3E"/>
    <w:rsid w:val="00B8063A"/>
    <w:rsid w:val="00B808CE"/>
    <w:rsid w:val="00B80FF9"/>
    <w:rsid w:val="00B81373"/>
    <w:rsid w:val="00B8244B"/>
    <w:rsid w:val="00B82661"/>
    <w:rsid w:val="00B827DE"/>
    <w:rsid w:val="00B82E23"/>
    <w:rsid w:val="00B83233"/>
    <w:rsid w:val="00B832FC"/>
    <w:rsid w:val="00B83BC7"/>
    <w:rsid w:val="00B83F14"/>
    <w:rsid w:val="00B84852"/>
    <w:rsid w:val="00B86576"/>
    <w:rsid w:val="00B87873"/>
    <w:rsid w:val="00B90B9A"/>
    <w:rsid w:val="00B90FD9"/>
    <w:rsid w:val="00B9374F"/>
    <w:rsid w:val="00B93D8B"/>
    <w:rsid w:val="00B9419D"/>
    <w:rsid w:val="00B94D0C"/>
    <w:rsid w:val="00B9598F"/>
    <w:rsid w:val="00B97C5D"/>
    <w:rsid w:val="00BA030D"/>
    <w:rsid w:val="00BA06E3"/>
    <w:rsid w:val="00BA0C8C"/>
    <w:rsid w:val="00BA0D9B"/>
    <w:rsid w:val="00BA109A"/>
    <w:rsid w:val="00BA1642"/>
    <w:rsid w:val="00BA28CF"/>
    <w:rsid w:val="00BA3086"/>
    <w:rsid w:val="00BA331C"/>
    <w:rsid w:val="00BA3349"/>
    <w:rsid w:val="00BA350E"/>
    <w:rsid w:val="00BA3CA4"/>
    <w:rsid w:val="00BA4995"/>
    <w:rsid w:val="00BA4A56"/>
    <w:rsid w:val="00BA4FB5"/>
    <w:rsid w:val="00BA6D64"/>
    <w:rsid w:val="00BB153E"/>
    <w:rsid w:val="00BB2DEE"/>
    <w:rsid w:val="00BB382A"/>
    <w:rsid w:val="00BB399B"/>
    <w:rsid w:val="00BB4CBA"/>
    <w:rsid w:val="00BB5613"/>
    <w:rsid w:val="00BB6430"/>
    <w:rsid w:val="00BB697E"/>
    <w:rsid w:val="00BB6A53"/>
    <w:rsid w:val="00BB6B31"/>
    <w:rsid w:val="00BC15A4"/>
    <w:rsid w:val="00BC35B5"/>
    <w:rsid w:val="00BC39FF"/>
    <w:rsid w:val="00BC3D87"/>
    <w:rsid w:val="00BC4269"/>
    <w:rsid w:val="00BC5211"/>
    <w:rsid w:val="00BC5AC5"/>
    <w:rsid w:val="00BC617E"/>
    <w:rsid w:val="00BC6C4E"/>
    <w:rsid w:val="00BC7455"/>
    <w:rsid w:val="00BD0E0B"/>
    <w:rsid w:val="00BD279D"/>
    <w:rsid w:val="00BD36FB"/>
    <w:rsid w:val="00BD4281"/>
    <w:rsid w:val="00BD5AE8"/>
    <w:rsid w:val="00BD5E3C"/>
    <w:rsid w:val="00BD64F8"/>
    <w:rsid w:val="00BE02A0"/>
    <w:rsid w:val="00BE0FD3"/>
    <w:rsid w:val="00BE14C0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3D0E"/>
    <w:rsid w:val="00BF3D72"/>
    <w:rsid w:val="00BF473D"/>
    <w:rsid w:val="00BF6172"/>
    <w:rsid w:val="00BF639F"/>
    <w:rsid w:val="00BF7BE5"/>
    <w:rsid w:val="00BF7DB3"/>
    <w:rsid w:val="00C0058C"/>
    <w:rsid w:val="00C0405F"/>
    <w:rsid w:val="00C04139"/>
    <w:rsid w:val="00C042AF"/>
    <w:rsid w:val="00C04B82"/>
    <w:rsid w:val="00C06126"/>
    <w:rsid w:val="00C0679C"/>
    <w:rsid w:val="00C06C41"/>
    <w:rsid w:val="00C07709"/>
    <w:rsid w:val="00C07B88"/>
    <w:rsid w:val="00C11121"/>
    <w:rsid w:val="00C11712"/>
    <w:rsid w:val="00C138D6"/>
    <w:rsid w:val="00C168C6"/>
    <w:rsid w:val="00C16A56"/>
    <w:rsid w:val="00C17D9F"/>
    <w:rsid w:val="00C20182"/>
    <w:rsid w:val="00C20F4E"/>
    <w:rsid w:val="00C2412B"/>
    <w:rsid w:val="00C2448E"/>
    <w:rsid w:val="00C24E1D"/>
    <w:rsid w:val="00C25738"/>
    <w:rsid w:val="00C26000"/>
    <w:rsid w:val="00C270EB"/>
    <w:rsid w:val="00C30835"/>
    <w:rsid w:val="00C322F9"/>
    <w:rsid w:val="00C33600"/>
    <w:rsid w:val="00C342DE"/>
    <w:rsid w:val="00C344DF"/>
    <w:rsid w:val="00C367B1"/>
    <w:rsid w:val="00C37A62"/>
    <w:rsid w:val="00C402BB"/>
    <w:rsid w:val="00C42D5A"/>
    <w:rsid w:val="00C42D6F"/>
    <w:rsid w:val="00C44012"/>
    <w:rsid w:val="00C4539D"/>
    <w:rsid w:val="00C4586A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4EF"/>
    <w:rsid w:val="00C63735"/>
    <w:rsid w:val="00C63C1A"/>
    <w:rsid w:val="00C63D82"/>
    <w:rsid w:val="00C64816"/>
    <w:rsid w:val="00C6639A"/>
    <w:rsid w:val="00C673DC"/>
    <w:rsid w:val="00C67B92"/>
    <w:rsid w:val="00C70B05"/>
    <w:rsid w:val="00C716CA"/>
    <w:rsid w:val="00C7197A"/>
    <w:rsid w:val="00C729F9"/>
    <w:rsid w:val="00C73295"/>
    <w:rsid w:val="00C73C42"/>
    <w:rsid w:val="00C74835"/>
    <w:rsid w:val="00C7493C"/>
    <w:rsid w:val="00C77067"/>
    <w:rsid w:val="00C774D3"/>
    <w:rsid w:val="00C77E59"/>
    <w:rsid w:val="00C8027C"/>
    <w:rsid w:val="00C806E9"/>
    <w:rsid w:val="00C8085C"/>
    <w:rsid w:val="00C809B9"/>
    <w:rsid w:val="00C83013"/>
    <w:rsid w:val="00C838A1"/>
    <w:rsid w:val="00C84848"/>
    <w:rsid w:val="00C84BE2"/>
    <w:rsid w:val="00C84DC4"/>
    <w:rsid w:val="00C854A8"/>
    <w:rsid w:val="00C85755"/>
    <w:rsid w:val="00C860CA"/>
    <w:rsid w:val="00C86124"/>
    <w:rsid w:val="00C86957"/>
    <w:rsid w:val="00C9170E"/>
    <w:rsid w:val="00C92086"/>
    <w:rsid w:val="00C92420"/>
    <w:rsid w:val="00C93080"/>
    <w:rsid w:val="00C940EB"/>
    <w:rsid w:val="00C94A1B"/>
    <w:rsid w:val="00C950C5"/>
    <w:rsid w:val="00C95985"/>
    <w:rsid w:val="00C95D1D"/>
    <w:rsid w:val="00C95DEA"/>
    <w:rsid w:val="00C95E7A"/>
    <w:rsid w:val="00C97EA4"/>
    <w:rsid w:val="00CA115B"/>
    <w:rsid w:val="00CA18DA"/>
    <w:rsid w:val="00CA1F55"/>
    <w:rsid w:val="00CA2621"/>
    <w:rsid w:val="00CA2ED0"/>
    <w:rsid w:val="00CA2FAB"/>
    <w:rsid w:val="00CA30D4"/>
    <w:rsid w:val="00CA3678"/>
    <w:rsid w:val="00CA48F6"/>
    <w:rsid w:val="00CA50A6"/>
    <w:rsid w:val="00CA5422"/>
    <w:rsid w:val="00CA7256"/>
    <w:rsid w:val="00CA7E34"/>
    <w:rsid w:val="00CB11C3"/>
    <w:rsid w:val="00CB11E0"/>
    <w:rsid w:val="00CB33D7"/>
    <w:rsid w:val="00CB3714"/>
    <w:rsid w:val="00CB3C81"/>
    <w:rsid w:val="00CB4DE2"/>
    <w:rsid w:val="00CB4F80"/>
    <w:rsid w:val="00CC004A"/>
    <w:rsid w:val="00CC1B29"/>
    <w:rsid w:val="00CC4432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0ACA"/>
    <w:rsid w:val="00CD1A92"/>
    <w:rsid w:val="00CD1F55"/>
    <w:rsid w:val="00CD4004"/>
    <w:rsid w:val="00CD69CD"/>
    <w:rsid w:val="00CD6ED2"/>
    <w:rsid w:val="00CD6FEC"/>
    <w:rsid w:val="00CD7C5A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0E13"/>
    <w:rsid w:val="00CF5168"/>
    <w:rsid w:val="00CF5E93"/>
    <w:rsid w:val="00CF61A9"/>
    <w:rsid w:val="00CF62BB"/>
    <w:rsid w:val="00CF7357"/>
    <w:rsid w:val="00CF7811"/>
    <w:rsid w:val="00D0140B"/>
    <w:rsid w:val="00D020D2"/>
    <w:rsid w:val="00D0291E"/>
    <w:rsid w:val="00D045B1"/>
    <w:rsid w:val="00D04C5A"/>
    <w:rsid w:val="00D051A3"/>
    <w:rsid w:val="00D0592B"/>
    <w:rsid w:val="00D0655B"/>
    <w:rsid w:val="00D100F4"/>
    <w:rsid w:val="00D102B4"/>
    <w:rsid w:val="00D12684"/>
    <w:rsid w:val="00D129E1"/>
    <w:rsid w:val="00D13AF7"/>
    <w:rsid w:val="00D14BDC"/>
    <w:rsid w:val="00D153E7"/>
    <w:rsid w:val="00D1547D"/>
    <w:rsid w:val="00D15834"/>
    <w:rsid w:val="00D15D1D"/>
    <w:rsid w:val="00D1676B"/>
    <w:rsid w:val="00D17A1B"/>
    <w:rsid w:val="00D17D34"/>
    <w:rsid w:val="00D20A32"/>
    <w:rsid w:val="00D233A3"/>
    <w:rsid w:val="00D2389D"/>
    <w:rsid w:val="00D23BFF"/>
    <w:rsid w:val="00D24B5B"/>
    <w:rsid w:val="00D24F4A"/>
    <w:rsid w:val="00D25335"/>
    <w:rsid w:val="00D25C6F"/>
    <w:rsid w:val="00D2660D"/>
    <w:rsid w:val="00D317C2"/>
    <w:rsid w:val="00D32033"/>
    <w:rsid w:val="00D322C4"/>
    <w:rsid w:val="00D32B0C"/>
    <w:rsid w:val="00D34B96"/>
    <w:rsid w:val="00D37712"/>
    <w:rsid w:val="00D377E1"/>
    <w:rsid w:val="00D40C3D"/>
    <w:rsid w:val="00D413F6"/>
    <w:rsid w:val="00D41622"/>
    <w:rsid w:val="00D44952"/>
    <w:rsid w:val="00D461D8"/>
    <w:rsid w:val="00D46BC6"/>
    <w:rsid w:val="00D474AB"/>
    <w:rsid w:val="00D47B5E"/>
    <w:rsid w:val="00D500FB"/>
    <w:rsid w:val="00D502F2"/>
    <w:rsid w:val="00D504D2"/>
    <w:rsid w:val="00D507C5"/>
    <w:rsid w:val="00D518A6"/>
    <w:rsid w:val="00D51DA3"/>
    <w:rsid w:val="00D5234E"/>
    <w:rsid w:val="00D52DEF"/>
    <w:rsid w:val="00D54ABF"/>
    <w:rsid w:val="00D55157"/>
    <w:rsid w:val="00D55CDD"/>
    <w:rsid w:val="00D55DE0"/>
    <w:rsid w:val="00D56017"/>
    <w:rsid w:val="00D56654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5C3"/>
    <w:rsid w:val="00D7175C"/>
    <w:rsid w:val="00D729C1"/>
    <w:rsid w:val="00D72B2E"/>
    <w:rsid w:val="00D73FC8"/>
    <w:rsid w:val="00D74B6B"/>
    <w:rsid w:val="00D760A8"/>
    <w:rsid w:val="00D76CB8"/>
    <w:rsid w:val="00D77A26"/>
    <w:rsid w:val="00D80C65"/>
    <w:rsid w:val="00D8495E"/>
    <w:rsid w:val="00D87C98"/>
    <w:rsid w:val="00D9074A"/>
    <w:rsid w:val="00D9097D"/>
    <w:rsid w:val="00D9417C"/>
    <w:rsid w:val="00D949C7"/>
    <w:rsid w:val="00D94E69"/>
    <w:rsid w:val="00D952E4"/>
    <w:rsid w:val="00D95B22"/>
    <w:rsid w:val="00DA1AC8"/>
    <w:rsid w:val="00DA2D48"/>
    <w:rsid w:val="00DA32E6"/>
    <w:rsid w:val="00DA32F7"/>
    <w:rsid w:val="00DA3B54"/>
    <w:rsid w:val="00DA418B"/>
    <w:rsid w:val="00DA4BDE"/>
    <w:rsid w:val="00DA5071"/>
    <w:rsid w:val="00DA61A7"/>
    <w:rsid w:val="00DA6E41"/>
    <w:rsid w:val="00DA7113"/>
    <w:rsid w:val="00DA7B9F"/>
    <w:rsid w:val="00DA7C0B"/>
    <w:rsid w:val="00DB227D"/>
    <w:rsid w:val="00DB23AA"/>
    <w:rsid w:val="00DB2997"/>
    <w:rsid w:val="00DB2BAA"/>
    <w:rsid w:val="00DB3563"/>
    <w:rsid w:val="00DB382B"/>
    <w:rsid w:val="00DB4D55"/>
    <w:rsid w:val="00DB4DCA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D06"/>
    <w:rsid w:val="00DE7727"/>
    <w:rsid w:val="00DE7D8F"/>
    <w:rsid w:val="00DF1383"/>
    <w:rsid w:val="00DF2A1A"/>
    <w:rsid w:val="00DF4239"/>
    <w:rsid w:val="00DF4C58"/>
    <w:rsid w:val="00DF55A4"/>
    <w:rsid w:val="00DF60D1"/>
    <w:rsid w:val="00E0095F"/>
    <w:rsid w:val="00E00BD2"/>
    <w:rsid w:val="00E01045"/>
    <w:rsid w:val="00E02149"/>
    <w:rsid w:val="00E028EE"/>
    <w:rsid w:val="00E03A59"/>
    <w:rsid w:val="00E03A6C"/>
    <w:rsid w:val="00E03EB1"/>
    <w:rsid w:val="00E07271"/>
    <w:rsid w:val="00E07ABB"/>
    <w:rsid w:val="00E10018"/>
    <w:rsid w:val="00E10F6B"/>
    <w:rsid w:val="00E11683"/>
    <w:rsid w:val="00E119DC"/>
    <w:rsid w:val="00E11FF8"/>
    <w:rsid w:val="00E12965"/>
    <w:rsid w:val="00E12F74"/>
    <w:rsid w:val="00E139CA"/>
    <w:rsid w:val="00E15C46"/>
    <w:rsid w:val="00E16BCC"/>
    <w:rsid w:val="00E16F1D"/>
    <w:rsid w:val="00E2028B"/>
    <w:rsid w:val="00E2088C"/>
    <w:rsid w:val="00E20BD6"/>
    <w:rsid w:val="00E214EB"/>
    <w:rsid w:val="00E232BC"/>
    <w:rsid w:val="00E234D2"/>
    <w:rsid w:val="00E27EC4"/>
    <w:rsid w:val="00E30D80"/>
    <w:rsid w:val="00E3131F"/>
    <w:rsid w:val="00E319C5"/>
    <w:rsid w:val="00E31B55"/>
    <w:rsid w:val="00E324CC"/>
    <w:rsid w:val="00E34407"/>
    <w:rsid w:val="00E3467F"/>
    <w:rsid w:val="00E41274"/>
    <w:rsid w:val="00E413B8"/>
    <w:rsid w:val="00E41CD1"/>
    <w:rsid w:val="00E42AC9"/>
    <w:rsid w:val="00E42EAA"/>
    <w:rsid w:val="00E4440F"/>
    <w:rsid w:val="00E454D5"/>
    <w:rsid w:val="00E46602"/>
    <w:rsid w:val="00E47690"/>
    <w:rsid w:val="00E50404"/>
    <w:rsid w:val="00E511C6"/>
    <w:rsid w:val="00E51340"/>
    <w:rsid w:val="00E513E4"/>
    <w:rsid w:val="00E52089"/>
    <w:rsid w:val="00E52205"/>
    <w:rsid w:val="00E524A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1F45"/>
    <w:rsid w:val="00E922A3"/>
    <w:rsid w:val="00E938BE"/>
    <w:rsid w:val="00E9713D"/>
    <w:rsid w:val="00E973A9"/>
    <w:rsid w:val="00EA1FBE"/>
    <w:rsid w:val="00EA251F"/>
    <w:rsid w:val="00EA2F6C"/>
    <w:rsid w:val="00EA32CC"/>
    <w:rsid w:val="00EA6667"/>
    <w:rsid w:val="00EA6D06"/>
    <w:rsid w:val="00EB08DC"/>
    <w:rsid w:val="00EB0B3B"/>
    <w:rsid w:val="00EB2197"/>
    <w:rsid w:val="00EB3BD5"/>
    <w:rsid w:val="00EB4128"/>
    <w:rsid w:val="00EB4CC3"/>
    <w:rsid w:val="00EB52E7"/>
    <w:rsid w:val="00EB5621"/>
    <w:rsid w:val="00EB63D8"/>
    <w:rsid w:val="00EB6CBD"/>
    <w:rsid w:val="00EB7FA8"/>
    <w:rsid w:val="00EC0520"/>
    <w:rsid w:val="00EC0632"/>
    <w:rsid w:val="00EC066B"/>
    <w:rsid w:val="00EC2344"/>
    <w:rsid w:val="00EC3290"/>
    <w:rsid w:val="00EC355E"/>
    <w:rsid w:val="00EC586C"/>
    <w:rsid w:val="00EC7C1B"/>
    <w:rsid w:val="00ED00C2"/>
    <w:rsid w:val="00ED0108"/>
    <w:rsid w:val="00ED17A9"/>
    <w:rsid w:val="00ED20C8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5C5"/>
    <w:rsid w:val="00EE678D"/>
    <w:rsid w:val="00EE7D34"/>
    <w:rsid w:val="00EE7D43"/>
    <w:rsid w:val="00EF0929"/>
    <w:rsid w:val="00EF137B"/>
    <w:rsid w:val="00EF1C97"/>
    <w:rsid w:val="00EF2310"/>
    <w:rsid w:val="00EF236D"/>
    <w:rsid w:val="00EF25E0"/>
    <w:rsid w:val="00EF2E8F"/>
    <w:rsid w:val="00EF443B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07F45"/>
    <w:rsid w:val="00F10B16"/>
    <w:rsid w:val="00F10C88"/>
    <w:rsid w:val="00F117AF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4C31"/>
    <w:rsid w:val="00F2536F"/>
    <w:rsid w:val="00F254D3"/>
    <w:rsid w:val="00F25D98"/>
    <w:rsid w:val="00F261D9"/>
    <w:rsid w:val="00F300AE"/>
    <w:rsid w:val="00F300FB"/>
    <w:rsid w:val="00F302BE"/>
    <w:rsid w:val="00F30963"/>
    <w:rsid w:val="00F30AC8"/>
    <w:rsid w:val="00F30F84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B2E"/>
    <w:rsid w:val="00F44F3C"/>
    <w:rsid w:val="00F45052"/>
    <w:rsid w:val="00F46012"/>
    <w:rsid w:val="00F46F32"/>
    <w:rsid w:val="00F475D5"/>
    <w:rsid w:val="00F476A5"/>
    <w:rsid w:val="00F47A89"/>
    <w:rsid w:val="00F50024"/>
    <w:rsid w:val="00F50F2A"/>
    <w:rsid w:val="00F51785"/>
    <w:rsid w:val="00F53EBD"/>
    <w:rsid w:val="00F5423E"/>
    <w:rsid w:val="00F54EA6"/>
    <w:rsid w:val="00F550A2"/>
    <w:rsid w:val="00F563FF"/>
    <w:rsid w:val="00F56E19"/>
    <w:rsid w:val="00F57005"/>
    <w:rsid w:val="00F575C1"/>
    <w:rsid w:val="00F600FF"/>
    <w:rsid w:val="00F601F4"/>
    <w:rsid w:val="00F61B0C"/>
    <w:rsid w:val="00F63694"/>
    <w:rsid w:val="00F63C33"/>
    <w:rsid w:val="00F646A7"/>
    <w:rsid w:val="00F64EDF"/>
    <w:rsid w:val="00F67798"/>
    <w:rsid w:val="00F67AA6"/>
    <w:rsid w:val="00F67F20"/>
    <w:rsid w:val="00F703E5"/>
    <w:rsid w:val="00F71441"/>
    <w:rsid w:val="00F7148A"/>
    <w:rsid w:val="00F717A0"/>
    <w:rsid w:val="00F72697"/>
    <w:rsid w:val="00F7343C"/>
    <w:rsid w:val="00F73D02"/>
    <w:rsid w:val="00F75499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87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BB8"/>
    <w:rsid w:val="00FB2853"/>
    <w:rsid w:val="00FB33C1"/>
    <w:rsid w:val="00FB3D40"/>
    <w:rsid w:val="00FB3FF4"/>
    <w:rsid w:val="00FB4E84"/>
    <w:rsid w:val="00FB575F"/>
    <w:rsid w:val="00FB7AF2"/>
    <w:rsid w:val="00FB7F73"/>
    <w:rsid w:val="00FC09B6"/>
    <w:rsid w:val="00FC181E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C7E97"/>
    <w:rsid w:val="00FD09D6"/>
    <w:rsid w:val="00FD2A85"/>
    <w:rsid w:val="00FD2CCA"/>
    <w:rsid w:val="00FD2EF1"/>
    <w:rsid w:val="00FD41F9"/>
    <w:rsid w:val="00FD46A2"/>
    <w:rsid w:val="00FD51B9"/>
    <w:rsid w:val="00FD52EB"/>
    <w:rsid w:val="00FE174A"/>
    <w:rsid w:val="00FE197B"/>
    <w:rsid w:val="00FE4872"/>
    <w:rsid w:val="00FE49B8"/>
    <w:rsid w:val="00FE5061"/>
    <w:rsid w:val="00FE5207"/>
    <w:rsid w:val="00FE536E"/>
    <w:rsid w:val="00FE55FE"/>
    <w:rsid w:val="00FE5B46"/>
    <w:rsid w:val="00FE7A7B"/>
    <w:rsid w:val="00FE7D17"/>
    <w:rsid w:val="00FE7D91"/>
    <w:rsid w:val="00FF0B41"/>
    <w:rsid w:val="00FF1068"/>
    <w:rsid w:val="00FF11A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21772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rsid w:val="005456E5"/>
    <w:pPr>
      <w:spacing w:before="180"/>
      <w:ind w:left="2693" w:hanging="2693"/>
    </w:pPr>
    <w:rPr>
      <w:b/>
    </w:rPr>
  </w:style>
  <w:style w:type="paragraph" w:styleId="1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1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paragraph" w:styleId="25">
    <w:name w:val="List Number 2"/>
    <w:basedOn w:val="a1"/>
    <w:rsid w:val="00D17A1B"/>
    <w:pPr>
      <w:numPr>
        <w:numId w:val="0"/>
      </w:numPr>
      <w:ind w:left="851" w:hanging="284"/>
    </w:pPr>
    <w:rPr>
      <w:rFonts w:eastAsiaTheme="minorEastAsia"/>
    </w:rPr>
  </w:style>
  <w:style w:type="paragraph" w:styleId="26">
    <w:name w:val="List Bullet 2"/>
    <w:basedOn w:val="aa"/>
    <w:rsid w:val="00D17A1B"/>
    <w:pPr>
      <w:ind w:left="851" w:hanging="284"/>
    </w:pPr>
    <w:rPr>
      <w:rFonts w:eastAsiaTheme="minorEastAsia"/>
    </w:rPr>
  </w:style>
  <w:style w:type="paragraph" w:styleId="32">
    <w:name w:val="List Bullet 3"/>
    <w:basedOn w:val="26"/>
    <w:rsid w:val="00D17A1B"/>
    <w:pPr>
      <w:ind w:left="1135"/>
    </w:pPr>
  </w:style>
  <w:style w:type="paragraph" w:styleId="52">
    <w:name w:val="List Bullet 5"/>
    <w:basedOn w:val="40"/>
    <w:rsid w:val="00D17A1B"/>
    <w:pPr>
      <w:numPr>
        <w:numId w:val="0"/>
      </w:numPr>
      <w:ind w:left="1702" w:hanging="284"/>
    </w:pPr>
    <w:rPr>
      <w:rFonts w:eastAsiaTheme="minorEastAsia"/>
    </w:rPr>
  </w:style>
  <w:style w:type="character" w:customStyle="1" w:styleId="TALChar">
    <w:name w:val="TAL Char"/>
    <w:qFormat/>
    <w:rsid w:val="00D17A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17A1B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17A1B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D17A1B"/>
    <w:pPr>
      <w:jc w:val="center"/>
    </w:pPr>
    <w:rPr>
      <w:color w:val="FF0000"/>
    </w:rPr>
  </w:style>
  <w:style w:type="paragraph" w:customStyle="1" w:styleId="NormalArial">
    <w:name w:val="Normal + Arial"/>
    <w:aliases w:val="9 pt,Left:  0,45 cm,After:  0 pt,First line:  0,08 ch"/>
    <w:basedOn w:val="a2"/>
    <w:rsid w:val="00D17A1B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B1Char">
    <w:name w:val="B1 Char"/>
    <w:rsid w:val="00D17A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17A1B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rsid w:val="00D17A1B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D:\&#24037;&#20316;&#25991;&#20214;&#22841;\&#24037;&#20316;\2020.01.16-2020.02.15\Inbox\R3-19758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9</cp:revision>
  <cp:lastPrinted>2009-04-22T07:01:00Z</cp:lastPrinted>
  <dcterms:created xsi:type="dcterms:W3CDTF">2020-02-27T17:20:00Z</dcterms:created>
  <dcterms:modified xsi:type="dcterms:W3CDTF">2020-02-28T03:40:00Z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(3)CrlgY5MOoXzOhC4Ge6ZsO3FC2I5E0j+/Kg1WmG3rHO1mHalebcg0MgjeX+3zhCY+eut4Em4z
zk1uNyNVxmlguJbBOzSGUzDe4BKfnxpNpyEu/X2/3HZBHSfIoicKYYeoUuPUk/MnaxI9ZCuo
0eCBdoeiMikEZqRs7iTl9/OAA2+uxrSCBKpOB5i+EiQKWltxNdGxmyHdy8z1VHRmN0crkmZK
b+jnCq0TG2Mbu5oOw8</vt:lpwstr>
  </property>
  <property fmtid="{D5CDD505-2E9C-101B-9397-08002B2CF9AE}" pid="17" name="_2015_ms_pID_7253431">
    <vt:lpwstr>eWpO5zA4iMB7ekDiYcUg1eid2mMl2oH3p8hz1w6CuNuR84MMp6WIYk
W+siXPtTxW8EQ6Yq4orTKwGNWRYxDOgQ+oU3uZ6iA2Ib7asZNBjvQCDbAfS1ErqvvxvAsxYR
qWBU4R3gGJ1htR+q1VwdVh41gHUi+ImFCjLIUKanE1ABdNO0r/sPfDWIRL59ESwN6YZy6a36
9EE4GdI1ZKuHPpYIRbPoqbgMcGObSF0djbWX</vt:lpwstr>
  </property>
  <property fmtid="{D5CDD505-2E9C-101B-9397-08002B2CF9AE}" pid="18" name="_2015_ms_pID_7253432">
    <vt:lpwstr>voOpzX1JDqBWNl/Z/Wy4d/k=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1581479041</vt:lpwstr>
  </property>
</Properties>
</file>