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5C" w:rsidRDefault="00D06F5C" w:rsidP="00D06F5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3GPP TSG-RAN3 Meeting #107</w:t>
      </w:r>
      <w:r w:rsidR="003359C3">
        <w:rPr>
          <w:rFonts w:cs="Arial"/>
          <w:b/>
          <w:sz w:val="24"/>
          <w:szCs w:val="24"/>
        </w:rPr>
        <w:t>-e</w:t>
      </w:r>
      <w:r>
        <w:rPr>
          <w:rFonts w:cs="Arial"/>
          <w:b/>
          <w:sz w:val="24"/>
          <w:szCs w:val="24"/>
        </w:rPr>
        <w:tab/>
      </w:r>
      <w:r w:rsidR="007F2A17" w:rsidRPr="007F2A17">
        <w:rPr>
          <w:b/>
          <w:i/>
          <w:noProof/>
          <w:sz w:val="28"/>
        </w:rPr>
        <w:t>R3-201364</w:t>
      </w:r>
    </w:p>
    <w:p w:rsidR="001549A7" w:rsidRDefault="00F16E3A" w:rsidP="00D06F5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16E3A">
        <w:rPr>
          <w:rFonts w:cs="Arial"/>
          <w:b/>
          <w:bCs/>
          <w:sz w:val="24"/>
          <w:szCs w:val="24"/>
        </w:rPr>
        <w:t>E-Meeting, 24 February – 6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C74A4B" w:rsidP="006B014F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B014F">
              <w:rPr>
                <w:b/>
                <w:noProof/>
                <w:sz w:val="28"/>
              </w:rPr>
              <w:t>7</w:t>
            </w:r>
            <w:r w:rsidR="000A35E4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64524" w:rsidP="007F368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 xml:space="preserve"> </w:t>
            </w:r>
            <w:r w:rsidR="005372F2">
              <w:rPr>
                <w:b/>
                <w:noProof/>
                <w:sz w:val="28"/>
              </w:rPr>
              <w:t>0059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F2B3A" w:rsidP="005F478F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7F2A17"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A25AAF" w:rsidP="007F36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F368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7F3682">
              <w:rPr>
                <w:b/>
                <w:noProof/>
                <w:sz w:val="28"/>
              </w:rPr>
              <w:t>0</w:t>
            </w:r>
            <w:r w:rsidR="00C74A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C74A4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60825" w:rsidP="00665CF9">
            <w:pPr>
              <w:pStyle w:val="CRCoverPage"/>
              <w:spacing w:after="0"/>
              <w:ind w:left="100"/>
              <w:rPr>
                <w:noProof/>
              </w:rPr>
            </w:pPr>
            <w:r w:rsidRPr="00360825">
              <w:t>CR to TS 38.470 on support of  NPN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091D04">
              <w:rPr>
                <w:noProof/>
              </w:rPr>
              <w:t xml:space="preserve">, </w:t>
            </w:r>
            <w:r w:rsidR="00091D04" w:rsidRPr="00091D04">
              <w:rPr>
                <w:noProof/>
              </w:rPr>
              <w:t>China Telecom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74A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F77BD">
            <w:pPr>
              <w:pStyle w:val="CRCoverPage"/>
              <w:spacing w:after="0"/>
              <w:ind w:left="100"/>
              <w:rPr>
                <w:noProof/>
              </w:rPr>
            </w:pPr>
            <w:r w:rsidRPr="006F77BD">
              <w:rPr>
                <w:rFonts w:hint="eastAsia"/>
                <w:noProof/>
              </w:rPr>
              <w:t>NG_RAN_PRN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7F2A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BB5B1E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BB5B1E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7F2A17">
              <w:rPr>
                <w:noProof/>
              </w:rPr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921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74BEA" w:rsidP="000030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</w:t>
            </w:r>
            <w:r w:rsidRPr="00492A3E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0030ED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555E3" w:rsidRDefault="007A3641" w:rsidP="00A555E3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It was agreed to support non-public network (NPN) for RAN in [RP-191563]</w:t>
            </w:r>
            <w:r w:rsidR="00A555E3">
              <w:rPr>
                <w:rFonts w:eastAsia="宋体"/>
                <w:lang w:eastAsia="zh-CN"/>
              </w:rPr>
              <w:t>,</w:t>
            </w:r>
            <w:r>
              <w:rPr>
                <w:rFonts w:eastAsia="宋体"/>
                <w:lang w:eastAsia="zh-CN"/>
              </w:rPr>
              <w:t xml:space="preserve"> </w:t>
            </w:r>
            <w:r w:rsidR="00A555E3">
              <w:rPr>
                <w:rFonts w:eastAsia="宋体"/>
                <w:lang w:eastAsia="zh-CN"/>
              </w:rPr>
              <w:t xml:space="preserve">which includes both the </w:t>
            </w:r>
            <w:r w:rsidR="00A555E3" w:rsidRPr="0083084A">
              <w:rPr>
                <w:rFonts w:eastAsia="宋体"/>
                <w:lang w:eastAsia="zh-CN"/>
              </w:rPr>
              <w:t>Stand-alone Non-Public Network (SNPN)</w:t>
            </w:r>
            <w:r w:rsidR="00A555E3">
              <w:rPr>
                <w:rFonts w:eastAsia="宋体"/>
                <w:lang w:eastAsia="zh-CN"/>
              </w:rPr>
              <w:t xml:space="preserve"> and </w:t>
            </w:r>
            <w:r w:rsidR="00A555E3" w:rsidRPr="0083084A">
              <w:rPr>
                <w:rFonts w:eastAsia="宋体"/>
                <w:lang w:eastAsia="zh-CN"/>
              </w:rPr>
              <w:t>Public network integrated NPN</w:t>
            </w:r>
            <w:r w:rsidR="002C75B6">
              <w:rPr>
                <w:rFonts w:eastAsia="宋体"/>
                <w:lang w:eastAsia="zh-CN"/>
              </w:rPr>
              <w:t xml:space="preserve"> (PNI-NPN)</w:t>
            </w:r>
            <w:r w:rsidR="00A555E3">
              <w:rPr>
                <w:rFonts w:eastAsia="宋体"/>
                <w:lang w:eastAsia="zh-CN"/>
              </w:rPr>
              <w:t xml:space="preserve">. </w:t>
            </w:r>
          </w:p>
          <w:p w:rsidR="002C75B6" w:rsidRDefault="00A05960" w:rsidP="00A555E3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agreements on NPN over F1 interface during </w:t>
            </w:r>
            <w:r w:rsidR="002C75B6">
              <w:rPr>
                <w:rFonts w:eastAsia="宋体"/>
                <w:lang w:eastAsia="zh-CN"/>
              </w:rPr>
              <w:t>RAN3#105 meeting</w:t>
            </w:r>
            <w:r>
              <w:rPr>
                <w:rFonts w:eastAsia="宋体"/>
                <w:lang w:eastAsia="zh-CN"/>
              </w:rPr>
              <w:t xml:space="preserve"> were s</w:t>
            </w:r>
            <w:r w:rsidRPr="00A05960">
              <w:rPr>
                <w:rFonts w:eastAsia="宋体"/>
                <w:lang w:eastAsia="zh-CN"/>
              </w:rPr>
              <w:t>umma</w:t>
            </w:r>
            <w:r>
              <w:rPr>
                <w:rFonts w:eastAsia="宋体"/>
                <w:lang w:eastAsia="zh-CN"/>
              </w:rPr>
              <w:t>rized in [</w:t>
            </w:r>
            <w:r>
              <w:rPr>
                <w:lang w:val="en-US"/>
              </w:rPr>
              <w:t>R3-194686</w:t>
            </w:r>
            <w:r>
              <w:rPr>
                <w:rFonts w:eastAsia="宋体"/>
                <w:lang w:eastAsia="zh-CN"/>
              </w:rPr>
              <w:t>].</w:t>
            </w:r>
          </w:p>
          <w:p w:rsidR="00A555E3" w:rsidRDefault="00A555E3" w:rsidP="00A555E3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</w:p>
          <w:p w:rsidR="001106E7" w:rsidRDefault="002C75B6" w:rsidP="00A555E3">
            <w:pPr>
              <w:pStyle w:val="CRCoverPage"/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These </w:t>
            </w:r>
            <w:r w:rsidR="00A555E3">
              <w:rPr>
                <w:rFonts w:eastAsia="宋体"/>
                <w:lang w:eastAsia="zh-CN"/>
              </w:rPr>
              <w:t xml:space="preserve">should be captured in </w:t>
            </w:r>
            <w:r w:rsidR="003C3A0B">
              <w:rPr>
                <w:rFonts w:eastAsia="宋体"/>
                <w:lang w:eastAsia="zh-CN"/>
              </w:rPr>
              <w:t xml:space="preserve">specifications </w:t>
            </w:r>
            <w:r w:rsidR="00116115">
              <w:rPr>
                <w:rFonts w:eastAsia="宋体"/>
                <w:lang w:eastAsia="zh-CN"/>
              </w:rPr>
              <w:t xml:space="preserve">for </w:t>
            </w:r>
            <w:proofErr w:type="spellStart"/>
            <w:r w:rsidR="004B23F5">
              <w:rPr>
                <w:rFonts w:eastAsia="宋体"/>
                <w:lang w:eastAsia="zh-CN"/>
              </w:rPr>
              <w:t>disaggregatred</w:t>
            </w:r>
            <w:proofErr w:type="spellEnd"/>
            <w:r w:rsidR="004B23F5">
              <w:rPr>
                <w:rFonts w:eastAsia="宋体"/>
                <w:lang w:eastAsia="zh-CN"/>
              </w:rPr>
              <w:t xml:space="preserve"> </w:t>
            </w:r>
            <w:proofErr w:type="spellStart"/>
            <w:r w:rsidR="004B23F5">
              <w:rPr>
                <w:rFonts w:eastAsia="宋体"/>
                <w:lang w:eastAsia="zh-CN"/>
              </w:rPr>
              <w:t>gNB</w:t>
            </w:r>
            <w:proofErr w:type="spellEnd"/>
            <w:r w:rsidR="004B23F5">
              <w:rPr>
                <w:rFonts w:eastAsia="宋体"/>
                <w:lang w:eastAsia="zh-CN"/>
              </w:rPr>
              <w:t xml:space="preserve"> </w:t>
            </w:r>
          </w:p>
          <w:p w:rsidR="006F6DA7" w:rsidRPr="006F6DA7" w:rsidRDefault="006F6DA7" w:rsidP="007029E2">
            <w:pPr>
              <w:pStyle w:val="CRCoverPage"/>
              <w:spacing w:after="0"/>
              <w:jc w:val="both"/>
              <w:rPr>
                <w:i/>
                <w:noProof/>
                <w:sz w:val="12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A053F1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54158" w:rsidRPr="007E753B" w:rsidRDefault="0090719D" w:rsidP="00CE28B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92219A">
              <w:rPr>
                <w:noProof/>
              </w:rPr>
              <w:t>description</w:t>
            </w:r>
            <w:r w:rsidR="00024232">
              <w:rPr>
                <w:noProof/>
              </w:rPr>
              <w:t>s</w:t>
            </w:r>
            <w:r w:rsidR="0092219A">
              <w:rPr>
                <w:noProof/>
              </w:rPr>
              <w:t xml:space="preserve"> that </w:t>
            </w:r>
            <w:r w:rsidR="009B52C3">
              <w:rPr>
                <w:noProof/>
              </w:rPr>
              <w:t>t</w:t>
            </w:r>
            <w:r w:rsidR="009B52C3" w:rsidRPr="00C30150">
              <w:t xml:space="preserve">he </w:t>
            </w:r>
            <w:proofErr w:type="spellStart"/>
            <w:r w:rsidR="002514FB">
              <w:rPr>
                <w:rFonts w:eastAsia="宋体"/>
                <w:lang w:eastAsia="zh-CN"/>
              </w:rPr>
              <w:t>gNB</w:t>
            </w:r>
            <w:proofErr w:type="spellEnd"/>
            <w:r w:rsidR="002514FB">
              <w:rPr>
                <w:rFonts w:eastAsia="宋体"/>
                <w:lang w:eastAsia="zh-CN"/>
              </w:rPr>
              <w:t xml:space="preserve">-DU and </w:t>
            </w:r>
            <w:proofErr w:type="spellStart"/>
            <w:r w:rsidR="002514FB">
              <w:rPr>
                <w:rFonts w:eastAsia="宋体"/>
                <w:lang w:eastAsia="zh-CN"/>
              </w:rPr>
              <w:t>gNB</w:t>
            </w:r>
            <w:proofErr w:type="spellEnd"/>
            <w:r w:rsidR="002514FB">
              <w:rPr>
                <w:rFonts w:eastAsia="宋体"/>
                <w:lang w:eastAsia="zh-CN"/>
              </w:rPr>
              <w:t>-CU are</w:t>
            </w:r>
            <w:r w:rsidR="00FD5AA3">
              <w:rPr>
                <w:rFonts w:eastAsia="宋体"/>
                <w:lang w:eastAsia="zh-CN"/>
              </w:rPr>
              <w:t xml:space="preserve"> allowed to exchange their supported NID via F1 interface management</w:t>
            </w:r>
          </w:p>
          <w:p w:rsidR="007E753B" w:rsidRDefault="007E753B" w:rsidP="007E753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宋体"/>
                <w:lang w:eastAsia="zh-CN"/>
              </w:rPr>
              <w:t xml:space="preserve">Whether </w:t>
            </w:r>
            <w:r w:rsidRPr="007E753B">
              <w:rPr>
                <w:rFonts w:eastAsia="宋体"/>
                <w:lang w:eastAsia="zh-CN"/>
              </w:rPr>
              <w:t xml:space="preserve">NID </w:t>
            </w:r>
            <w:r>
              <w:rPr>
                <w:rFonts w:eastAsia="宋体"/>
                <w:lang w:eastAsia="zh-CN"/>
              </w:rPr>
              <w:t>could</w:t>
            </w:r>
            <w:r w:rsidRPr="007E753B">
              <w:rPr>
                <w:rFonts w:eastAsia="宋体"/>
                <w:lang w:eastAsia="zh-CN"/>
              </w:rPr>
              <w:t xml:space="preserve"> be provided from the </w:t>
            </w:r>
            <w:proofErr w:type="spellStart"/>
            <w:r w:rsidRPr="007E753B">
              <w:rPr>
                <w:rFonts w:eastAsia="宋体"/>
                <w:lang w:eastAsia="zh-CN"/>
              </w:rPr>
              <w:t>gNB</w:t>
            </w:r>
            <w:proofErr w:type="spellEnd"/>
            <w:r w:rsidRPr="007E753B">
              <w:rPr>
                <w:rFonts w:eastAsia="宋体"/>
                <w:lang w:eastAsia="zh-CN"/>
              </w:rPr>
              <w:t xml:space="preserve">-CU to the </w:t>
            </w:r>
            <w:proofErr w:type="spellStart"/>
            <w:r w:rsidRPr="007E753B">
              <w:rPr>
                <w:rFonts w:eastAsia="宋体"/>
                <w:lang w:eastAsia="zh-CN"/>
              </w:rPr>
              <w:t>gNB</w:t>
            </w:r>
            <w:proofErr w:type="spellEnd"/>
            <w:r w:rsidRPr="007E753B">
              <w:rPr>
                <w:rFonts w:eastAsia="宋体"/>
                <w:lang w:eastAsia="zh-CN"/>
              </w:rPr>
              <w:t>-DU in the UE Context Setup procedure</w:t>
            </w:r>
            <w:r>
              <w:rPr>
                <w:rFonts w:eastAsia="宋体"/>
                <w:lang w:eastAsia="zh-CN"/>
              </w:rPr>
              <w:t xml:space="preserve"> is FFS.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158" w:rsidRDefault="00E56D3A" w:rsidP="00E56D3A">
            <w:pPr>
              <w:pStyle w:val="CRCoverPage"/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NPN is not supported in case of disaggregated gNB.</w:t>
            </w: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942ED1" w:rsidP="00FC22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5.2.1, 5.2.3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CA3EDD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CA3EDD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CA3EDD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p w:rsidR="009C48D8" w:rsidRDefault="009C48D8">
      <w:pPr>
        <w:rPr>
          <w:noProof/>
        </w:rPr>
      </w:pPr>
    </w:p>
    <w:p w:rsidR="009C48D8" w:rsidRDefault="00BD0BDB" w:rsidP="00BD0BDB">
      <w:pPr>
        <w:pStyle w:val="FirstChange"/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Begin</w:t>
      </w:r>
      <w:r w:rsidRPr="004572E7">
        <w:rPr>
          <w:highlight w:val="yellow"/>
        </w:rPr>
        <w:t xml:space="preserve"> &gt;&gt;&gt;&gt;&gt;&gt;&gt;&gt;&gt;&gt;&gt;&gt;&gt;&gt;&gt;&gt;&gt;&gt;&gt;&gt;</w:t>
      </w:r>
    </w:p>
    <w:p w:rsidR="00022ACC" w:rsidRPr="00946E34" w:rsidRDefault="00022ACC" w:rsidP="00022ACC">
      <w:pPr>
        <w:pStyle w:val="2"/>
        <w:rPr>
          <w:lang w:eastAsia="ja-JP"/>
        </w:rPr>
      </w:pPr>
      <w:bookmarkStart w:id="2" w:name="_Toc29393000"/>
      <w:bookmarkStart w:id="3" w:name="_Toc29393048"/>
      <w:bookmarkStart w:id="4" w:name="_Toc14044295"/>
      <w:bookmarkStart w:id="5" w:name="_Toc13759427"/>
      <w:r w:rsidRPr="00946E34">
        <w:t>5.1</w:t>
      </w:r>
      <w:r w:rsidRPr="00946E34">
        <w:tab/>
        <w:t>General</w:t>
      </w:r>
      <w:bookmarkEnd w:id="2"/>
      <w:bookmarkEnd w:id="3"/>
    </w:p>
    <w:p w:rsidR="00022ACC" w:rsidRPr="00946E34" w:rsidRDefault="00022ACC" w:rsidP="00022ACC">
      <w:r w:rsidRPr="00946E34">
        <w:t xml:space="preserve">The following clauses describe the functions supported over F1-C and F1-U. </w:t>
      </w:r>
    </w:p>
    <w:p w:rsidR="00022ACC" w:rsidRPr="00946E34" w:rsidRDefault="00022ACC" w:rsidP="00022ACC">
      <w:pPr>
        <w:pStyle w:val="2"/>
        <w:rPr>
          <w:lang w:eastAsia="ja-JP"/>
        </w:rPr>
      </w:pPr>
      <w:bookmarkStart w:id="6" w:name="_Toc29393001"/>
      <w:bookmarkStart w:id="7" w:name="_Toc29393049"/>
      <w:r w:rsidRPr="00946E34">
        <w:t>5.2</w:t>
      </w:r>
      <w:r w:rsidRPr="00946E34">
        <w:tab/>
        <w:t>F1-C functions</w:t>
      </w:r>
      <w:bookmarkEnd w:id="6"/>
      <w:bookmarkEnd w:id="7"/>
    </w:p>
    <w:p w:rsidR="00022ACC" w:rsidRPr="00946E34" w:rsidRDefault="00022ACC" w:rsidP="00022ACC">
      <w:pPr>
        <w:pStyle w:val="3"/>
        <w:rPr>
          <w:lang w:eastAsia="ja-JP"/>
        </w:rPr>
      </w:pPr>
      <w:bookmarkStart w:id="8" w:name="_Toc29393002"/>
      <w:bookmarkStart w:id="9" w:name="_Toc29393050"/>
      <w:r w:rsidRPr="00946E34">
        <w:t>5.2.1</w:t>
      </w:r>
      <w:r w:rsidRPr="00946E34">
        <w:tab/>
        <w:t>F1 interface management function</w:t>
      </w:r>
      <w:bookmarkEnd w:id="8"/>
      <w:bookmarkEnd w:id="9"/>
    </w:p>
    <w:p w:rsidR="00022ACC" w:rsidRPr="00946E34" w:rsidRDefault="00022ACC" w:rsidP="00022ACC">
      <w:r w:rsidRPr="00946E34">
        <w:t xml:space="preserve">The error indication function is used by the </w:t>
      </w:r>
      <w:proofErr w:type="spellStart"/>
      <w:r w:rsidRPr="00946E34">
        <w:t>gNB</w:t>
      </w:r>
      <w:proofErr w:type="spellEnd"/>
      <w:r w:rsidRPr="00946E34">
        <w:t xml:space="preserve">-DU or </w:t>
      </w:r>
      <w:proofErr w:type="spellStart"/>
      <w:r w:rsidRPr="00946E34">
        <w:t>gNB</w:t>
      </w:r>
      <w:proofErr w:type="spellEnd"/>
      <w:r w:rsidRPr="00946E34">
        <w:t xml:space="preserve">-CU to indicate to the </w:t>
      </w:r>
      <w:proofErr w:type="spellStart"/>
      <w:r w:rsidRPr="00946E34">
        <w:t>gNB</w:t>
      </w:r>
      <w:proofErr w:type="spellEnd"/>
      <w:r w:rsidRPr="00946E34">
        <w:t xml:space="preserve">-CU or </w:t>
      </w:r>
      <w:proofErr w:type="spellStart"/>
      <w:r w:rsidRPr="00946E34">
        <w:t>gNB</w:t>
      </w:r>
      <w:proofErr w:type="spellEnd"/>
      <w:r w:rsidRPr="00946E34">
        <w:t>-DU that an error has occurred.</w:t>
      </w:r>
    </w:p>
    <w:p w:rsidR="00022ACC" w:rsidRPr="00946E34" w:rsidRDefault="00022ACC" w:rsidP="00022ACC">
      <w:r w:rsidRPr="00946E34">
        <w:t xml:space="preserve">The reset function is used to initialize the peer entity after node setup and after a failure event occurred. This procedure can be used by both the </w:t>
      </w:r>
      <w:proofErr w:type="spellStart"/>
      <w:r w:rsidRPr="00946E34">
        <w:t>gNB</w:t>
      </w:r>
      <w:proofErr w:type="spellEnd"/>
      <w:r w:rsidRPr="00946E34">
        <w:t xml:space="preserve">-DU and the </w:t>
      </w:r>
      <w:proofErr w:type="spellStart"/>
      <w:r w:rsidRPr="00946E34">
        <w:t>gNB</w:t>
      </w:r>
      <w:proofErr w:type="spellEnd"/>
      <w:r w:rsidRPr="00946E34">
        <w:t>-CU.</w:t>
      </w:r>
    </w:p>
    <w:p w:rsidR="00022ACC" w:rsidRPr="00946E34" w:rsidRDefault="00022ACC" w:rsidP="00022ACC">
      <w:r w:rsidRPr="00946E34">
        <w:t xml:space="preserve">The F1 setup function allows to exchange application level data needed for the </w:t>
      </w:r>
      <w:proofErr w:type="spellStart"/>
      <w:r w:rsidRPr="00946E34">
        <w:t>gNB</w:t>
      </w:r>
      <w:proofErr w:type="spellEnd"/>
      <w:r w:rsidRPr="00946E34">
        <w:t xml:space="preserve">-DU and </w:t>
      </w:r>
      <w:proofErr w:type="spellStart"/>
      <w:r w:rsidRPr="00946E34">
        <w:t>gNB</w:t>
      </w:r>
      <w:proofErr w:type="spellEnd"/>
      <w:r w:rsidRPr="00946E34">
        <w:t xml:space="preserve">-CU to interoperate correctly on the F1 interface, and exchange the intended TDD DL-UL configuration originating from the </w:t>
      </w:r>
      <w:proofErr w:type="spellStart"/>
      <w:r w:rsidRPr="00946E34">
        <w:t>gNB</w:t>
      </w:r>
      <w:proofErr w:type="spellEnd"/>
      <w:r w:rsidRPr="00946E34">
        <w:t xml:space="preserve">-DU or destined to the </w:t>
      </w:r>
      <w:proofErr w:type="spellStart"/>
      <w:r w:rsidRPr="00946E34">
        <w:t>gNB</w:t>
      </w:r>
      <w:proofErr w:type="spellEnd"/>
      <w:r w:rsidRPr="00946E34">
        <w:t xml:space="preserve">-DU. The F1 setup is initiated by the </w:t>
      </w:r>
      <w:proofErr w:type="spellStart"/>
      <w:r w:rsidRPr="00946E34">
        <w:t>gNB</w:t>
      </w:r>
      <w:proofErr w:type="spellEnd"/>
      <w:r w:rsidRPr="00946E34">
        <w:t>-DU.</w:t>
      </w:r>
    </w:p>
    <w:p w:rsidR="00022ACC" w:rsidRPr="00946E34" w:rsidRDefault="00022ACC" w:rsidP="00022ACC">
      <w:pPr>
        <w:rPr>
          <w:rFonts w:cs="Arial"/>
        </w:rPr>
      </w:pPr>
      <w:r w:rsidRPr="00946E34">
        <w:rPr>
          <w:rFonts w:cs="Arial"/>
        </w:rPr>
        <w:t xml:space="preserve">The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-CU Configuration Update and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-DU Configuration Update functions allow to update application level configuration data needed between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 xml:space="preserve">-CU and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>-DU to interoperate correctly over the F1 interface, and may activate or deactivate cells.</w:t>
      </w:r>
      <w:r w:rsidRPr="00946E34">
        <w:t xml:space="preserve"> For cross-link interference mitigation,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rFonts w:hint="eastAsia"/>
          <w:lang w:val="en-US" w:eastAsia="zh-CN"/>
        </w:rPr>
        <w:t>gNB</w:t>
      </w:r>
      <w:proofErr w:type="spellEnd"/>
      <w:r w:rsidRPr="00946E34">
        <w:rPr>
          <w:rFonts w:hint="eastAsia"/>
          <w:lang w:val="en-US" w:eastAsia="zh-CN"/>
        </w:rPr>
        <w:t xml:space="preserve">-CU </w:t>
      </w:r>
      <w:r w:rsidRPr="00946E34">
        <w:rPr>
          <w:lang w:val="en-US" w:eastAsia="zh-CN"/>
        </w:rPr>
        <w:t>may</w:t>
      </w:r>
      <w:r w:rsidRPr="00946E34">
        <w:t xml:space="preserve"> coordinate the exchange of  intended TDD DL-UL configuration by merging, forwarding and selective forwarding of intended TDD DL-UL configuration(s) between its </w:t>
      </w:r>
      <w:proofErr w:type="spellStart"/>
      <w:r w:rsidRPr="00946E34">
        <w:t>gNB</w:t>
      </w:r>
      <w:proofErr w:type="spellEnd"/>
      <w:r w:rsidRPr="00946E34">
        <w:t xml:space="preserve">-DUs, or between its </w:t>
      </w:r>
      <w:proofErr w:type="spellStart"/>
      <w:r w:rsidRPr="00946E34">
        <w:t>gNB</w:t>
      </w:r>
      <w:proofErr w:type="spellEnd"/>
      <w:r w:rsidRPr="00946E34">
        <w:t xml:space="preserve">-DUs and other </w:t>
      </w:r>
      <w:proofErr w:type="spellStart"/>
      <w:r w:rsidRPr="00946E34">
        <w:t>gNBs</w:t>
      </w:r>
      <w:proofErr w:type="spellEnd"/>
      <w:r w:rsidRPr="00946E34">
        <w:t xml:space="preserve">, </w:t>
      </w:r>
      <w:proofErr w:type="spellStart"/>
      <w:r w:rsidRPr="00946E34">
        <w:t>gNB</w:t>
      </w:r>
      <w:proofErr w:type="spellEnd"/>
      <w:r w:rsidRPr="00946E34">
        <w:t xml:space="preserve">-CUs. </w:t>
      </w:r>
      <w:r w:rsidRPr="00946E34">
        <w:rPr>
          <w:rFonts w:cs="Arial"/>
        </w:rPr>
        <w:t xml:space="preserve">With the </w:t>
      </w:r>
      <w:proofErr w:type="spellStart"/>
      <w:r w:rsidRPr="00946E34">
        <w:rPr>
          <w:rFonts w:cs="Arial"/>
        </w:rPr>
        <w:t>gNB</w:t>
      </w:r>
      <w:proofErr w:type="spellEnd"/>
      <w:r w:rsidRPr="00946E34">
        <w:rPr>
          <w:rFonts w:cs="Arial"/>
        </w:rPr>
        <w:t>-CU Configuration Update function, energy saving with cell activation/deactivation can be supported as defined in TS 38.300 [8].</w:t>
      </w:r>
    </w:p>
    <w:p w:rsidR="00022ACC" w:rsidRDefault="00022ACC" w:rsidP="00022ACC">
      <w:r w:rsidRPr="00946E34">
        <w:t xml:space="preserve">The F1 setup and </w:t>
      </w:r>
      <w:proofErr w:type="spellStart"/>
      <w:r w:rsidRPr="00946E34">
        <w:t>gNB</w:t>
      </w:r>
      <w:proofErr w:type="spellEnd"/>
      <w:r w:rsidRPr="00946E34">
        <w:t>-DU Configuration Update functions allow to inform the S-NSSAI(s)</w:t>
      </w:r>
      <w:ins w:id="10" w:author="Huawei" w:date="2019-08-16T14:20:00Z">
        <w:r>
          <w:rPr>
            <w:rFonts w:cs="Arial"/>
          </w:rPr>
          <w:t xml:space="preserve"> and NID(s)</w:t>
        </w:r>
      </w:ins>
      <w:r w:rsidRPr="00946E34">
        <w:t xml:space="preserve"> supported by the </w:t>
      </w:r>
      <w:proofErr w:type="spellStart"/>
      <w:r w:rsidRPr="00946E34">
        <w:t>gNB</w:t>
      </w:r>
      <w:proofErr w:type="spellEnd"/>
      <w:r w:rsidRPr="00946E34">
        <w:t>-DU.</w:t>
      </w:r>
    </w:p>
    <w:p w:rsidR="00022ACC" w:rsidRPr="00946E34" w:rsidRDefault="00022ACC" w:rsidP="00022ACC">
      <w:ins w:id="11" w:author="Huawei" w:date="2019-08-09T20:02:00Z">
        <w:r w:rsidRPr="00C30150">
          <w:t xml:space="preserve">The F1 setup and </w:t>
        </w:r>
        <w:proofErr w:type="spellStart"/>
        <w:r w:rsidRPr="00C30150">
          <w:t>gNB</w:t>
        </w:r>
        <w:proofErr w:type="spellEnd"/>
        <w:r w:rsidRPr="00C30150">
          <w:t>-</w:t>
        </w:r>
      </w:ins>
      <w:ins w:id="12" w:author="Huawei" w:date="2019-08-09T20:03:00Z">
        <w:r>
          <w:t>C</w:t>
        </w:r>
      </w:ins>
      <w:ins w:id="13" w:author="Huawei" w:date="2019-08-09T20:02:00Z">
        <w:r w:rsidRPr="00C30150">
          <w:t xml:space="preserve">U Configuration Update functions allow to inform the </w:t>
        </w:r>
        <w:r>
          <w:rPr>
            <w:rFonts w:cs="Arial"/>
          </w:rPr>
          <w:t>NID(s)</w:t>
        </w:r>
        <w:r w:rsidRPr="00C30150">
          <w:t xml:space="preserve"> supported by the </w:t>
        </w:r>
        <w:proofErr w:type="spellStart"/>
        <w:r w:rsidRPr="00C30150">
          <w:t>gNB</w:t>
        </w:r>
        <w:proofErr w:type="spellEnd"/>
        <w:r w:rsidRPr="00C30150">
          <w:t>-</w:t>
        </w:r>
      </w:ins>
      <w:ins w:id="14" w:author="Huawei" w:date="2019-08-09T20:03:00Z">
        <w:r>
          <w:t>C</w:t>
        </w:r>
      </w:ins>
      <w:ins w:id="15" w:author="Huawei" w:date="2019-08-09T20:02:00Z">
        <w:r w:rsidRPr="00C30150">
          <w:t>U.</w:t>
        </w:r>
      </w:ins>
    </w:p>
    <w:p w:rsidR="00022ACC" w:rsidRPr="00EC290B" w:rsidRDefault="00022ACC" w:rsidP="00022ACC">
      <w:r w:rsidRPr="00946E34">
        <w:t>The F1 resource coordin</w:t>
      </w:r>
      <w:r w:rsidRPr="00EC290B">
        <w:t xml:space="preserve">ation function is used to transfer information about frequency resource sharing between </w:t>
      </w:r>
      <w:proofErr w:type="spellStart"/>
      <w:r w:rsidRPr="00EC290B">
        <w:t>gNB</w:t>
      </w:r>
      <w:proofErr w:type="spellEnd"/>
      <w:r w:rsidRPr="00EC290B">
        <w:t xml:space="preserve">-CU and </w:t>
      </w:r>
      <w:proofErr w:type="spellStart"/>
      <w:r w:rsidRPr="00EC290B">
        <w:t>gNB</w:t>
      </w:r>
      <w:proofErr w:type="spellEnd"/>
      <w:r w:rsidRPr="00EC290B">
        <w:t xml:space="preserve">-DU. In case of split </w:t>
      </w:r>
      <w:proofErr w:type="spellStart"/>
      <w:r w:rsidRPr="00EC290B">
        <w:t>gNB</w:t>
      </w:r>
      <w:proofErr w:type="spellEnd"/>
      <w:r w:rsidRPr="00EC290B">
        <w:t xml:space="preserve"> architecture, the </w:t>
      </w:r>
      <w:proofErr w:type="spellStart"/>
      <w:r w:rsidRPr="00EC290B">
        <w:t>gNB</w:t>
      </w:r>
      <w:proofErr w:type="spellEnd"/>
      <w:r w:rsidRPr="00EC290B">
        <w:t xml:space="preserve">-CU may </w:t>
      </w:r>
      <w:r w:rsidRPr="00EC290B">
        <w:rPr>
          <w:lang w:val="en-US"/>
        </w:rPr>
        <w:t xml:space="preserve">consolidate the outgoing messages from multiple </w:t>
      </w:r>
      <w:proofErr w:type="spellStart"/>
      <w:r w:rsidRPr="00EC290B">
        <w:rPr>
          <w:lang w:val="en-US"/>
        </w:rPr>
        <w:t>gNB</w:t>
      </w:r>
      <w:proofErr w:type="spellEnd"/>
      <w:r w:rsidRPr="00EC290B">
        <w:rPr>
          <w:lang w:val="en-US"/>
        </w:rPr>
        <w:t xml:space="preserve">-DUs and distribute the incoming messages to the involved </w:t>
      </w:r>
      <w:proofErr w:type="spellStart"/>
      <w:r w:rsidRPr="00EC290B">
        <w:rPr>
          <w:lang w:val="en-US"/>
        </w:rPr>
        <w:t>gNB</w:t>
      </w:r>
      <w:proofErr w:type="spellEnd"/>
      <w:r w:rsidRPr="00EC290B">
        <w:rPr>
          <w:lang w:val="en-US"/>
        </w:rPr>
        <w:t>-DUs, to perform resource coordination.</w:t>
      </w:r>
    </w:p>
    <w:p w:rsidR="00022ACC" w:rsidRDefault="00022ACC" w:rsidP="00022ACC">
      <w:pPr>
        <w:rPr>
          <w:lang w:eastAsia="zh-CN"/>
        </w:rPr>
      </w:pPr>
      <w:r w:rsidRPr="00946E34">
        <w:t xml:space="preserve">The </w:t>
      </w:r>
      <w:proofErr w:type="spellStart"/>
      <w:r w:rsidRPr="00946E34">
        <w:t>gNB</w:t>
      </w:r>
      <w:proofErr w:type="spellEnd"/>
      <w:r w:rsidRPr="00946E34">
        <w:t xml:space="preserve">-DU status indication </w:t>
      </w:r>
      <w:r w:rsidRPr="00946E34">
        <w:rPr>
          <w:rFonts w:hint="eastAsia"/>
          <w:lang w:eastAsia="zh-CN"/>
        </w:rPr>
        <w:t>function</w:t>
      </w:r>
      <w:r w:rsidRPr="00946E34">
        <w:t xml:space="preserve"> </w:t>
      </w:r>
      <w:r w:rsidRPr="00946E34">
        <w:rPr>
          <w:rFonts w:hint="eastAsia"/>
          <w:lang w:eastAsia="zh-CN"/>
        </w:rPr>
        <w:t>allows</w:t>
      </w:r>
      <w:r w:rsidRPr="00946E34">
        <w:rPr>
          <w:lang w:eastAsia="zh-CN"/>
        </w:rPr>
        <w:t xml:space="preserve">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to indicate overload status to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-CU.</w:t>
      </w:r>
    </w:p>
    <w:p w:rsidR="00707655" w:rsidRDefault="00707655" w:rsidP="00022ACC">
      <w:pPr>
        <w:rPr>
          <w:lang w:eastAsia="zh-CN"/>
        </w:rPr>
      </w:pPr>
      <w:bookmarkStart w:id="16" w:name="_Hlk33681850"/>
      <w:ins w:id="17" w:author="Huawei" w:date="2020-02-27T23:40:00Z">
        <w:r>
          <w:t xml:space="preserve">Editor’s </w:t>
        </w:r>
        <w:r w:rsidR="00396A7C">
          <w:t>Note :</w:t>
        </w:r>
        <w:r w:rsidR="00396A7C">
          <w:tab/>
          <w:t>Whether to include</w:t>
        </w:r>
        <w:bookmarkStart w:id="18" w:name="_GoBack"/>
        <w:bookmarkEnd w:id="18"/>
        <w:r>
          <w:t xml:space="preserve"> PNI-NPN info</w:t>
        </w:r>
      </w:ins>
      <w:ins w:id="19" w:author="Huawei" w:date="2020-02-28T01:10:00Z">
        <w:r>
          <w:t>, i.e. CAG ID,</w:t>
        </w:r>
      </w:ins>
      <w:ins w:id="20" w:author="Huawei" w:date="2020-02-27T23:40:00Z">
        <w:r>
          <w:t xml:space="preserve"> needs to be further discussed.</w:t>
        </w:r>
      </w:ins>
      <w:bookmarkEnd w:id="16"/>
    </w:p>
    <w:p w:rsidR="006C2B9E" w:rsidRPr="00B07CEA" w:rsidRDefault="006C2B9E" w:rsidP="00B07CEA">
      <w:pPr>
        <w:rPr>
          <w:highlight w:val="yellow"/>
        </w:rPr>
      </w:pPr>
      <w:r w:rsidRPr="00B07CEA">
        <w:rPr>
          <w:highlight w:val="yellow"/>
        </w:rPr>
        <w:t>&lt;Unchanged Text Omitted&gt;</w:t>
      </w:r>
    </w:p>
    <w:p w:rsidR="009045FC" w:rsidRPr="00946E34" w:rsidRDefault="009045FC" w:rsidP="009045FC">
      <w:pPr>
        <w:pStyle w:val="3"/>
      </w:pPr>
      <w:bookmarkStart w:id="21" w:name="_Toc29393004"/>
      <w:bookmarkStart w:id="22" w:name="_Toc29393052"/>
      <w:r w:rsidRPr="00946E34">
        <w:t>5.2.3</w:t>
      </w:r>
      <w:r w:rsidRPr="00946E34">
        <w:tab/>
        <w:t>F1 UE context management function</w:t>
      </w:r>
      <w:bookmarkEnd w:id="21"/>
      <w:bookmarkEnd w:id="22"/>
    </w:p>
    <w:p w:rsidR="009045FC" w:rsidRPr="00946E34" w:rsidRDefault="009045FC" w:rsidP="009045FC">
      <w:r w:rsidRPr="00946E34">
        <w:t>The F1 UE context management function supports the establishment</w:t>
      </w:r>
      <w:r w:rsidRPr="00946E34">
        <w:rPr>
          <w:rFonts w:hint="eastAsia"/>
          <w:lang w:eastAsia="zh-CN"/>
        </w:rPr>
        <w:t xml:space="preserve"> and modification</w:t>
      </w:r>
      <w:r w:rsidRPr="00946E34">
        <w:t xml:space="preserve"> of the necessary overall UE context.</w:t>
      </w:r>
    </w:p>
    <w:p w:rsidR="009045FC" w:rsidRPr="00946E34" w:rsidRDefault="009045FC" w:rsidP="009045FC">
      <w:r w:rsidRPr="00946E34">
        <w:t xml:space="preserve">The establishment of the F1 UE context is initiated by the </w:t>
      </w:r>
      <w:proofErr w:type="spellStart"/>
      <w:r w:rsidRPr="00946E34">
        <w:t>gNB</w:t>
      </w:r>
      <w:proofErr w:type="spellEnd"/>
      <w:r w:rsidRPr="00946E34">
        <w:t xml:space="preserve">-CU and accepted or rejected by the </w:t>
      </w:r>
      <w:proofErr w:type="spellStart"/>
      <w:r w:rsidRPr="00946E34">
        <w:t>gNB</w:t>
      </w:r>
      <w:proofErr w:type="spellEnd"/>
      <w:r w:rsidRPr="00946E34">
        <w:t>-DU based on admission control criteria (</w:t>
      </w:r>
      <w:r w:rsidRPr="00946E34">
        <w:rPr>
          <w:rFonts w:cs="Arial"/>
          <w:lang w:eastAsia="ja-JP"/>
        </w:rPr>
        <w:t>e.g., resource not available)</w:t>
      </w:r>
      <w:r w:rsidRPr="00946E34">
        <w:t>.</w:t>
      </w:r>
    </w:p>
    <w:p w:rsidR="009045FC" w:rsidRPr="00946E34" w:rsidRDefault="009045FC" w:rsidP="009045FC">
      <w:r w:rsidRPr="00946E34">
        <w:rPr>
          <w:rFonts w:hint="eastAsia"/>
          <w:lang w:eastAsia="zh-CN"/>
        </w:rPr>
        <w:t xml:space="preserve">The </w:t>
      </w:r>
      <w:r w:rsidRPr="00946E34">
        <w:rPr>
          <w:lang w:eastAsia="zh-CN"/>
        </w:rPr>
        <w:t>modification</w:t>
      </w:r>
      <w:r w:rsidRPr="00946E34">
        <w:rPr>
          <w:rFonts w:hint="eastAsia"/>
          <w:lang w:eastAsia="zh-CN"/>
        </w:rPr>
        <w:t xml:space="preserve"> of the F1 UE context can be initiated by either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-CU or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-DU. The receiving node can accept or reject the modification. </w:t>
      </w:r>
      <w:r w:rsidRPr="00946E34">
        <w:t xml:space="preserve">The F1 UE context management function also supports the release of the context previously established in the </w:t>
      </w:r>
      <w:proofErr w:type="spellStart"/>
      <w:r w:rsidRPr="00946E34">
        <w:t>gNB</w:t>
      </w:r>
      <w:proofErr w:type="spellEnd"/>
      <w:r w:rsidRPr="00946E34">
        <w:t xml:space="preserve">-DU. The release of the context is triggered by the </w:t>
      </w:r>
      <w:proofErr w:type="spellStart"/>
      <w:r w:rsidRPr="00946E34">
        <w:t>gNB</w:t>
      </w:r>
      <w:proofErr w:type="spellEnd"/>
      <w:r w:rsidRPr="00946E34">
        <w:t xml:space="preserve">-CU either directly or following a request received from the </w:t>
      </w:r>
      <w:proofErr w:type="spellStart"/>
      <w:r w:rsidRPr="00946E34">
        <w:t>gNB</w:t>
      </w:r>
      <w:proofErr w:type="spellEnd"/>
      <w:r w:rsidRPr="00946E34">
        <w:t>-DU.</w:t>
      </w:r>
      <w:r w:rsidRPr="00946E34">
        <w:rPr>
          <w:sz w:val="22"/>
          <w:szCs w:val="22"/>
          <w:lang w:eastAsia="ja-JP"/>
        </w:rPr>
        <w:t xml:space="preserve"> T</w:t>
      </w:r>
      <w:r w:rsidRPr="00946E34">
        <w:rPr>
          <w:rFonts w:hint="eastAsia"/>
          <w:sz w:val="22"/>
          <w:szCs w:val="22"/>
          <w:lang w:eastAsia="ja-JP"/>
        </w:rPr>
        <w:t xml:space="preserve">he </w:t>
      </w:r>
      <w:proofErr w:type="spellStart"/>
      <w:r w:rsidRPr="00946E34">
        <w:rPr>
          <w:rFonts w:hint="eastAsia"/>
          <w:sz w:val="22"/>
          <w:szCs w:val="22"/>
          <w:lang w:eastAsia="ja-JP"/>
        </w:rPr>
        <w:t>gNB</w:t>
      </w:r>
      <w:proofErr w:type="spellEnd"/>
      <w:r w:rsidRPr="00946E34">
        <w:rPr>
          <w:rFonts w:hint="eastAsia"/>
          <w:sz w:val="22"/>
          <w:szCs w:val="22"/>
          <w:lang w:eastAsia="ja-JP"/>
        </w:rPr>
        <w:t>-CU</w:t>
      </w:r>
      <w:r w:rsidRPr="00946E34">
        <w:rPr>
          <w:sz w:val="22"/>
          <w:szCs w:val="22"/>
          <w:lang w:eastAsia="ja-JP"/>
        </w:rPr>
        <w:t xml:space="preserve"> request the </w:t>
      </w:r>
      <w:proofErr w:type="spellStart"/>
      <w:r w:rsidRPr="00946E34">
        <w:rPr>
          <w:sz w:val="22"/>
          <w:szCs w:val="22"/>
          <w:lang w:eastAsia="ja-JP"/>
        </w:rPr>
        <w:t>gNB</w:t>
      </w:r>
      <w:proofErr w:type="spellEnd"/>
      <w:r w:rsidRPr="00946E34">
        <w:rPr>
          <w:sz w:val="22"/>
          <w:szCs w:val="22"/>
          <w:lang w:eastAsia="ja-JP"/>
        </w:rPr>
        <w:t>-DU to release the UE Context when the UE enters RRC_IDLE or RRC_INACTIVE.</w:t>
      </w:r>
    </w:p>
    <w:p w:rsidR="009045FC" w:rsidRPr="00946E34" w:rsidRDefault="009045FC" w:rsidP="009045FC">
      <w:pPr>
        <w:rPr>
          <w:lang w:eastAsia="zh-CN"/>
        </w:rPr>
      </w:pPr>
      <w:r w:rsidRPr="00946E34">
        <w:rPr>
          <w:rFonts w:hint="eastAsia"/>
          <w:lang w:eastAsia="zh-CN"/>
        </w:rPr>
        <w:t xml:space="preserve">This function can be also used to manage </w:t>
      </w:r>
      <w:r w:rsidRPr="00946E34">
        <w:t>DRBs and SRBs</w:t>
      </w:r>
      <w:r w:rsidRPr="00946E34">
        <w:rPr>
          <w:rFonts w:hint="eastAsia"/>
          <w:lang w:eastAsia="zh-CN"/>
        </w:rPr>
        <w:t>, i.e.,</w:t>
      </w:r>
      <w:r w:rsidRPr="00946E34">
        <w:t xml:space="preserve"> establishing, modifying and releasing DRB and SRB resources. The establishment and modification of DRB resources are triggered by the </w:t>
      </w:r>
      <w:proofErr w:type="spellStart"/>
      <w:r w:rsidRPr="00946E34">
        <w:t>gNB</w:t>
      </w:r>
      <w:proofErr w:type="spellEnd"/>
      <w:r w:rsidRPr="00946E34">
        <w:t xml:space="preserve">-CU and accepted/rejected by the </w:t>
      </w:r>
      <w:proofErr w:type="spellStart"/>
      <w:r w:rsidRPr="00946E34">
        <w:t>gNB</w:t>
      </w:r>
      <w:proofErr w:type="spellEnd"/>
      <w:r w:rsidRPr="00946E34">
        <w:t xml:space="preserve">-DU based on resource reservation information and </w:t>
      </w:r>
      <w:proofErr w:type="spellStart"/>
      <w:r w:rsidRPr="00946E34">
        <w:t>QoS</w:t>
      </w:r>
      <w:proofErr w:type="spellEnd"/>
      <w:r w:rsidRPr="00946E34">
        <w:t xml:space="preserve"> information to be provided to the </w:t>
      </w:r>
      <w:proofErr w:type="spellStart"/>
      <w:r w:rsidRPr="00946E34">
        <w:t>gNB</w:t>
      </w:r>
      <w:proofErr w:type="spellEnd"/>
      <w:r w:rsidRPr="00946E34">
        <w:t xml:space="preserve">-DU. For each </w:t>
      </w:r>
      <w:r w:rsidRPr="00946E34">
        <w:lastRenderedPageBreak/>
        <w:t xml:space="preserve">DRB to be setup or modified, the S-NSSAI may be provided by </w:t>
      </w:r>
      <w:proofErr w:type="spellStart"/>
      <w:r w:rsidRPr="00946E34">
        <w:t>gNB</w:t>
      </w:r>
      <w:proofErr w:type="spellEnd"/>
      <w:r w:rsidRPr="00946E34">
        <w:t xml:space="preserve">-CU to the </w:t>
      </w:r>
      <w:proofErr w:type="spellStart"/>
      <w:r w:rsidRPr="00946E34">
        <w:t>gNB</w:t>
      </w:r>
      <w:proofErr w:type="spellEnd"/>
      <w:r w:rsidRPr="00946E34">
        <w:t>-DU in the UE Context Setup procedure and the UE Context Modification procedure.</w:t>
      </w:r>
      <w:r>
        <w:t xml:space="preserve"> </w:t>
      </w:r>
      <w:ins w:id="23" w:author="Huawei" w:date="2020-02-28T01:05:00Z">
        <w:r w:rsidR="000621AB">
          <w:t>It is FFS t</w:t>
        </w:r>
      </w:ins>
      <w:ins w:id="24" w:author="Huawei" w:date="2019-08-09T20:04:00Z">
        <w:r w:rsidRPr="00CD1197">
          <w:t xml:space="preserve">he </w:t>
        </w:r>
        <w:r>
          <w:t xml:space="preserve">NID may be provided from the </w:t>
        </w:r>
        <w:proofErr w:type="spellStart"/>
        <w:r>
          <w:t>gNB</w:t>
        </w:r>
        <w:proofErr w:type="spellEnd"/>
        <w:r>
          <w:t xml:space="preserve">-CU to the </w:t>
        </w:r>
        <w:proofErr w:type="spellStart"/>
        <w:r>
          <w:t>gNB</w:t>
        </w:r>
        <w:proofErr w:type="spellEnd"/>
        <w:r>
          <w:t xml:space="preserve">-DU in the </w:t>
        </w:r>
        <w:r w:rsidRPr="00663FCB">
          <w:t>UE Context Setup procedure</w:t>
        </w:r>
        <w:r w:rsidRPr="00CD1197">
          <w:t>.</w:t>
        </w:r>
      </w:ins>
      <w:ins w:id="25" w:author="Huawei" w:date="2020-02-28T01:05:00Z">
        <w:r w:rsidR="000621AB">
          <w:rPr>
            <w:rFonts w:hint="eastAsia"/>
            <w:lang w:eastAsia="zh-CN"/>
          </w:rPr>
          <w:t xml:space="preserve"> </w:t>
        </w:r>
      </w:ins>
    </w:p>
    <w:p w:rsidR="009045FC" w:rsidRPr="00946E34" w:rsidRDefault="009045FC" w:rsidP="009045FC">
      <w:pPr>
        <w:rPr>
          <w:lang w:eastAsia="zh-CN"/>
        </w:rPr>
      </w:pPr>
      <w:r w:rsidRPr="00946E34">
        <w:t xml:space="preserve">The mapping between </w:t>
      </w:r>
      <w:proofErr w:type="spellStart"/>
      <w:r w:rsidRPr="00946E34">
        <w:t>QoS</w:t>
      </w:r>
      <w:proofErr w:type="spellEnd"/>
      <w:r w:rsidRPr="00946E34">
        <w:t xml:space="preserve"> flows and radio bearers is performed by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</w:t>
      </w:r>
      <w:r w:rsidRPr="00946E34">
        <w:t>CU and the granularity of bearer</w:t>
      </w:r>
      <w:r w:rsidRPr="00946E34">
        <w:rPr>
          <w:rFonts w:hint="eastAsia"/>
          <w:lang w:eastAsia="zh-CN"/>
        </w:rPr>
        <w:t xml:space="preserve"> </w:t>
      </w:r>
      <w:r w:rsidRPr="00946E34">
        <w:rPr>
          <w:lang w:eastAsia="zh-CN"/>
        </w:rPr>
        <w:t xml:space="preserve">related </w:t>
      </w:r>
      <w:r w:rsidRPr="00946E34">
        <w:t xml:space="preserve">management over F1 is radio bearer level. For NG-RAN, the </w:t>
      </w:r>
      <w:proofErr w:type="spellStart"/>
      <w:r w:rsidRPr="00946E34">
        <w:t>gNB</w:t>
      </w:r>
      <w:proofErr w:type="spellEnd"/>
      <w:r w:rsidRPr="00946E34">
        <w:t xml:space="preserve">-CU decides an aggregated DRB </w:t>
      </w:r>
      <w:proofErr w:type="spellStart"/>
      <w:r w:rsidRPr="00946E34">
        <w:t>QoS</w:t>
      </w:r>
      <w:proofErr w:type="spellEnd"/>
      <w:r w:rsidRPr="00946E34">
        <w:t xml:space="preserve"> profile for each radio bearer based on received </w:t>
      </w:r>
      <w:proofErr w:type="spellStart"/>
      <w:r w:rsidRPr="00946E34">
        <w:t>QoS</w:t>
      </w:r>
      <w:proofErr w:type="spellEnd"/>
      <w:r w:rsidRPr="00946E34">
        <w:t xml:space="preserve"> flow profile, and </w:t>
      </w:r>
      <w:r w:rsidRPr="00EC290B">
        <w:t xml:space="preserve">provides both aggregated DRB </w:t>
      </w:r>
      <w:proofErr w:type="spellStart"/>
      <w:r w:rsidRPr="00EC290B">
        <w:t>QoS</w:t>
      </w:r>
      <w:proofErr w:type="spellEnd"/>
      <w:r w:rsidRPr="00EC290B">
        <w:t xml:space="preserve"> profile and </w:t>
      </w:r>
      <w:proofErr w:type="spellStart"/>
      <w:r w:rsidRPr="007F5361">
        <w:t>QoS</w:t>
      </w:r>
      <w:proofErr w:type="spellEnd"/>
      <w:r w:rsidRPr="007F5361">
        <w:t xml:space="preserve"> flow profile to the </w:t>
      </w:r>
      <w:proofErr w:type="spellStart"/>
      <w:r w:rsidRPr="007F5361">
        <w:t>gNB</w:t>
      </w:r>
      <w:proofErr w:type="spellEnd"/>
      <w:r w:rsidRPr="007F5361">
        <w:t xml:space="preserve">-DU, and the </w:t>
      </w:r>
      <w:proofErr w:type="spellStart"/>
      <w:r w:rsidRPr="007F5361">
        <w:t>gNB</w:t>
      </w:r>
      <w:proofErr w:type="spellEnd"/>
      <w:r w:rsidRPr="007F5361">
        <w:t xml:space="preserve">-DU either accepts the request or rejects it with appropriate cause value. With this function, </w:t>
      </w:r>
      <w:proofErr w:type="spellStart"/>
      <w:r w:rsidRPr="007F5361">
        <w:t>gNB</w:t>
      </w:r>
      <w:proofErr w:type="spellEnd"/>
      <w:r w:rsidRPr="007F5361">
        <w:t xml:space="preserve">-DU could also notify </w:t>
      </w:r>
      <w:proofErr w:type="spellStart"/>
      <w:r w:rsidRPr="007F5361">
        <w:t>gNB</w:t>
      </w:r>
      <w:proofErr w:type="spellEnd"/>
      <w:r w:rsidRPr="007F5361">
        <w:t xml:space="preserve">-CU whether the </w:t>
      </w:r>
      <w:proofErr w:type="spellStart"/>
      <w:r w:rsidRPr="007F5361">
        <w:t>QoS</w:t>
      </w:r>
      <w:proofErr w:type="spellEnd"/>
      <w:r w:rsidRPr="007F5361">
        <w:t xml:space="preserve"> for already established DRBs is not fulfilled any longer or it is fulfilled again. </w:t>
      </w:r>
      <w:r w:rsidRPr="00946E34">
        <w:rPr>
          <w:rFonts w:hint="eastAsia"/>
          <w:lang w:eastAsia="zh-CN"/>
        </w:rPr>
        <w:t xml:space="preserve">To support </w:t>
      </w:r>
      <w:r w:rsidRPr="00946E34">
        <w:rPr>
          <w:lang w:eastAsia="zh-CN"/>
        </w:rPr>
        <w:t>packet</w:t>
      </w:r>
      <w:r w:rsidRPr="00EC290B">
        <w:rPr>
          <w:rFonts w:hint="eastAsia"/>
          <w:lang w:eastAsia="zh-CN"/>
        </w:rPr>
        <w:t xml:space="preserve"> </w:t>
      </w:r>
      <w:r w:rsidRPr="007F5361">
        <w:rPr>
          <w:rFonts w:hint="eastAsia"/>
          <w:lang w:eastAsia="zh-CN"/>
        </w:rPr>
        <w:t>duplication for intra-</w:t>
      </w:r>
      <w:proofErr w:type="spellStart"/>
      <w:r w:rsidRPr="007F5361">
        <w:rPr>
          <w:lang w:eastAsia="zh-CN"/>
        </w:rPr>
        <w:t>gNB</w:t>
      </w:r>
      <w:proofErr w:type="spellEnd"/>
      <w:r w:rsidRPr="007F5361">
        <w:rPr>
          <w:lang w:eastAsia="zh-CN"/>
        </w:rPr>
        <w:t>-</w:t>
      </w:r>
      <w:r w:rsidRPr="007F5361">
        <w:rPr>
          <w:rFonts w:hint="eastAsia"/>
          <w:lang w:eastAsia="zh-CN"/>
        </w:rPr>
        <w:t>DU CA</w:t>
      </w:r>
      <w:r w:rsidRPr="007F5361">
        <w:rPr>
          <w:lang w:eastAsia="zh-CN"/>
        </w:rPr>
        <w:t xml:space="preserve"> as described in TS 38.300 [8]</w:t>
      </w:r>
      <w:r w:rsidRPr="007F5361">
        <w:rPr>
          <w:rFonts w:hint="eastAsia"/>
          <w:lang w:eastAsia="zh-CN"/>
        </w:rPr>
        <w:t>, one data radio bearer should be configured with two GTP-U</w:t>
      </w:r>
      <w:r w:rsidRPr="00946E34">
        <w:rPr>
          <w:rFonts w:hint="eastAsia"/>
          <w:lang w:eastAsia="zh-CN"/>
        </w:rPr>
        <w:t xml:space="preserve"> tunnels between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-CU and a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-DU.</w:t>
      </w:r>
    </w:p>
    <w:p w:rsidR="009045FC" w:rsidRPr="00946E34" w:rsidRDefault="009045FC" w:rsidP="009045FC">
      <w:r w:rsidRPr="00946E34">
        <w:t xml:space="preserve">With this function, </w:t>
      </w:r>
      <w:proofErr w:type="spellStart"/>
      <w:r w:rsidRPr="00946E34">
        <w:t>gNB</w:t>
      </w:r>
      <w:proofErr w:type="spellEnd"/>
      <w:r w:rsidRPr="00946E34">
        <w:t xml:space="preserve">-CU requests the </w:t>
      </w:r>
      <w:proofErr w:type="spellStart"/>
      <w:r w:rsidRPr="00946E34">
        <w:t>gNB</w:t>
      </w:r>
      <w:proofErr w:type="spellEnd"/>
      <w:r w:rsidRPr="00946E34">
        <w:t xml:space="preserve">-DU to setup or change of the </w:t>
      </w:r>
      <w:proofErr w:type="spellStart"/>
      <w:r w:rsidRPr="00946E34">
        <w:t>SpCell</w:t>
      </w:r>
      <w:proofErr w:type="spellEnd"/>
      <w:r w:rsidRPr="00946E34">
        <w:t xml:space="preserve"> (as defined in TS 38.321 [10]) for the UE, and the </w:t>
      </w:r>
      <w:proofErr w:type="spellStart"/>
      <w:r w:rsidRPr="00946E34">
        <w:t>gNB</w:t>
      </w:r>
      <w:proofErr w:type="spellEnd"/>
      <w:r w:rsidRPr="00946E34">
        <w:t>-DU either accepts or rejects the request with appropriate cause value.</w:t>
      </w:r>
    </w:p>
    <w:p w:rsidR="009045FC" w:rsidRPr="00946E34" w:rsidRDefault="009045FC" w:rsidP="009045FC">
      <w:pPr>
        <w:rPr>
          <w:lang w:val="en-US" w:eastAsia="zh-CN"/>
        </w:rPr>
      </w:pPr>
      <w:r w:rsidRPr="00946E34">
        <w:rPr>
          <w:lang w:eastAsia="zh-CN"/>
        </w:rPr>
        <w:t xml:space="preserve">With this function,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 request</w:t>
      </w:r>
      <w:r w:rsidRPr="00946E34">
        <w:rPr>
          <w:rFonts w:hint="eastAsia"/>
          <w:lang w:val="en-US" w:eastAsia="zh-CN"/>
        </w:rPr>
        <w:t>s</w:t>
      </w:r>
      <w:r w:rsidRPr="00946E34">
        <w:rPr>
          <w:lang w:eastAsia="zh-CN"/>
        </w:rPr>
        <w:t xml:space="preserve"> the setup of the </w:t>
      </w:r>
      <w:r w:rsidRPr="00946E34">
        <w:rPr>
          <w:rFonts w:hint="eastAsia"/>
          <w:lang w:val="en-US" w:eastAsia="zh-CN"/>
        </w:rPr>
        <w:t>S</w:t>
      </w:r>
      <w:r w:rsidRPr="00946E34">
        <w:rPr>
          <w:lang w:eastAsia="zh-CN"/>
        </w:rPr>
        <w:t>Cell</w:t>
      </w:r>
      <w:r w:rsidRPr="00946E34">
        <w:rPr>
          <w:rFonts w:hint="eastAsia"/>
          <w:lang w:val="en-US" w:eastAsia="zh-CN"/>
        </w:rPr>
        <w:t>(s)</w:t>
      </w:r>
      <w:r w:rsidRPr="00946E34">
        <w:rPr>
          <w:lang w:eastAsia="zh-CN"/>
        </w:rPr>
        <w:t xml:space="preserve"> at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side, and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accepts all, some or none of the </w:t>
      </w:r>
      <w:proofErr w:type="spellStart"/>
      <w:r w:rsidRPr="00946E34">
        <w:rPr>
          <w:lang w:eastAsia="zh-CN"/>
        </w:rPr>
        <w:t>SCell</w:t>
      </w:r>
      <w:proofErr w:type="spellEnd"/>
      <w:r w:rsidRPr="00946E34">
        <w:rPr>
          <w:lang w:eastAsia="zh-CN"/>
        </w:rPr>
        <w:t xml:space="preserve">(s) and replies to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-CU.</w:t>
      </w:r>
      <w:r w:rsidRPr="00946E34">
        <w:rPr>
          <w:rFonts w:hint="eastAsia"/>
          <w:lang w:val="en-US" w:eastAsia="zh-CN"/>
        </w:rPr>
        <w:t xml:space="preserve"> The </w:t>
      </w:r>
      <w:proofErr w:type="spellStart"/>
      <w:r w:rsidRPr="00946E34">
        <w:rPr>
          <w:rFonts w:hint="eastAsia"/>
          <w:lang w:val="en-US" w:eastAsia="zh-CN"/>
        </w:rPr>
        <w:t>gNB</w:t>
      </w:r>
      <w:proofErr w:type="spellEnd"/>
      <w:r w:rsidRPr="00946E34">
        <w:rPr>
          <w:rFonts w:hint="eastAsia"/>
          <w:lang w:val="en-US" w:eastAsia="zh-CN"/>
        </w:rPr>
        <w:t xml:space="preserve">-CU requests the removal of the </w:t>
      </w:r>
      <w:proofErr w:type="spellStart"/>
      <w:r w:rsidRPr="00946E34">
        <w:rPr>
          <w:rFonts w:hint="eastAsia"/>
          <w:lang w:val="en-US" w:eastAsia="zh-CN"/>
        </w:rPr>
        <w:t>SCell</w:t>
      </w:r>
      <w:proofErr w:type="spellEnd"/>
      <w:r w:rsidRPr="00946E34">
        <w:rPr>
          <w:rFonts w:hint="eastAsia"/>
          <w:lang w:val="en-US" w:eastAsia="zh-CN"/>
        </w:rPr>
        <w:t>(s) for the UE.</w:t>
      </w:r>
    </w:p>
    <w:p w:rsidR="009045FC" w:rsidRPr="00946E34" w:rsidRDefault="009045FC" w:rsidP="009045FC">
      <w:r w:rsidRPr="00946E34">
        <w:t xml:space="preserve">With this function, the </w:t>
      </w:r>
      <w:proofErr w:type="spellStart"/>
      <w:r w:rsidRPr="00946E34">
        <w:t>gNB</w:t>
      </w:r>
      <w:proofErr w:type="spellEnd"/>
      <w:r w:rsidRPr="00946E34">
        <w:t xml:space="preserve">-CU indicates the UL UE AMBR limit to the </w:t>
      </w:r>
      <w:proofErr w:type="spellStart"/>
      <w:r w:rsidRPr="00946E34">
        <w:t>gNB</w:t>
      </w:r>
      <w:proofErr w:type="spellEnd"/>
      <w:r w:rsidRPr="00946E34">
        <w:t xml:space="preserve">-DU, and the </w:t>
      </w:r>
      <w:proofErr w:type="spellStart"/>
      <w:r w:rsidRPr="00946E34">
        <w:t>gNB</w:t>
      </w:r>
      <w:proofErr w:type="spellEnd"/>
      <w:r w:rsidRPr="00946E34">
        <w:t>-DU enforces the indicated limit.</w:t>
      </w:r>
    </w:p>
    <w:p w:rsidR="009045FC" w:rsidRPr="00AA758F" w:rsidRDefault="009045FC" w:rsidP="009045FC">
      <w:r w:rsidRPr="00946E34">
        <w:t xml:space="preserve">With this function, the </w:t>
      </w:r>
      <w:proofErr w:type="spellStart"/>
      <w:r w:rsidRPr="00946E34">
        <w:t>gNB</w:t>
      </w:r>
      <w:proofErr w:type="spellEnd"/>
      <w:r w:rsidRPr="00946E34">
        <w:t xml:space="preserve">-DU indicates that a bearer, </w:t>
      </w:r>
      <w:r w:rsidRPr="00946E34">
        <w:rPr>
          <w:lang w:eastAsia="zh-CN"/>
        </w:rPr>
        <w:t>or a UE</w:t>
      </w:r>
      <w:r w:rsidRPr="00946E34">
        <w:t xml:space="preserve"> is inactive or active. The </w:t>
      </w:r>
      <w:proofErr w:type="spellStart"/>
      <w:r w:rsidRPr="00946E34">
        <w:t>gNB</w:t>
      </w:r>
      <w:proofErr w:type="spellEnd"/>
      <w:r w:rsidRPr="00946E34">
        <w:t xml:space="preserve">-CU consolidates all the serving </w:t>
      </w:r>
      <w:proofErr w:type="spellStart"/>
      <w:r w:rsidRPr="00946E34">
        <w:t>gNB</w:t>
      </w:r>
      <w:proofErr w:type="spellEnd"/>
      <w:r w:rsidRPr="00946E34">
        <w:t>-DUs for the UE and takes further action.</w:t>
      </w:r>
    </w:p>
    <w:bookmarkEnd w:id="4"/>
    <w:bookmarkEnd w:id="5"/>
    <w:p w:rsidR="007E7FAF" w:rsidRDefault="00A86D5C" w:rsidP="00DA16FB">
      <w:pPr>
        <w:pStyle w:val="FirstChange"/>
        <w:rPr>
          <w:noProof/>
        </w:rPr>
      </w:pPr>
      <w:r w:rsidRPr="004572E7">
        <w:rPr>
          <w:highlight w:val="yellow"/>
        </w:rPr>
        <w:t xml:space="preserve">&lt;&lt;&lt;&lt;&lt;&lt;&lt;&lt;&lt;&lt;&lt;&lt;&lt;&lt;&lt;&lt;&lt;&lt;&lt;&lt; </w:t>
      </w:r>
      <w:r>
        <w:rPr>
          <w:rFonts w:eastAsia="宋体"/>
          <w:highlight w:val="yellow"/>
          <w:lang w:eastAsia="zh-CN"/>
        </w:rPr>
        <w:t>Changes</w:t>
      </w:r>
      <w:r>
        <w:rPr>
          <w:rFonts w:eastAsia="宋体" w:hint="eastAsia"/>
          <w:highlight w:val="yellow"/>
          <w:lang w:eastAsia="zh-CN"/>
        </w:rPr>
        <w:t xml:space="preserve"> </w:t>
      </w:r>
      <w:r>
        <w:rPr>
          <w:rFonts w:eastAsia="宋体"/>
          <w:highlight w:val="yellow"/>
          <w:lang w:eastAsia="zh-CN"/>
        </w:rPr>
        <w:t>End</w:t>
      </w:r>
      <w:r w:rsidRPr="004572E7">
        <w:rPr>
          <w:highlight w:val="yellow"/>
        </w:rPr>
        <w:t xml:space="preserve"> &gt;&gt;&gt;&gt;&gt;&gt;&gt;&gt;&gt;&gt;&gt;&gt;&gt;&gt;&gt;&gt;&gt;&gt;&gt;&gt;</w:t>
      </w:r>
    </w:p>
    <w:sectPr w:rsidR="007E7FA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CC" w:rsidRDefault="00650ACC">
      <w:r>
        <w:separator/>
      </w:r>
    </w:p>
  </w:endnote>
  <w:endnote w:type="continuationSeparator" w:id="0">
    <w:p w:rsidR="00650ACC" w:rsidRDefault="0065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CC" w:rsidRDefault="00650ACC">
      <w:r>
        <w:separator/>
      </w:r>
    </w:p>
  </w:footnote>
  <w:footnote w:type="continuationSeparator" w:id="0">
    <w:p w:rsidR="00650ACC" w:rsidRDefault="0065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EC" w:rsidRDefault="008132E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EC" w:rsidRDefault="008132E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EC" w:rsidRDefault="008132E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EC" w:rsidRDefault="008132E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C1"/>
    <w:multiLevelType w:val="hybridMultilevel"/>
    <w:tmpl w:val="59A20838"/>
    <w:lvl w:ilvl="0" w:tplc="9E828866">
      <w:numFmt w:val="bullet"/>
      <w:lvlText w:val="-"/>
      <w:lvlJc w:val="left"/>
      <w:pPr>
        <w:ind w:left="64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BA11A5"/>
    <w:multiLevelType w:val="hybridMultilevel"/>
    <w:tmpl w:val="3D88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4ADE"/>
    <w:multiLevelType w:val="hybridMultilevel"/>
    <w:tmpl w:val="03AA0BB6"/>
    <w:lvl w:ilvl="0" w:tplc="1F36E634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ED"/>
    <w:rsid w:val="00022ACC"/>
    <w:rsid w:val="00022E4A"/>
    <w:rsid w:val="00024232"/>
    <w:rsid w:val="00026969"/>
    <w:rsid w:val="00034AA5"/>
    <w:rsid w:val="000406E1"/>
    <w:rsid w:val="00054C4C"/>
    <w:rsid w:val="0006147C"/>
    <w:rsid w:val="000621AB"/>
    <w:rsid w:val="00064912"/>
    <w:rsid w:val="000750AA"/>
    <w:rsid w:val="00077697"/>
    <w:rsid w:val="00091D04"/>
    <w:rsid w:val="0009628F"/>
    <w:rsid w:val="000A35E4"/>
    <w:rsid w:val="000A571C"/>
    <w:rsid w:val="000A6394"/>
    <w:rsid w:val="000B25AC"/>
    <w:rsid w:val="000B7FED"/>
    <w:rsid w:val="000C038A"/>
    <w:rsid w:val="000C6598"/>
    <w:rsid w:val="000C7B64"/>
    <w:rsid w:val="000D4247"/>
    <w:rsid w:val="000E116C"/>
    <w:rsid w:val="000E11D5"/>
    <w:rsid w:val="000E2A3C"/>
    <w:rsid w:val="000E4F35"/>
    <w:rsid w:val="000F123D"/>
    <w:rsid w:val="000F243C"/>
    <w:rsid w:val="000F7948"/>
    <w:rsid w:val="001106E7"/>
    <w:rsid w:val="00111AA5"/>
    <w:rsid w:val="00112874"/>
    <w:rsid w:val="00114091"/>
    <w:rsid w:val="00116115"/>
    <w:rsid w:val="00120899"/>
    <w:rsid w:val="00121EF6"/>
    <w:rsid w:val="00126886"/>
    <w:rsid w:val="00145D43"/>
    <w:rsid w:val="001549A7"/>
    <w:rsid w:val="0017405F"/>
    <w:rsid w:val="00185A28"/>
    <w:rsid w:val="00185C9D"/>
    <w:rsid w:val="00186403"/>
    <w:rsid w:val="00191726"/>
    <w:rsid w:val="00192C46"/>
    <w:rsid w:val="00194388"/>
    <w:rsid w:val="001A08B3"/>
    <w:rsid w:val="001A7B60"/>
    <w:rsid w:val="001B0746"/>
    <w:rsid w:val="001B52F0"/>
    <w:rsid w:val="001B7A65"/>
    <w:rsid w:val="001C4404"/>
    <w:rsid w:val="001D2776"/>
    <w:rsid w:val="001D5136"/>
    <w:rsid w:val="001E41F3"/>
    <w:rsid w:val="001F2BB7"/>
    <w:rsid w:val="001F63C9"/>
    <w:rsid w:val="001F73EE"/>
    <w:rsid w:val="00223D63"/>
    <w:rsid w:val="00237933"/>
    <w:rsid w:val="0025126D"/>
    <w:rsid w:val="002514FB"/>
    <w:rsid w:val="00253ABF"/>
    <w:rsid w:val="00254158"/>
    <w:rsid w:val="0026004D"/>
    <w:rsid w:val="00263FAE"/>
    <w:rsid w:val="00263FD7"/>
    <w:rsid w:val="002640DD"/>
    <w:rsid w:val="00270557"/>
    <w:rsid w:val="00270840"/>
    <w:rsid w:val="00275D12"/>
    <w:rsid w:val="002773FE"/>
    <w:rsid w:val="00284FEB"/>
    <w:rsid w:val="002860C4"/>
    <w:rsid w:val="002944E8"/>
    <w:rsid w:val="002A1E91"/>
    <w:rsid w:val="002A2999"/>
    <w:rsid w:val="002A7941"/>
    <w:rsid w:val="002B04D6"/>
    <w:rsid w:val="002B1368"/>
    <w:rsid w:val="002B19C2"/>
    <w:rsid w:val="002B53FC"/>
    <w:rsid w:val="002B5741"/>
    <w:rsid w:val="002C75B6"/>
    <w:rsid w:val="002E1E9E"/>
    <w:rsid w:val="002F3378"/>
    <w:rsid w:val="002F6C87"/>
    <w:rsid w:val="00305409"/>
    <w:rsid w:val="003359C3"/>
    <w:rsid w:val="003359E5"/>
    <w:rsid w:val="00336E9F"/>
    <w:rsid w:val="00345C74"/>
    <w:rsid w:val="00346564"/>
    <w:rsid w:val="00353E47"/>
    <w:rsid w:val="00360825"/>
    <w:rsid w:val="003609EF"/>
    <w:rsid w:val="0036231A"/>
    <w:rsid w:val="00364848"/>
    <w:rsid w:val="00365EB4"/>
    <w:rsid w:val="00370B9E"/>
    <w:rsid w:val="00374DD4"/>
    <w:rsid w:val="0037589B"/>
    <w:rsid w:val="003869DA"/>
    <w:rsid w:val="00391D5C"/>
    <w:rsid w:val="00396A7C"/>
    <w:rsid w:val="003A545B"/>
    <w:rsid w:val="003C0E0A"/>
    <w:rsid w:val="003C2E25"/>
    <w:rsid w:val="003C3A0B"/>
    <w:rsid w:val="003C671C"/>
    <w:rsid w:val="003D06FD"/>
    <w:rsid w:val="003E1A36"/>
    <w:rsid w:val="003E3495"/>
    <w:rsid w:val="003F0BF7"/>
    <w:rsid w:val="003F2A29"/>
    <w:rsid w:val="003F43F9"/>
    <w:rsid w:val="003F7F29"/>
    <w:rsid w:val="00405DFF"/>
    <w:rsid w:val="00405FDD"/>
    <w:rsid w:val="00410371"/>
    <w:rsid w:val="00411BFC"/>
    <w:rsid w:val="00413CB5"/>
    <w:rsid w:val="004242F1"/>
    <w:rsid w:val="004271C9"/>
    <w:rsid w:val="00430223"/>
    <w:rsid w:val="004413DC"/>
    <w:rsid w:val="004439FF"/>
    <w:rsid w:val="00443C20"/>
    <w:rsid w:val="00454DAF"/>
    <w:rsid w:val="00462375"/>
    <w:rsid w:val="00470894"/>
    <w:rsid w:val="00477B93"/>
    <w:rsid w:val="00491A86"/>
    <w:rsid w:val="004A0561"/>
    <w:rsid w:val="004B046B"/>
    <w:rsid w:val="004B143B"/>
    <w:rsid w:val="004B23F5"/>
    <w:rsid w:val="004B75B7"/>
    <w:rsid w:val="004C11C2"/>
    <w:rsid w:val="004D3B6C"/>
    <w:rsid w:val="004E2FA3"/>
    <w:rsid w:val="004F4CE8"/>
    <w:rsid w:val="004F6346"/>
    <w:rsid w:val="00507EA9"/>
    <w:rsid w:val="0051580D"/>
    <w:rsid w:val="005372F2"/>
    <w:rsid w:val="0053785E"/>
    <w:rsid w:val="005379D3"/>
    <w:rsid w:val="005400B2"/>
    <w:rsid w:val="005419CD"/>
    <w:rsid w:val="00547111"/>
    <w:rsid w:val="00560FEB"/>
    <w:rsid w:val="005703D7"/>
    <w:rsid w:val="00576033"/>
    <w:rsid w:val="00581544"/>
    <w:rsid w:val="00582D95"/>
    <w:rsid w:val="00592D74"/>
    <w:rsid w:val="0059323C"/>
    <w:rsid w:val="00594722"/>
    <w:rsid w:val="005D3E12"/>
    <w:rsid w:val="005E2C44"/>
    <w:rsid w:val="005F478F"/>
    <w:rsid w:val="005F7029"/>
    <w:rsid w:val="00601F0F"/>
    <w:rsid w:val="00621188"/>
    <w:rsid w:val="006257ED"/>
    <w:rsid w:val="006405FB"/>
    <w:rsid w:val="00643737"/>
    <w:rsid w:val="00650ACC"/>
    <w:rsid w:val="00655949"/>
    <w:rsid w:val="0066439A"/>
    <w:rsid w:val="00665CF9"/>
    <w:rsid w:val="0067357C"/>
    <w:rsid w:val="00673CEC"/>
    <w:rsid w:val="006803FF"/>
    <w:rsid w:val="006838D9"/>
    <w:rsid w:val="00692813"/>
    <w:rsid w:val="00695808"/>
    <w:rsid w:val="00697C90"/>
    <w:rsid w:val="006B014F"/>
    <w:rsid w:val="006B068C"/>
    <w:rsid w:val="006B3768"/>
    <w:rsid w:val="006B46FB"/>
    <w:rsid w:val="006C2B9E"/>
    <w:rsid w:val="006D1D2A"/>
    <w:rsid w:val="006D2956"/>
    <w:rsid w:val="006D2DAA"/>
    <w:rsid w:val="006D452C"/>
    <w:rsid w:val="006E21FB"/>
    <w:rsid w:val="006F0724"/>
    <w:rsid w:val="006F6DA7"/>
    <w:rsid w:val="006F77BD"/>
    <w:rsid w:val="007029E2"/>
    <w:rsid w:val="00707655"/>
    <w:rsid w:val="00712D2C"/>
    <w:rsid w:val="00714C98"/>
    <w:rsid w:val="0072790A"/>
    <w:rsid w:val="007325D1"/>
    <w:rsid w:val="00737850"/>
    <w:rsid w:val="00741BA8"/>
    <w:rsid w:val="00746A05"/>
    <w:rsid w:val="00747F1B"/>
    <w:rsid w:val="007612B3"/>
    <w:rsid w:val="007645AC"/>
    <w:rsid w:val="00774329"/>
    <w:rsid w:val="00780E6F"/>
    <w:rsid w:val="0078215C"/>
    <w:rsid w:val="007838CE"/>
    <w:rsid w:val="0078435B"/>
    <w:rsid w:val="007865C4"/>
    <w:rsid w:val="00792168"/>
    <w:rsid w:val="00792342"/>
    <w:rsid w:val="007977A8"/>
    <w:rsid w:val="007A239D"/>
    <w:rsid w:val="007A3641"/>
    <w:rsid w:val="007A5EA2"/>
    <w:rsid w:val="007A615E"/>
    <w:rsid w:val="007B1343"/>
    <w:rsid w:val="007B19CB"/>
    <w:rsid w:val="007B4B51"/>
    <w:rsid w:val="007B512A"/>
    <w:rsid w:val="007B7629"/>
    <w:rsid w:val="007C2097"/>
    <w:rsid w:val="007C480B"/>
    <w:rsid w:val="007D3621"/>
    <w:rsid w:val="007D6A07"/>
    <w:rsid w:val="007E753B"/>
    <w:rsid w:val="007E7FAF"/>
    <w:rsid w:val="007F2A17"/>
    <w:rsid w:val="007F3682"/>
    <w:rsid w:val="007F7259"/>
    <w:rsid w:val="008040A8"/>
    <w:rsid w:val="00806401"/>
    <w:rsid w:val="008132EC"/>
    <w:rsid w:val="008216ED"/>
    <w:rsid w:val="00825642"/>
    <w:rsid w:val="008279FA"/>
    <w:rsid w:val="00842515"/>
    <w:rsid w:val="0084746C"/>
    <w:rsid w:val="008626E7"/>
    <w:rsid w:val="0086530E"/>
    <w:rsid w:val="00870EE7"/>
    <w:rsid w:val="00872147"/>
    <w:rsid w:val="0088468A"/>
    <w:rsid w:val="00885318"/>
    <w:rsid w:val="008863B9"/>
    <w:rsid w:val="00896E13"/>
    <w:rsid w:val="008A45A6"/>
    <w:rsid w:val="008A64A9"/>
    <w:rsid w:val="008B395C"/>
    <w:rsid w:val="008C051F"/>
    <w:rsid w:val="008C220B"/>
    <w:rsid w:val="008C4A3B"/>
    <w:rsid w:val="008D5601"/>
    <w:rsid w:val="008E2AE3"/>
    <w:rsid w:val="008F2F4D"/>
    <w:rsid w:val="008F686C"/>
    <w:rsid w:val="009041B2"/>
    <w:rsid w:val="009045FC"/>
    <w:rsid w:val="0090719D"/>
    <w:rsid w:val="009148DE"/>
    <w:rsid w:val="00916A51"/>
    <w:rsid w:val="0092219A"/>
    <w:rsid w:val="00927FCA"/>
    <w:rsid w:val="00933C20"/>
    <w:rsid w:val="00941E30"/>
    <w:rsid w:val="00942ED1"/>
    <w:rsid w:val="009608A1"/>
    <w:rsid w:val="00964524"/>
    <w:rsid w:val="00964F67"/>
    <w:rsid w:val="00966834"/>
    <w:rsid w:val="009719F0"/>
    <w:rsid w:val="009763EA"/>
    <w:rsid w:val="009777D9"/>
    <w:rsid w:val="009830EC"/>
    <w:rsid w:val="00986038"/>
    <w:rsid w:val="00986A57"/>
    <w:rsid w:val="00987404"/>
    <w:rsid w:val="009915A3"/>
    <w:rsid w:val="00991B88"/>
    <w:rsid w:val="009926F5"/>
    <w:rsid w:val="009A5753"/>
    <w:rsid w:val="009A579D"/>
    <w:rsid w:val="009A7CDA"/>
    <w:rsid w:val="009B2840"/>
    <w:rsid w:val="009B52C3"/>
    <w:rsid w:val="009B5FC3"/>
    <w:rsid w:val="009C48D8"/>
    <w:rsid w:val="009C4D59"/>
    <w:rsid w:val="009C539B"/>
    <w:rsid w:val="009C62E5"/>
    <w:rsid w:val="009D1E3B"/>
    <w:rsid w:val="009D6F99"/>
    <w:rsid w:val="009E3297"/>
    <w:rsid w:val="009E7900"/>
    <w:rsid w:val="009F3262"/>
    <w:rsid w:val="009F734F"/>
    <w:rsid w:val="00A053F1"/>
    <w:rsid w:val="00A05960"/>
    <w:rsid w:val="00A0746B"/>
    <w:rsid w:val="00A074DA"/>
    <w:rsid w:val="00A246B6"/>
    <w:rsid w:val="00A24C4F"/>
    <w:rsid w:val="00A25AAF"/>
    <w:rsid w:val="00A36625"/>
    <w:rsid w:val="00A47E70"/>
    <w:rsid w:val="00A50CF0"/>
    <w:rsid w:val="00A50CF8"/>
    <w:rsid w:val="00A555E3"/>
    <w:rsid w:val="00A7123D"/>
    <w:rsid w:val="00A71C83"/>
    <w:rsid w:val="00A74BEA"/>
    <w:rsid w:val="00A752AE"/>
    <w:rsid w:val="00A7671C"/>
    <w:rsid w:val="00A86D5C"/>
    <w:rsid w:val="00AA2CBC"/>
    <w:rsid w:val="00AB0200"/>
    <w:rsid w:val="00AB4922"/>
    <w:rsid w:val="00AC01A2"/>
    <w:rsid w:val="00AC5820"/>
    <w:rsid w:val="00AC679E"/>
    <w:rsid w:val="00AD1CD8"/>
    <w:rsid w:val="00AE5E7E"/>
    <w:rsid w:val="00AF26DD"/>
    <w:rsid w:val="00B05C4A"/>
    <w:rsid w:val="00B06BD8"/>
    <w:rsid w:val="00B07CEA"/>
    <w:rsid w:val="00B258BB"/>
    <w:rsid w:val="00B362B6"/>
    <w:rsid w:val="00B44116"/>
    <w:rsid w:val="00B47F96"/>
    <w:rsid w:val="00B5146E"/>
    <w:rsid w:val="00B610FB"/>
    <w:rsid w:val="00B62FAD"/>
    <w:rsid w:val="00B638B1"/>
    <w:rsid w:val="00B67B97"/>
    <w:rsid w:val="00B7212D"/>
    <w:rsid w:val="00B73B77"/>
    <w:rsid w:val="00B82B70"/>
    <w:rsid w:val="00B90585"/>
    <w:rsid w:val="00B968C8"/>
    <w:rsid w:val="00BA3EC5"/>
    <w:rsid w:val="00BA51D9"/>
    <w:rsid w:val="00BA65A1"/>
    <w:rsid w:val="00BB1577"/>
    <w:rsid w:val="00BB5B1E"/>
    <w:rsid w:val="00BB5DFC"/>
    <w:rsid w:val="00BD04F0"/>
    <w:rsid w:val="00BD0BDB"/>
    <w:rsid w:val="00BD279D"/>
    <w:rsid w:val="00BD45FB"/>
    <w:rsid w:val="00BD6BB8"/>
    <w:rsid w:val="00BD721D"/>
    <w:rsid w:val="00BE13CB"/>
    <w:rsid w:val="00BE22C4"/>
    <w:rsid w:val="00BE2D61"/>
    <w:rsid w:val="00BE39DF"/>
    <w:rsid w:val="00BE57E7"/>
    <w:rsid w:val="00BF5C28"/>
    <w:rsid w:val="00BF60AE"/>
    <w:rsid w:val="00C00B7A"/>
    <w:rsid w:val="00C00C6C"/>
    <w:rsid w:val="00C04499"/>
    <w:rsid w:val="00C0477B"/>
    <w:rsid w:val="00C05D61"/>
    <w:rsid w:val="00C06FD2"/>
    <w:rsid w:val="00C11474"/>
    <w:rsid w:val="00C222FD"/>
    <w:rsid w:val="00C226A3"/>
    <w:rsid w:val="00C30317"/>
    <w:rsid w:val="00C305EB"/>
    <w:rsid w:val="00C3783C"/>
    <w:rsid w:val="00C410F5"/>
    <w:rsid w:val="00C50D10"/>
    <w:rsid w:val="00C52109"/>
    <w:rsid w:val="00C540F6"/>
    <w:rsid w:val="00C66BA2"/>
    <w:rsid w:val="00C740C3"/>
    <w:rsid w:val="00C74840"/>
    <w:rsid w:val="00C74A4B"/>
    <w:rsid w:val="00C76BA9"/>
    <w:rsid w:val="00C8048C"/>
    <w:rsid w:val="00C817E3"/>
    <w:rsid w:val="00C93CE8"/>
    <w:rsid w:val="00C95985"/>
    <w:rsid w:val="00C97112"/>
    <w:rsid w:val="00CA3EDD"/>
    <w:rsid w:val="00CA5B6C"/>
    <w:rsid w:val="00CA7232"/>
    <w:rsid w:val="00CB18A9"/>
    <w:rsid w:val="00CB425F"/>
    <w:rsid w:val="00CC5026"/>
    <w:rsid w:val="00CC68D0"/>
    <w:rsid w:val="00CD7C28"/>
    <w:rsid w:val="00CE28BA"/>
    <w:rsid w:val="00CE53CE"/>
    <w:rsid w:val="00CF5BD8"/>
    <w:rsid w:val="00D03F9A"/>
    <w:rsid w:val="00D06152"/>
    <w:rsid w:val="00D06D51"/>
    <w:rsid w:val="00D06F5C"/>
    <w:rsid w:val="00D17708"/>
    <w:rsid w:val="00D24991"/>
    <w:rsid w:val="00D27C1A"/>
    <w:rsid w:val="00D31B80"/>
    <w:rsid w:val="00D3724D"/>
    <w:rsid w:val="00D40BD6"/>
    <w:rsid w:val="00D50255"/>
    <w:rsid w:val="00D6579A"/>
    <w:rsid w:val="00D66520"/>
    <w:rsid w:val="00D7023C"/>
    <w:rsid w:val="00D84368"/>
    <w:rsid w:val="00DA16FB"/>
    <w:rsid w:val="00DA5073"/>
    <w:rsid w:val="00DB3652"/>
    <w:rsid w:val="00DD5A2E"/>
    <w:rsid w:val="00DE34CF"/>
    <w:rsid w:val="00DF784C"/>
    <w:rsid w:val="00E06752"/>
    <w:rsid w:val="00E0705A"/>
    <w:rsid w:val="00E13F3D"/>
    <w:rsid w:val="00E22194"/>
    <w:rsid w:val="00E27D19"/>
    <w:rsid w:val="00E34898"/>
    <w:rsid w:val="00E3495B"/>
    <w:rsid w:val="00E40D74"/>
    <w:rsid w:val="00E4665A"/>
    <w:rsid w:val="00E479A9"/>
    <w:rsid w:val="00E52923"/>
    <w:rsid w:val="00E562F7"/>
    <w:rsid w:val="00E56D3A"/>
    <w:rsid w:val="00E647A9"/>
    <w:rsid w:val="00E674B2"/>
    <w:rsid w:val="00E720FE"/>
    <w:rsid w:val="00E82696"/>
    <w:rsid w:val="00E85D66"/>
    <w:rsid w:val="00EB09B7"/>
    <w:rsid w:val="00EB3B02"/>
    <w:rsid w:val="00EB5D85"/>
    <w:rsid w:val="00EC0433"/>
    <w:rsid w:val="00EC1C98"/>
    <w:rsid w:val="00EC200C"/>
    <w:rsid w:val="00EE1C6A"/>
    <w:rsid w:val="00EE7D7C"/>
    <w:rsid w:val="00EF7F1B"/>
    <w:rsid w:val="00F15FB3"/>
    <w:rsid w:val="00F16E3A"/>
    <w:rsid w:val="00F2429D"/>
    <w:rsid w:val="00F258D5"/>
    <w:rsid w:val="00F25D98"/>
    <w:rsid w:val="00F300FB"/>
    <w:rsid w:val="00F45E12"/>
    <w:rsid w:val="00F571FF"/>
    <w:rsid w:val="00F75931"/>
    <w:rsid w:val="00F75FEC"/>
    <w:rsid w:val="00F772BB"/>
    <w:rsid w:val="00F90917"/>
    <w:rsid w:val="00F92CA7"/>
    <w:rsid w:val="00F94F52"/>
    <w:rsid w:val="00FB6386"/>
    <w:rsid w:val="00FC22C7"/>
    <w:rsid w:val="00FD4339"/>
    <w:rsid w:val="00FD5AA3"/>
    <w:rsid w:val="00FE619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9C48D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C48D8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4E2FA3"/>
    <w:pPr>
      <w:ind w:left="720"/>
      <w:contextualSpacing/>
    </w:pPr>
  </w:style>
  <w:style w:type="character" w:customStyle="1" w:styleId="TAHChar">
    <w:name w:val="TAH Char"/>
    <w:link w:val="TAH"/>
    <w:rsid w:val="00064912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rsid w:val="00BD0BDB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,Left:  0,45 cm,After:  0 pt,First line:  0,08 ch"/>
    <w:basedOn w:val="a"/>
    <w:rsid w:val="00AE5E7E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B1Char">
    <w:name w:val="B1 Char"/>
    <w:link w:val="B1"/>
    <w:rsid w:val="007A5EA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A5EA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A5EA2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rsid w:val="008A64A9"/>
    <w:rPr>
      <w:rFonts w:ascii="Arial" w:hAnsi="Arial"/>
      <w:lang w:val="en-GB" w:eastAsia="en-US"/>
    </w:rPr>
  </w:style>
  <w:style w:type="character" w:customStyle="1" w:styleId="TFZchn">
    <w:name w:val="TF Zchn"/>
    <w:rsid w:val="007B4B51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25F5A-ED37-43CC-8BF4-136C92D8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2020-02-27T16:01:00Z</dcterms:created>
  <dcterms:modified xsi:type="dcterms:W3CDTF">2020-02-27T17:21:00Z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(3)h5iNm6cIZ5ZRuR5QgMZ33DyFTD3r0umsX1jraS1VhBaiD5zb8nJ6fBhTxApUMOG0cXtRscKr
fP6MJ4IimnUtythgY1P9tor8NxHh2BSvKXbtX95fUIn7A8nUHxNRK8Vf+KH1Rie2LxBHJwD/
H+CK3cmFlqWFD2ahIlGxgXAdCXnKcg1mPpQUNNICGdHkavPPSOcN/nbDKMr5WXGdMO1o96J8
qjdAPXjs42GleeyiWW</vt:lpwstr>
  </property>
  <property fmtid="{D5CDD505-2E9C-101B-9397-08002B2CF9AE}" pid="22" name="_2015_ms_pID_7253431">
    <vt:lpwstr>NSdeCElM+J6XYOhgAStiJdbuUD6uHndfvAk8VeC9scoD7/po1ccBUQ
I6hontCGefKJ1VvFKPB3+6N9I+MhVxJlnq0tz61AGJ0Iudjr3SExcI5n+FWeRwn8pMnNCb07
x5nJ4YL1Oz414/sItlHRJqT5aH/bYibP7l74R4/KHHZwehDUvK0bEZvWeR7DJRBgPFrfLXBi
yHMXJjGeJIo5Q9tyLd8Yd2GJoH2GovUglrFa</vt:lpwstr>
  </property>
  <property fmtid="{D5CDD505-2E9C-101B-9397-08002B2CF9AE}" pid="23" name="_2015_ms_pID_7253432">
    <vt:lpwstr>8ff9uKQ9erg6Wrb9hML5wmk=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1581738953</vt:lpwstr>
  </property>
</Properties>
</file>