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tabs>
          <w:tab w:val="right" w:pos="9639"/>
        </w:tabs>
        <w:ind w:right="-7"/>
        <w:rPr>
          <w:rFonts w:hint="default" w:eastAsia="宋体" w:cs="Arial"/>
          <w:bCs/>
          <w:i/>
          <w:sz w:val="32"/>
          <w:lang w:val="en-US" w:eastAsia="zh-CN"/>
        </w:rPr>
      </w:pPr>
      <w:r>
        <w:rPr>
          <w:rFonts w:cs="Arial"/>
          <w:bCs/>
          <w:sz w:val="24"/>
        </w:rPr>
        <w:t>3GPP T</w:t>
      </w:r>
      <w:bookmarkStart w:id="0" w:name="_Ref452454252"/>
      <w:bookmarkEnd w:id="0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#10</w:t>
      </w:r>
      <w:r>
        <w:rPr>
          <w:rFonts w:hint="eastAsia" w:eastAsia="宋体" w:cs="Arial"/>
          <w:sz w:val="24"/>
          <w:szCs w:val="24"/>
          <w:lang w:val="en-US" w:eastAsia="zh-CN"/>
        </w:rPr>
        <w:t>7e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hint="eastAsia" w:eastAsia="宋体" w:cs="Arial"/>
          <w:bCs/>
          <w:sz w:val="24"/>
          <w:lang w:val="en-US" w:eastAsia="zh-CN"/>
        </w:rPr>
        <w:t>201248</w:t>
      </w:r>
    </w:p>
    <w:p>
      <w:pPr>
        <w:pStyle w:val="83"/>
        <w:outlineLvl w:val="0"/>
        <w:rPr>
          <w:rFonts w:eastAsia="宋体"/>
          <w:b/>
          <w:sz w:val="24"/>
          <w:lang w:val="en-US" w:eastAsia="zh-CN"/>
        </w:rPr>
      </w:pPr>
      <w:r>
        <w:rPr>
          <w:rFonts w:hint="eastAsia" w:eastAsia="宋体"/>
          <w:b/>
          <w:sz w:val="24"/>
          <w:lang w:val="en-US" w:eastAsia="zh-CN"/>
        </w:rPr>
        <w:t>24</w:t>
      </w:r>
      <w:r>
        <w:rPr>
          <w:b/>
          <w:sz w:val="24"/>
          <w:vertAlign w:val="superscript"/>
        </w:rPr>
        <w:t>th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Feb</w:t>
      </w:r>
      <w:r>
        <w:rPr>
          <w:b/>
          <w:sz w:val="24"/>
        </w:rPr>
        <w:t xml:space="preserve"> - </w:t>
      </w:r>
      <w:r>
        <w:rPr>
          <w:rFonts w:hint="eastAsia" w:eastAsia="宋体"/>
          <w:b/>
          <w:sz w:val="24"/>
          <w:lang w:val="en-US" w:eastAsia="zh-CN"/>
        </w:rPr>
        <w:t>6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th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Mar</w:t>
      </w:r>
      <w:r>
        <w:rPr>
          <w:b/>
          <w:sz w:val="24"/>
        </w:rPr>
        <w:t xml:space="preserve"> 20</w:t>
      </w:r>
      <w:r>
        <w:rPr>
          <w:rFonts w:hint="eastAsia" w:eastAsia="宋体"/>
          <w:b/>
          <w:sz w:val="24"/>
          <w:lang w:val="en-US" w:eastAsia="zh-CN"/>
        </w:rPr>
        <w:t>20</w:t>
      </w:r>
    </w:p>
    <w:p>
      <w:pPr>
        <w:pStyle w:val="83"/>
        <w:outlineLvl w:val="0"/>
        <w:rPr>
          <w:rFonts w:eastAsia="宋体"/>
          <w:b/>
          <w:sz w:val="24"/>
          <w:lang w:val="en-US" w:eastAsia="zh-CN"/>
        </w:rPr>
      </w:pPr>
    </w:p>
    <w:tbl>
      <w:tblPr>
        <w:tblStyle w:val="48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i/>
                <w:kern w:val="2"/>
                <w:sz w:val="21"/>
                <w:szCs w:val="22"/>
              </w:rPr>
            </w:pPr>
            <w:r>
              <w:rPr>
                <w:i/>
                <w:kern w:val="2"/>
                <w:sz w:val="14"/>
                <w:szCs w:val="22"/>
              </w:rPr>
              <w:t>CR-Form-v12.0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32"/>
                <w:szCs w:val="2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kern w:val="2"/>
                <w:sz w:val="21"/>
                <w:szCs w:val="22"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3"/>
              <w:spacing w:after="0"/>
              <w:rPr>
                <w:b/>
                <w:kern w:val="2"/>
                <w:sz w:val="28"/>
                <w:szCs w:val="22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kern w:val="2"/>
                <w:sz w:val="28"/>
                <w:szCs w:val="22"/>
              </w:rPr>
              <w:t>36.4</w:t>
            </w:r>
            <w:r>
              <w:rPr>
                <w:rFonts w:hint="eastAsia" w:eastAsia="宋体"/>
                <w:b/>
                <w:kern w:val="2"/>
                <w:sz w:val="28"/>
                <w:szCs w:val="22"/>
                <w:lang w:val="en-US" w:eastAsia="zh-CN"/>
              </w:rPr>
              <w:t>1</w:t>
            </w:r>
            <w:r>
              <w:rPr>
                <w:b/>
                <w:kern w:val="2"/>
                <w:sz w:val="28"/>
                <w:szCs w:val="22"/>
              </w:rPr>
              <w:t>3</w:t>
            </w:r>
            <w:r>
              <w:rPr>
                <w:b/>
                <w:kern w:val="2"/>
                <w:sz w:val="28"/>
                <w:szCs w:val="22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3"/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8"/>
                <w:szCs w:val="22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3"/>
              <w:spacing w:after="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b/>
                <w:kern w:val="2"/>
                <w:sz w:val="28"/>
                <w:szCs w:val="22"/>
                <w:lang w:val="en-US" w:eastAsia="zh-CN"/>
              </w:rPr>
              <w:t>1745</w:t>
            </w:r>
          </w:p>
        </w:tc>
        <w:tc>
          <w:tcPr>
            <w:tcW w:w="709" w:type="dxa"/>
          </w:tcPr>
          <w:p>
            <w:pPr>
              <w:pStyle w:val="83"/>
              <w:tabs>
                <w:tab w:val="right" w:pos="625"/>
              </w:tabs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bCs/>
                <w:kern w:val="2"/>
                <w:sz w:val="28"/>
                <w:szCs w:val="22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eastAsia="宋体"/>
                <w:b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kern w:val="2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3"/>
              <w:tabs>
                <w:tab w:val="right" w:pos="1825"/>
              </w:tabs>
              <w:spacing w:after="0"/>
              <w:jc w:val="center"/>
              <w:rPr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kern w:val="2"/>
                <w:sz w:val="28"/>
                <w:szCs w:val="22"/>
              </w:rPr>
            </w:pPr>
            <w:r>
              <w:rPr>
                <w:rFonts w:hint="eastAsia" w:eastAsia="宋体"/>
                <w:b/>
                <w:kern w:val="2"/>
                <w:sz w:val="28"/>
                <w:szCs w:val="22"/>
                <w:lang w:val="en-US" w:eastAsia="zh-CN"/>
              </w:rPr>
              <w:t>16.0</w:t>
            </w:r>
            <w:r>
              <w:rPr>
                <w:rFonts w:hint="eastAsia"/>
                <w:b/>
                <w:kern w:val="2"/>
                <w:sz w:val="28"/>
                <w:szCs w:val="22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rFonts w:cs="Arial"/>
                <w:i/>
                <w:kern w:val="2"/>
                <w:sz w:val="21"/>
                <w:szCs w:val="22"/>
              </w:rPr>
            </w:pPr>
            <w:r>
              <w:rPr>
                <w:rFonts w:cs="Arial"/>
                <w:i/>
                <w:kern w:val="2"/>
                <w:sz w:val="21"/>
                <w:szCs w:val="22"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  <w:kern w:val="2"/>
                <w:sz w:val="21"/>
                <w:szCs w:val="22"/>
              </w:rPr>
              <w:t>HELP</w:t>
            </w:r>
            <w:r>
              <w:rPr>
                <w:rStyle w:val="45"/>
                <w:rFonts w:cs="Arial"/>
                <w:b/>
                <w:i/>
                <w:color w:val="FF0000"/>
                <w:kern w:val="2"/>
                <w:sz w:val="21"/>
                <w:szCs w:val="22"/>
              </w:rPr>
              <w:fldChar w:fldCharType="end"/>
            </w:r>
            <w:r>
              <w:rPr>
                <w:rFonts w:cs="Arial"/>
                <w:b/>
                <w:i/>
                <w:color w:val="FF0000"/>
                <w:kern w:val="2"/>
                <w:sz w:val="21"/>
                <w:szCs w:val="22"/>
              </w:rPr>
              <w:t xml:space="preserve"> </w:t>
            </w:r>
            <w:r>
              <w:rPr>
                <w:rFonts w:cs="Arial"/>
                <w:i/>
                <w:kern w:val="2"/>
                <w:sz w:val="21"/>
                <w:szCs w:val="22"/>
              </w:rPr>
              <w:t xml:space="preserve">on using this form: comprehensive instructions can be found at </w:t>
            </w:r>
            <w:r>
              <w:rPr>
                <w:rFonts w:cs="Arial"/>
                <w:i/>
                <w:kern w:val="2"/>
                <w:sz w:val="21"/>
                <w:szCs w:val="22"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  <w:kern w:val="2"/>
                <w:sz w:val="21"/>
                <w:szCs w:val="22"/>
              </w:rPr>
              <w:t>http://www.3gpp.org/Change-Requests</w:t>
            </w:r>
            <w:r>
              <w:rPr>
                <w:rStyle w:val="45"/>
                <w:rFonts w:cs="Arial"/>
                <w:i/>
                <w:kern w:val="2"/>
                <w:sz w:val="21"/>
                <w:szCs w:val="22"/>
              </w:rPr>
              <w:fldChar w:fldCharType="end"/>
            </w:r>
            <w:r>
              <w:rPr>
                <w:rFonts w:cs="Arial"/>
                <w:i/>
                <w:kern w:val="2"/>
                <w:sz w:val="21"/>
                <w:szCs w:val="22"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</w:tblPrEx>
        <w:tc>
          <w:tcPr>
            <w:tcW w:w="2835" w:type="dxa"/>
          </w:tcPr>
          <w:p>
            <w:pPr>
              <w:pStyle w:val="83"/>
              <w:tabs>
                <w:tab w:val="right" w:pos="2751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3"/>
              <w:spacing w:after="0"/>
              <w:jc w:val="right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kern w:val="2"/>
                <w:sz w:val="21"/>
                <w:szCs w:val="22"/>
                <w:u w:val="single"/>
              </w:rPr>
            </w:pPr>
            <w:r>
              <w:rPr>
                <w:kern w:val="2"/>
                <w:sz w:val="21"/>
                <w:szCs w:val="22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126" w:type="dxa"/>
          </w:tcPr>
          <w:p>
            <w:pPr>
              <w:pStyle w:val="83"/>
              <w:spacing w:after="0"/>
              <w:jc w:val="right"/>
              <w:rPr>
                <w:kern w:val="2"/>
                <w:sz w:val="21"/>
                <w:szCs w:val="22"/>
                <w:u w:val="single"/>
              </w:rPr>
            </w:pPr>
            <w:r>
              <w:rPr>
                <w:kern w:val="2"/>
                <w:sz w:val="21"/>
                <w:szCs w:val="22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bCs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</w:tblPrEx>
        <w:tc>
          <w:tcPr>
            <w:tcW w:w="9640" w:type="dxa"/>
            <w:gridSpan w:val="11"/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Title:</w:t>
            </w:r>
            <w:r>
              <w:rPr>
                <w:b/>
                <w:i/>
                <w:kern w:val="2"/>
                <w:sz w:val="21"/>
                <w:szCs w:val="22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  <w:lang w:val="en-US"/>
              </w:rPr>
            </w:pPr>
            <w:r>
              <w:rPr>
                <w:kern w:val="2"/>
              </w:rPr>
              <w:t xml:space="preserve">PSCell information </w:t>
            </w:r>
            <w:r>
              <w:rPr>
                <w:rFonts w:hint="eastAsia" w:eastAsia="宋体"/>
                <w:kern w:val="2"/>
                <w:lang w:val="en-US" w:eastAsia="zh-CN"/>
              </w:rPr>
              <w:t>report for EN-DC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default" w:ascii="Arial" w:hAnsi="Arial" w:eastAsia="Times New Roman"/>
                <w:kern w:val="2"/>
                <w:sz w:val="21"/>
                <w:szCs w:val="22"/>
                <w:lang w:val="en-GB" w:eastAsia="en-US"/>
              </w:rPr>
              <w:t xml:space="preserve">ZTE, </w:t>
            </w:r>
            <w:r>
              <w:rPr>
                <w:rFonts w:ascii="Arial" w:hAnsi="Arial" w:eastAsia="Times New Roman"/>
                <w:kern w:val="2"/>
                <w:sz w:val="21"/>
                <w:szCs w:val="22"/>
                <w:lang w:val="en-GB" w:eastAsia="en-US"/>
              </w:rPr>
              <w:t>Nokia, Nokia Shanghai Bell</w:t>
            </w:r>
            <w:r>
              <w:rPr>
                <w:rFonts w:hint="default" w:ascii="Arial" w:hAnsi="Arial" w:eastAsia="Times New Roman"/>
                <w:kern w:val="2"/>
                <w:sz w:val="21"/>
                <w:szCs w:val="22"/>
                <w:lang w:val="en-GB" w:eastAsia="en-US"/>
              </w:rPr>
              <w:t>,</w:t>
            </w:r>
            <w:r>
              <w:rPr>
                <w:rFonts w:hint="eastAsia" w:ascii="Arial" w:hAnsi="Arial" w:eastAsia="宋体"/>
                <w:kern w:val="2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Times New Roman"/>
                <w:kern w:val="2"/>
                <w:sz w:val="21"/>
                <w:szCs w:val="22"/>
                <w:lang w:val="en-GB" w:eastAsia="en-US"/>
              </w:rPr>
              <w:t>China Telecom, China Unicom, CMCC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rPr>
                <w:kern w:val="2"/>
                <w:sz w:val="21"/>
                <w:szCs w:val="22"/>
              </w:rPr>
              <w:t>R3</w:t>
            </w:r>
            <w:r>
              <w:rPr>
                <w:kern w:val="2"/>
                <w:sz w:val="21"/>
                <w:szCs w:val="22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  <w:lang w:val="en-US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3"/>
              <w:spacing w:after="0"/>
              <w:ind w:right="100"/>
              <w:rPr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  <w:lang w:val="en-US"/>
              </w:rPr>
            </w:pPr>
            <w:r>
              <w:rPr>
                <w:kern w:val="2"/>
                <w:sz w:val="21"/>
                <w:szCs w:val="22"/>
              </w:rPr>
              <w:fldChar w:fldCharType="begin"/>
            </w:r>
            <w:r>
              <w:rPr>
                <w:kern w:val="2"/>
                <w:sz w:val="21"/>
                <w:szCs w:val="22"/>
              </w:rPr>
              <w:instrText xml:space="preserve"> DOCPROPERTY  ResDate  \* MERGEFORMAT </w:instrText>
            </w:r>
            <w:r>
              <w:rPr>
                <w:kern w:val="2"/>
                <w:sz w:val="21"/>
                <w:szCs w:val="22"/>
              </w:rPr>
              <w:fldChar w:fldCharType="separate"/>
            </w:r>
            <w:r>
              <w:rPr>
                <w:kern w:val="2"/>
                <w:sz w:val="21"/>
                <w:szCs w:val="22"/>
              </w:rPr>
              <w:t>20</w:t>
            </w: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20</w:t>
            </w:r>
            <w:r>
              <w:rPr>
                <w:kern w:val="2"/>
                <w:sz w:val="21"/>
                <w:szCs w:val="22"/>
              </w:rPr>
              <w:t>-</w:t>
            </w: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0</w:t>
            </w:r>
            <w:r>
              <w:rPr>
                <w:kern w:val="2"/>
                <w:sz w:val="21"/>
                <w:szCs w:val="22"/>
              </w:rPr>
              <w:fldChar w:fldCharType="end"/>
            </w: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2-02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3"/>
              <w:spacing w:after="0"/>
              <w:ind w:left="100" w:right="-609"/>
              <w:rPr>
                <w:b/>
                <w:kern w:val="2"/>
                <w:sz w:val="21"/>
                <w:szCs w:val="22"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  <w:kern w:val="2"/>
                <w:sz w:val="21"/>
                <w:szCs w:val="22"/>
              </w:rPr>
              <w:t>F</w:t>
            </w:r>
            <w:r>
              <w:rPr>
                <w:b/>
                <w:kern w:val="2"/>
                <w:sz w:val="21"/>
                <w:szCs w:val="22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rPr>
                <w:kern w:val="2"/>
                <w:sz w:val="21"/>
                <w:szCs w:val="22"/>
              </w:rPr>
              <w:t>Rel-1</w:t>
            </w:r>
            <w:r>
              <w:rPr>
                <w:kern w:val="2"/>
                <w:sz w:val="21"/>
                <w:szCs w:val="22"/>
              </w:rPr>
              <w:fldChar w:fldCharType="end"/>
            </w: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21"/>
                <w:szCs w:val="22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3"/>
              <w:spacing w:after="0"/>
              <w:ind w:left="383" w:hanging="383"/>
              <w:rPr>
                <w:i/>
                <w:kern w:val="2"/>
                <w:sz w:val="18"/>
                <w:szCs w:val="22"/>
              </w:rPr>
            </w:pPr>
            <w:r>
              <w:rPr>
                <w:i/>
                <w:kern w:val="2"/>
                <w:sz w:val="18"/>
                <w:szCs w:val="22"/>
              </w:rPr>
              <w:t xml:space="preserve">Use </w:t>
            </w:r>
            <w:r>
              <w:rPr>
                <w:i/>
                <w:kern w:val="2"/>
                <w:sz w:val="18"/>
                <w:szCs w:val="22"/>
                <w:u w:val="single"/>
              </w:rPr>
              <w:t>one</w:t>
            </w:r>
            <w:r>
              <w:rPr>
                <w:i/>
                <w:kern w:val="2"/>
                <w:sz w:val="18"/>
                <w:szCs w:val="22"/>
              </w:rPr>
              <w:t xml:space="preserve"> of the following categories:</w:t>
            </w:r>
            <w:r>
              <w:rPr>
                <w:b/>
                <w:i/>
                <w:kern w:val="2"/>
                <w:sz w:val="18"/>
                <w:szCs w:val="22"/>
              </w:rPr>
              <w:br w:type="textWrapping"/>
            </w:r>
            <w:r>
              <w:rPr>
                <w:b/>
                <w:i/>
                <w:kern w:val="2"/>
                <w:sz w:val="18"/>
                <w:szCs w:val="22"/>
              </w:rPr>
              <w:t>F</w:t>
            </w:r>
            <w:r>
              <w:rPr>
                <w:i/>
                <w:kern w:val="2"/>
                <w:sz w:val="18"/>
                <w:szCs w:val="22"/>
              </w:rPr>
              <w:t xml:space="preserve">  (correction)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b/>
                <w:i/>
                <w:kern w:val="2"/>
                <w:sz w:val="18"/>
                <w:szCs w:val="22"/>
              </w:rPr>
              <w:t>A</w:t>
            </w:r>
            <w:r>
              <w:rPr>
                <w:i/>
                <w:kern w:val="2"/>
                <w:sz w:val="18"/>
                <w:szCs w:val="22"/>
              </w:rPr>
              <w:t xml:space="preserve">  (mirror corresponding to a change in an earlier release)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b/>
                <w:i/>
                <w:kern w:val="2"/>
                <w:sz w:val="18"/>
                <w:szCs w:val="22"/>
              </w:rPr>
              <w:t>B</w:t>
            </w:r>
            <w:r>
              <w:rPr>
                <w:i/>
                <w:kern w:val="2"/>
                <w:sz w:val="18"/>
                <w:szCs w:val="22"/>
              </w:rPr>
              <w:t xml:space="preserve">  </w:t>
            </w:r>
            <w:bookmarkStart w:id="1" w:name="_Hlk8388552"/>
            <w:r>
              <w:rPr>
                <w:i/>
                <w:kern w:val="2"/>
                <w:sz w:val="18"/>
                <w:szCs w:val="22"/>
              </w:rPr>
              <w:t xml:space="preserve">(addition of feature), </w:t>
            </w:r>
            <w:bookmarkEnd w:id="1"/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b/>
                <w:i/>
                <w:kern w:val="2"/>
                <w:sz w:val="18"/>
                <w:szCs w:val="22"/>
              </w:rPr>
              <w:t>C</w:t>
            </w:r>
            <w:r>
              <w:rPr>
                <w:i/>
                <w:kern w:val="2"/>
                <w:sz w:val="18"/>
                <w:szCs w:val="22"/>
              </w:rPr>
              <w:t xml:space="preserve">  (functional modification of feature)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b/>
                <w:i/>
                <w:kern w:val="2"/>
                <w:sz w:val="18"/>
                <w:szCs w:val="22"/>
              </w:rPr>
              <w:t>D</w:t>
            </w:r>
            <w:r>
              <w:rPr>
                <w:i/>
                <w:kern w:val="2"/>
                <w:sz w:val="18"/>
                <w:szCs w:val="22"/>
              </w:rPr>
              <w:t xml:space="preserve">  (editorial modification)</w:t>
            </w:r>
          </w:p>
          <w:p>
            <w:pPr>
              <w:pStyle w:val="83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18"/>
                <w:szCs w:val="22"/>
              </w:rPr>
              <w:t>Detailed explanations of the above categories can</w:t>
            </w:r>
            <w:r>
              <w:rPr>
                <w:kern w:val="2"/>
                <w:sz w:val="18"/>
                <w:szCs w:val="22"/>
              </w:rPr>
              <w:br w:type="textWrapping"/>
            </w:r>
            <w:r>
              <w:rPr>
                <w:kern w:val="2"/>
                <w:sz w:val="18"/>
                <w:szCs w:val="22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kern w:val="2"/>
                <w:sz w:val="18"/>
                <w:szCs w:val="22"/>
              </w:rPr>
              <w:t>TR 21.900</w:t>
            </w:r>
            <w:r>
              <w:rPr>
                <w:rStyle w:val="45"/>
                <w:kern w:val="2"/>
                <w:sz w:val="18"/>
                <w:szCs w:val="22"/>
              </w:rPr>
              <w:fldChar w:fldCharType="end"/>
            </w:r>
            <w:r>
              <w:rPr>
                <w:kern w:val="2"/>
                <w:sz w:val="18"/>
                <w:szCs w:val="22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tabs>
                <w:tab w:val="left" w:pos="950"/>
              </w:tabs>
              <w:spacing w:after="0"/>
              <w:ind w:left="241" w:hanging="241"/>
              <w:rPr>
                <w:i/>
                <w:kern w:val="2"/>
                <w:sz w:val="18"/>
                <w:szCs w:val="22"/>
              </w:rPr>
            </w:pPr>
            <w:r>
              <w:rPr>
                <w:i/>
                <w:kern w:val="2"/>
                <w:sz w:val="18"/>
                <w:szCs w:val="22"/>
              </w:rPr>
              <w:t xml:space="preserve">Use </w:t>
            </w:r>
            <w:r>
              <w:rPr>
                <w:i/>
                <w:kern w:val="2"/>
                <w:sz w:val="18"/>
                <w:szCs w:val="22"/>
                <w:u w:val="single"/>
              </w:rPr>
              <w:t>one</w:t>
            </w:r>
            <w:r>
              <w:rPr>
                <w:i/>
                <w:kern w:val="2"/>
                <w:sz w:val="18"/>
                <w:szCs w:val="22"/>
              </w:rPr>
              <w:t xml:space="preserve"> of the following releases: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Rel-8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8)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Rel-9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9)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Rel-10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10)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Rel-11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11)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Rel-12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12)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Rel-13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13)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Rel-14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14)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Rel-15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15)</w:t>
            </w:r>
            <w:r>
              <w:rPr>
                <w:i/>
                <w:kern w:val="2"/>
                <w:sz w:val="18"/>
                <w:szCs w:val="22"/>
              </w:rPr>
              <w:br w:type="textWrapping"/>
            </w:r>
            <w:r>
              <w:rPr>
                <w:i/>
                <w:kern w:val="2"/>
                <w:sz w:val="18"/>
                <w:szCs w:val="22"/>
              </w:rPr>
              <w:t>Rel-16</w:t>
            </w:r>
            <w:r>
              <w:rPr>
                <w:i/>
                <w:kern w:val="2"/>
                <w:sz w:val="18"/>
                <w:szCs w:val="22"/>
              </w:rPr>
              <w:tab/>
            </w:r>
            <w:r>
              <w:rPr>
                <w:i/>
                <w:kern w:val="2"/>
                <w:sz w:val="18"/>
                <w:szCs w:val="22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3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</w:rPr>
            </w:pPr>
            <w:r>
              <w:rPr>
                <w:rFonts w:hint="eastAsia" w:eastAsia="宋体"/>
                <w:kern w:val="2"/>
                <w:lang w:val="en-US" w:eastAsia="zh-CN"/>
              </w:rPr>
              <w:t xml:space="preserve">According to SA3 LS in R3-197462, </w:t>
            </w:r>
            <w:r>
              <w:rPr>
                <w:rFonts w:cs="Arial"/>
                <w:kern w:val="2"/>
                <w:sz w:val="21"/>
                <w:szCs w:val="22"/>
              </w:rPr>
              <w:t>the S1AP E-RAB MODIFICATION INDICATION message</w:t>
            </w:r>
            <w:r>
              <w:rPr>
                <w:rFonts w:hint="eastAsia" w:eastAsia="宋体" w:cs="Arial"/>
                <w:kern w:val="2"/>
                <w:sz w:val="21"/>
                <w:szCs w:val="22"/>
                <w:lang w:val="en-US" w:eastAsia="zh-CN"/>
              </w:rPr>
              <w:t xml:space="preserve"> can be used to </w:t>
            </w:r>
            <w:r>
              <w:rPr>
                <w:rFonts w:cs="Arial"/>
                <w:kern w:val="2"/>
                <w:sz w:val="21"/>
                <w:szCs w:val="22"/>
              </w:rPr>
              <w:t>transport ULI with PSCell ID to the core network</w:t>
            </w:r>
            <w:r>
              <w:rPr>
                <w:rFonts w:hint="eastAsia" w:eastAsia="宋体" w:cs="Arial"/>
                <w:kern w:val="2"/>
                <w:sz w:val="21"/>
                <w:szCs w:val="22"/>
                <w:lang w:val="en-US" w:eastAsia="zh-CN"/>
              </w:rPr>
              <w:t xml:space="preserve"> in the case of EN-DC</w:t>
            </w:r>
            <w:r>
              <w:rPr>
                <w:rFonts w:hint="eastAsia" w:eastAsia="宋体"/>
                <w:kern w:val="2"/>
                <w:lang w:val="en-US" w:eastAsia="zh-CN"/>
              </w:rPr>
              <w:t xml:space="preserve">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40"/>
              <w:spacing w:after="0"/>
              <w:ind w:left="100"/>
              <w:rPr>
                <w:rFonts w:eastAsia="宋体"/>
                <w:kern w:val="2"/>
                <w:szCs w:val="22"/>
                <w:lang w:val="en-US" w:eastAsia="zh-CN"/>
              </w:rPr>
            </w:pPr>
            <w:r>
              <w:rPr>
                <w:rFonts w:ascii="Arial" w:hAnsi="Arial" w:eastAsia="宋体"/>
                <w:sz w:val="20"/>
                <w:lang w:val="en-US" w:eastAsia="zh-CN"/>
              </w:rPr>
              <w:t xml:space="preserve">Allow the MeNB to report the PSCell information in the </w:t>
            </w:r>
            <w:r>
              <w:rPr>
                <w:rFonts w:hint="eastAsia" w:ascii="Arial" w:hAnsi="Arial" w:eastAsia="宋体"/>
                <w:sz w:val="20"/>
                <w:lang w:val="en-US" w:eastAsia="zh-CN"/>
              </w:rPr>
              <w:t>SgNB</w:t>
            </w:r>
            <w:r>
              <w:rPr>
                <w:rFonts w:ascii="Arial" w:hAnsi="Arial" w:eastAsia="宋体"/>
                <w:sz w:val="20"/>
                <w:lang w:val="en-US" w:eastAsia="zh-CN"/>
              </w:rPr>
              <w:t>.</w:t>
            </w:r>
          </w:p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</w:p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  <w:u w:val="single"/>
              </w:rPr>
            </w:pPr>
            <w:r>
              <w:rPr>
                <w:kern w:val="2"/>
                <w:sz w:val="21"/>
                <w:szCs w:val="22"/>
                <w:u w:val="single"/>
              </w:rPr>
              <w:t xml:space="preserve">Impact assessment towards the previous version of the specification (same release): </w:t>
            </w:r>
          </w:p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</w:rPr>
              <w:t>The impact can be considered isolated because the change only affect</w:t>
            </w:r>
            <w:r>
              <w:rPr>
                <w:rFonts w:hint="eastAsia" w:eastAsiaTheme="minorEastAsia"/>
                <w:kern w:val="2"/>
                <w:lang w:eastAsia="zh-CN"/>
              </w:rPr>
              <w:t>s</w:t>
            </w:r>
            <w:r>
              <w:rPr>
                <w:kern w:val="2"/>
              </w:rPr>
              <w:t xml:space="preserve"> the additional PSCell information</w:t>
            </w:r>
            <w:r>
              <w:rPr>
                <w:rFonts w:hint="eastAsia" w:eastAsia="宋体"/>
                <w:kern w:val="2"/>
                <w:lang w:val="en-US" w:eastAsia="zh-CN"/>
              </w:rPr>
              <w:t xml:space="preserve"> report</w:t>
            </w:r>
            <w:r>
              <w:rPr>
                <w:kern w:val="2"/>
              </w:rPr>
              <w:t>.</w:t>
            </w:r>
            <w:r>
              <w:rPr>
                <w:kern w:val="2"/>
                <w:sz w:val="21"/>
                <w:szCs w:val="22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</w:rPr>
            </w:pPr>
            <w:r>
              <w:rPr>
                <w:rFonts w:eastAsia="宋体"/>
                <w:lang w:val="en-US" w:eastAsia="zh-CN"/>
              </w:rPr>
              <w:t>M</w:t>
            </w:r>
            <w:r>
              <w:rPr>
                <w:rFonts w:eastAsia="宋体"/>
                <w:lang w:val="en-US"/>
              </w:rPr>
              <w:t>ore accurate positioning of the UE</w:t>
            </w:r>
            <w:r>
              <w:rPr>
                <w:rFonts w:eastAsia="宋体"/>
                <w:lang w:val="en-US" w:eastAsia="zh-CN"/>
              </w:rPr>
              <w:t xml:space="preserve"> can not be achieved in </w:t>
            </w:r>
            <w:r>
              <w:rPr>
                <w:rFonts w:hint="eastAsia" w:eastAsia="宋体"/>
                <w:lang w:val="en-US" w:eastAsia="zh-CN"/>
              </w:rPr>
              <w:t>EN-</w:t>
            </w:r>
            <w:r>
              <w:rPr>
                <w:rFonts w:eastAsia="宋体"/>
                <w:lang w:val="en-US" w:eastAsia="zh-CN"/>
              </w:rPr>
              <w:t>DC.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3"/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8.2.4.2, 9.1.3.8, 9.3.3</w:t>
            </w:r>
          </w:p>
        </w:tc>
      </w:tr>
      <w:tr>
        <w:tblPrEx>
          <w:tblLayout w:type="fixed"/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rFonts w:eastAsia="宋体"/>
                <w:b/>
                <w:i/>
                <w:kern w:val="2"/>
                <w:sz w:val="8"/>
                <w:szCs w:val="8"/>
                <w:lang w:val="en-US" w:eastAsia="zh-CN"/>
              </w:rPr>
            </w:pPr>
            <w:r>
              <w:rPr>
                <w:rFonts w:hint="eastAsia" w:eastAsia="宋体"/>
                <w:b/>
                <w:i/>
                <w:kern w:val="2"/>
                <w:sz w:val="8"/>
                <w:szCs w:val="8"/>
                <w:lang w:val="en-US" w:eastAsia="zh-CN"/>
              </w:rPr>
              <w:t>q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  <w:rPr>
                <w:kern w:val="2"/>
                <w:sz w:val="21"/>
                <w:szCs w:val="22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ind w:left="99"/>
              <w:rPr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 Other core specifications</w:t>
            </w:r>
            <w:r>
              <w:rPr>
                <w:kern w:val="2"/>
                <w:sz w:val="21"/>
                <w:szCs w:val="22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kern w:val="2"/>
                <w:sz w:val="21"/>
                <w:szCs w:val="22"/>
              </w:rPr>
              <w:t>TS 3</w:t>
            </w: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8.413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kern w:val="2"/>
                <w:sz w:val="21"/>
                <w:szCs w:val="22"/>
              </w:rPr>
            </w:pPr>
            <w:r>
              <w:rPr>
                <w:b/>
                <w:caps/>
                <w:kern w:val="2"/>
                <w:sz w:val="21"/>
                <w:szCs w:val="22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kern w:val="2"/>
                <w:sz w:val="21"/>
                <w:szCs w:val="22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kern w:val="2"/>
                <w:sz w:val="21"/>
                <w:szCs w:val="22"/>
              </w:rPr>
            </w:pPr>
          </w:p>
        </w:tc>
      </w:tr>
      <w:tr>
        <w:tblPrEx>
          <w:tblLayout w:type="fixed"/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3"/>
              <w:spacing w:after="0"/>
              <w:ind w:left="100"/>
              <w:rPr>
                <w:kern w:val="2"/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kern w:val="2"/>
                <w:sz w:val="21"/>
                <w:szCs w:val="22"/>
              </w:rPr>
            </w:pPr>
            <w:r>
              <w:rPr>
                <w:b/>
                <w:i/>
                <w:kern w:val="2"/>
                <w:sz w:val="21"/>
                <w:szCs w:val="22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eastAsia="宋体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val="en-US" w:eastAsia="zh-CN"/>
              </w:rPr>
              <w:t>v1: Rewording the sentence.</w:t>
            </w:r>
          </w:p>
        </w:tc>
      </w:tr>
    </w:tbl>
    <w:p>
      <w:pPr>
        <w:pStyle w:val="83"/>
        <w:spacing w:after="0"/>
        <w:rPr>
          <w:sz w:val="8"/>
          <w:szCs w:val="8"/>
        </w:rPr>
      </w:pP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9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D8D8D8" w:themeFill="background1" w:themeFillShade="D9"/>
          </w:tcPr>
          <w:p>
            <w:pPr>
              <w:spacing w:before="120"/>
              <w:jc w:val="center"/>
              <w:rPr>
                <w:b/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1"/>
                <w:szCs w:val="22"/>
              </w:rPr>
              <w:t>*** First change, ommited text not changed ***</w:t>
            </w:r>
          </w:p>
        </w:tc>
      </w:tr>
    </w:tbl>
    <w:p/>
    <w:p>
      <w:pPr>
        <w:pStyle w:val="4"/>
      </w:pPr>
      <w:bookmarkStart w:id="2" w:name="_Toc20953353"/>
      <w:r>
        <w:t>8.2.4</w:t>
      </w:r>
      <w:r>
        <w:tab/>
      </w:r>
      <w:r>
        <w:t>E-RAB Modification Indication</w:t>
      </w:r>
      <w:bookmarkEnd w:id="2"/>
    </w:p>
    <w:p>
      <w:pPr>
        <w:pStyle w:val="5"/>
      </w:pPr>
      <w:bookmarkStart w:id="3" w:name="_Toc20953354"/>
      <w:r>
        <w:t>8.2.4.1</w:t>
      </w:r>
      <w:r>
        <w:tab/>
      </w:r>
      <w:r>
        <w:t>General</w:t>
      </w:r>
      <w:bookmarkEnd w:id="3"/>
    </w:p>
    <w:p>
      <w:r>
        <w:t>The purpose of the E-RAB Modification Indication procedure is to enable the eNB to request modifications of already established E-RABs for a given UE. The procedure uses UE-associated signalling.</w:t>
      </w:r>
    </w:p>
    <w:p>
      <w:pPr>
        <w:pStyle w:val="5"/>
      </w:pPr>
      <w:bookmarkStart w:id="4" w:name="_Toc20953355"/>
      <w:r>
        <w:t>8.2.4.2</w:t>
      </w:r>
      <w:r>
        <w:tab/>
      </w:r>
      <w:r>
        <w:t>Successful Operation</w:t>
      </w:r>
      <w:bookmarkEnd w:id="4"/>
    </w:p>
    <w:p>
      <w:pPr>
        <w:pStyle w:val="57"/>
      </w:pPr>
      <w:r>
        <w:object>
          <v:shape id="_x0000_i1025" o:spt="75" type="#_x0000_t75" style="height:128.25pt;width:231.75pt;" o:ole="t" fillcolor="#000011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11">
            <o:LockedField>false</o:LockedField>
          </o:OLEObject>
        </w:object>
      </w:r>
    </w:p>
    <w:p>
      <w:pPr>
        <w:pStyle w:val="56"/>
      </w:pPr>
      <w:r>
        <w:t>Figure 8.2.4.2-1: E-RAB Modification Indication procedure. Successful operation.</w:t>
      </w:r>
    </w:p>
    <w:p>
      <w:r>
        <w:t>The eNB initiates the procedure by sending an E-RAB MODIFICATION INDICATION message to the MME.</w:t>
      </w:r>
    </w:p>
    <w:p>
      <w:pPr>
        <w:rPr>
          <w:snapToGrid w:val="0"/>
        </w:rPr>
      </w:pPr>
      <w:r>
        <w:rPr>
          <w:snapToGrid w:val="0"/>
        </w:rPr>
        <w:t xml:space="preserve">The </w:t>
      </w:r>
      <w:r>
        <w:rPr>
          <w:i/>
          <w:snapToGrid w:val="0"/>
        </w:rPr>
        <w:t>Transport Layer Address</w:t>
      </w:r>
      <w:r>
        <w:rPr>
          <w:snapToGrid w:val="0"/>
        </w:rPr>
        <w:t xml:space="preserve"> IE and </w:t>
      </w:r>
      <w:r>
        <w:rPr>
          <w:i/>
          <w:snapToGrid w:val="0"/>
        </w:rPr>
        <w:t>DL GTP TEID</w:t>
      </w:r>
      <w:r>
        <w:rPr>
          <w:snapToGrid w:val="0"/>
        </w:rPr>
        <w:t xml:space="preserve"> IE included in the </w:t>
      </w:r>
      <w:r>
        <w:rPr>
          <w:i/>
          <w:snapToGrid w:val="0"/>
        </w:rPr>
        <w:t>E-RAB To Be Modified Item IEs</w:t>
      </w:r>
      <w:r>
        <w:rPr>
          <w:snapToGrid w:val="0"/>
        </w:rPr>
        <w:t xml:space="preserve"> IE in the E-RAB MODIFICATION INDICATON message shall be considered by the MME as the new DL address of the E-RABs. The </w:t>
      </w:r>
      <w:r>
        <w:rPr>
          <w:i/>
          <w:snapToGrid w:val="0"/>
        </w:rPr>
        <w:t>Transport Layer Address</w:t>
      </w:r>
      <w:r>
        <w:rPr>
          <w:snapToGrid w:val="0"/>
        </w:rPr>
        <w:t xml:space="preserve"> IE and </w:t>
      </w:r>
      <w:r>
        <w:rPr>
          <w:i/>
          <w:snapToGrid w:val="0"/>
        </w:rPr>
        <w:t>DL GTP TEID</w:t>
      </w:r>
      <w:r>
        <w:rPr>
          <w:snapToGrid w:val="0"/>
        </w:rPr>
        <w:t xml:space="preserve"> IE included in the </w:t>
      </w:r>
      <w:r>
        <w:rPr>
          <w:i/>
          <w:snapToGrid w:val="0"/>
        </w:rPr>
        <w:t>E-RAB Not To Be Modified Item IEs</w:t>
      </w:r>
      <w:r>
        <w:rPr>
          <w:snapToGrid w:val="0"/>
        </w:rPr>
        <w:t xml:space="preserve"> IE in the E-RAB MODIFICATION INDICATION message shall be considered by the MME as the E-RABs with unchanged DL address</w:t>
      </w:r>
    </w:p>
    <w:p>
      <w:pPr>
        <w:rPr>
          <w:snapToGrid w:val="0"/>
        </w:rPr>
      </w:pPr>
      <w:r>
        <w:t xml:space="preserve">If the </w:t>
      </w:r>
      <w:r>
        <w:rPr>
          <w:i/>
        </w:rPr>
        <w:t>Secondary RAT Usage Report List</w:t>
      </w:r>
      <w:r>
        <w:t xml:space="preserve"> IE is included in the E-RAB MODIFICATION INDICATION message, the MME shall handle this information as specified in TS 23.401 [11].</w:t>
      </w:r>
    </w:p>
    <w:p>
      <w:r>
        <w:rPr>
          <w:snapToGrid w:val="0"/>
        </w:rPr>
        <w:t xml:space="preserve">The </w:t>
      </w:r>
      <w:r>
        <w:t>E-RAB MODIFICATION CONFIRM message shall contain the result for all the E-RABs that were requested to be modified according to the</w:t>
      </w:r>
      <w:r>
        <w:rPr>
          <w:i/>
          <w:snapToGrid w:val="0"/>
        </w:rPr>
        <w:t xml:space="preserve"> E-RAB To Be Modified Item IEs</w:t>
      </w:r>
      <w:r>
        <w:rPr>
          <w:snapToGrid w:val="0"/>
        </w:rPr>
        <w:t xml:space="preserve"> IE</w:t>
      </w:r>
      <w:r>
        <w:t xml:space="preserve"> of the </w:t>
      </w:r>
      <w:r>
        <w:rPr>
          <w:snapToGrid w:val="0"/>
        </w:rPr>
        <w:t>E-RAB MODIFICATION INDICATION message a</w:t>
      </w:r>
      <w:r>
        <w:t>s follows:</w:t>
      </w:r>
    </w:p>
    <w:p>
      <w:pPr>
        <w:pStyle w:val="77"/>
      </w:pPr>
      <w:r>
        <w:t>-</w:t>
      </w:r>
      <w:r>
        <w:tab/>
      </w:r>
      <w:r>
        <w:t xml:space="preserve">A list of </w:t>
      </w:r>
      <w:r>
        <w:rPr>
          <w:snapToGrid w:val="0"/>
        </w:rPr>
        <w:t xml:space="preserve">E-RABs which are successfully </w:t>
      </w:r>
      <w:r>
        <w:t xml:space="preserve">modified shall be included in the </w:t>
      </w:r>
      <w:r>
        <w:rPr>
          <w:i/>
        </w:rPr>
        <w:t xml:space="preserve">E-RAB Modify List </w:t>
      </w:r>
      <w:r>
        <w:t>IE.</w:t>
      </w:r>
    </w:p>
    <w:p>
      <w:pPr>
        <w:pStyle w:val="77"/>
      </w:pPr>
      <w:r>
        <w:t>-</w:t>
      </w:r>
      <w:r>
        <w:tab/>
      </w:r>
      <w:r>
        <w:t>A list of E-RAB</w:t>
      </w:r>
      <w:r>
        <w:rPr>
          <w:snapToGrid w:val="0"/>
        </w:rPr>
        <w:t xml:space="preserve">s which failed to be modified, if any, shall be included in the </w:t>
      </w:r>
      <w:r>
        <w:rPr>
          <w:i/>
          <w:snapToGrid w:val="0"/>
        </w:rPr>
        <w:t xml:space="preserve">E-RAB Failed to Modify List </w:t>
      </w:r>
      <w:r>
        <w:t>IE.</w:t>
      </w:r>
    </w:p>
    <w:p>
      <w:pPr>
        <w:pStyle w:val="77"/>
        <w:rPr>
          <w:rFonts w:eastAsia="MS Mincho"/>
          <w:snapToGrid w:val="0"/>
        </w:rPr>
      </w:pPr>
      <w:r>
        <w:t>-</w:t>
      </w:r>
      <w:r>
        <w:tab/>
      </w:r>
      <w:r>
        <w:t xml:space="preserve">A list of E-RABs which are to be released, if any, shall be included in the </w:t>
      </w:r>
      <w:r>
        <w:rPr>
          <w:i/>
        </w:rPr>
        <w:t>E-RAB To Be Released List</w:t>
      </w:r>
      <w:r>
        <w:t xml:space="preserve"> IE.</w:t>
      </w:r>
    </w:p>
    <w:p>
      <w:pPr>
        <w:rPr>
          <w:rFonts w:eastAsia="宋体"/>
        </w:rPr>
      </w:pPr>
      <w:r>
        <w:rPr>
          <w:rFonts w:eastAsia="MS Mincho"/>
        </w:rPr>
        <w:t>If</w:t>
      </w:r>
      <w:r>
        <w:rPr>
          <w:rFonts w:eastAsia="宋体"/>
        </w:rPr>
        <w:t xml:space="preserve"> the</w:t>
      </w:r>
      <w:r>
        <w:rPr>
          <w:rFonts w:eastAsia="MS Mincho"/>
        </w:rPr>
        <w:t xml:space="preserve"> </w:t>
      </w:r>
      <w:r>
        <w:rPr>
          <w:rFonts w:eastAsia="MS Mincho"/>
          <w:i/>
        </w:rPr>
        <w:t>E-RAB Failed to Modify List</w:t>
      </w:r>
      <w:r>
        <w:rPr>
          <w:rFonts w:eastAsia="MS Mincho"/>
        </w:rPr>
        <w:t xml:space="preserve"> IE</w:t>
      </w:r>
      <w:r>
        <w:rPr>
          <w:rFonts w:eastAsia="宋体"/>
        </w:rPr>
        <w:t xml:space="preserve"> is received</w:t>
      </w:r>
      <w:r>
        <w:rPr>
          <w:rFonts w:eastAsia="MS Mincho"/>
        </w:rPr>
        <w:t xml:space="preserve"> in the </w:t>
      </w:r>
      <w:r>
        <w:rPr>
          <w:rFonts w:eastAsia="宋体"/>
        </w:rPr>
        <w:t xml:space="preserve">E-RAB MODIFICATION CONFIRM </w:t>
      </w:r>
      <w:r>
        <w:rPr>
          <w:rFonts w:eastAsia="MS Mincho"/>
        </w:rPr>
        <w:t xml:space="preserve">message, </w:t>
      </w:r>
      <w:r>
        <w:rPr>
          <w:rFonts w:eastAsia="宋体"/>
        </w:rPr>
        <w:t>the eN</w:t>
      </w:r>
      <w:r>
        <w:rPr>
          <w:rFonts w:eastAsia="MS Mincho"/>
        </w:rPr>
        <w:t>B shall</w:t>
      </w:r>
      <w:r>
        <w:rPr>
          <w:rFonts w:eastAsia="宋体"/>
        </w:rPr>
        <w:t xml:space="preserve"> either</w:t>
      </w:r>
    </w:p>
    <w:p>
      <w:pPr>
        <w:pStyle w:val="77"/>
        <w:rPr>
          <w:rFonts w:eastAsia="宋体"/>
          <w:lang w:eastAsia="zh-CN"/>
        </w:rPr>
      </w:pPr>
      <w:r>
        <w:rPr>
          <w:rFonts w:eastAsia="宋体"/>
        </w:rPr>
        <w:t>-</w:t>
      </w:r>
      <w:r>
        <w:tab/>
      </w:r>
      <w:r>
        <w:t>release all corresponding E-UTRA and E-UTRAN resources for the concerned E-RAB</w:t>
      </w:r>
      <w:r>
        <w:rPr>
          <w:rFonts w:eastAsia="宋体"/>
          <w:lang w:eastAsia="zh-CN"/>
        </w:rPr>
        <w:t xml:space="preserve"> or</w:t>
      </w:r>
    </w:p>
    <w:p>
      <w:pPr>
        <w:pStyle w:val="77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 xml:space="preserve">keep the previous transport information before sending the </w:t>
      </w:r>
      <w:r>
        <w:t>E-RAB MODIFICATION INDICATION message</w:t>
      </w:r>
      <w:r>
        <w:rPr>
          <w:rFonts w:eastAsia="宋体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>unchanged for the concerned E-RAB.</w:t>
      </w:r>
    </w:p>
    <w:p>
      <w:r>
        <w:t xml:space="preserve">If the </w:t>
      </w:r>
      <w:r>
        <w:rPr>
          <w:i/>
        </w:rPr>
        <w:t>E-RAB To Be Released List</w:t>
      </w:r>
      <w:r>
        <w:t xml:space="preserve"> IE is received in the E-RAB MODIFICATION CONFIRM message, the eNB shall release all corresponding E-UTRA and E-UTRAN resources for the concerned E-RAB.</w:t>
      </w:r>
    </w:p>
    <w:p>
      <w:r>
        <w:t xml:space="preserve">If the </w:t>
      </w:r>
      <w:r>
        <w:rPr>
          <w:i/>
        </w:rPr>
        <w:t>CSG Membership Info</w:t>
      </w:r>
      <w:r>
        <w:t xml:space="preserve"> IE is included in the E-RAB MODIFICATION INDICATION message, the MME shall use the information for CSG membership verification as specified in TS 36.300 [14] and provide the result of the membership verification in the </w:t>
      </w:r>
      <w:r>
        <w:rPr>
          <w:i/>
        </w:rPr>
        <w:t>CSG Membership Status</w:t>
      </w:r>
      <w:r>
        <w:t xml:space="preserve"> IE contained in the E-RAB MODIFICATION CONFIRM message.</w:t>
      </w:r>
    </w:p>
    <w:p>
      <w:r>
        <w:t xml:space="preserve">If </w:t>
      </w:r>
      <w:r>
        <w:rPr>
          <w:i/>
        </w:rPr>
        <w:t>PLMN Identity</w:t>
      </w:r>
      <w:r>
        <w:t xml:space="preserve"> IE is received in the </w:t>
      </w:r>
      <w:r>
        <w:rPr>
          <w:i/>
        </w:rPr>
        <w:t>CSG Membership Info</w:t>
      </w:r>
      <w:r>
        <w:t xml:space="preserve"> IE in the E-RAB MODIFICATION INDICATION message, the MME shall use it for CSG membership verification as specified in TS 36.300 [14].</w:t>
      </w:r>
    </w:p>
    <w:p>
      <w:r>
        <w:t xml:space="preserve">When the MME reports unsuccessful modification of </w:t>
      </w:r>
      <w:r>
        <w:rPr>
          <w:rFonts w:eastAsia="MS Mincho"/>
        </w:rPr>
        <w:t>an E-RAB,</w:t>
      </w:r>
      <w:r>
        <w:t xml:space="preserve"> the cause value should be precise enough to enable the eNB to know the reason for an unsuccessful modification.</w:t>
      </w:r>
    </w:p>
    <w:p>
      <w:pPr>
        <w:rPr>
          <w:ins w:id="0" w:author="GY" w:date="2020-02-06T09:43:00Z"/>
        </w:rPr>
      </w:pPr>
      <w:r>
        <w:t xml:space="preserve">If the </w:t>
      </w:r>
      <w:r>
        <w:rPr>
          <w:i/>
        </w:rPr>
        <w:t>Tunnel Information for BBF</w:t>
      </w:r>
      <w:r>
        <w:t xml:space="preserve"> IE is received in the E-RAB MODIFICATION INDICATION message, the MME shall, if supported, use it in the core network as specified in TS 23.139 [37].</w:t>
      </w:r>
    </w:p>
    <w:p>
      <w:pPr>
        <w:rPr>
          <w:ins w:id="1" w:author="GY" w:date="2020-02-27T09:35:05Z"/>
        </w:rPr>
      </w:pPr>
      <w:ins w:id="2" w:author="GY" w:date="2020-02-27T09:35:05Z">
        <w:r>
          <w:rPr/>
          <w:t xml:space="preserve">If the </w:t>
        </w:r>
      </w:ins>
      <w:ins w:id="3" w:author="GY" w:date="2020-02-27T09:35:05Z">
        <w:r>
          <w:rPr>
            <w:i/>
          </w:rPr>
          <w:t>User Location Information</w:t>
        </w:r>
      </w:ins>
      <w:ins w:id="4" w:author="GY" w:date="2020-02-27T09:35:05Z">
        <w:r>
          <w:rPr/>
          <w:t xml:space="preserve"> IE</w:t>
        </w:r>
      </w:ins>
      <w:ins w:id="5" w:author="GY" w:date="2020-02-27T09:35:05Z">
        <w:r>
          <w:rPr>
            <w:rFonts w:hint="eastAsia" w:eastAsia="宋体"/>
            <w:lang w:val="en-US" w:eastAsia="zh-CN"/>
          </w:rPr>
          <w:t xml:space="preserve"> is included</w:t>
        </w:r>
      </w:ins>
      <w:ins w:id="6" w:author="GY" w:date="2020-02-27T09:35:05Z">
        <w:r>
          <w:rPr/>
          <w:t xml:space="preserve"> in the E-RAB MODIFICATION INDICATION message, the MME shall handle this information as specified in TS 23.401 [11].</w:t>
        </w:r>
      </w:ins>
    </w:p>
    <w:p>
      <w:r>
        <w:rPr>
          <w:b/>
        </w:rPr>
        <w:t>Interactions with E-RAB Setup procedure or E-RAB Modify procedure:</w:t>
      </w:r>
    </w:p>
    <w:p>
      <w:r>
        <w:t>If the E-RAB MODIFICATION INDICATION message is received by the MME during an ongoing E-RAB Setup procedure or an ongoing E-RAB Modify procedure, the MME shall proceed with the E-RAB Modification Indication procedure.</w:t>
      </w:r>
    </w:p>
    <w:p>
      <w:pPr>
        <w:pStyle w:val="5"/>
      </w:pPr>
      <w:bookmarkStart w:id="5" w:name="_Toc20953356"/>
      <w:r>
        <w:t>8.2.4.3</w:t>
      </w:r>
      <w:r>
        <w:tab/>
      </w:r>
      <w:r>
        <w:t>Unsuccessful Operation</w:t>
      </w:r>
      <w:bookmarkEnd w:id="5"/>
    </w:p>
    <w:p>
      <w:r>
        <w:t>The unsuccessful operation is specified in the successful operation section.</w:t>
      </w:r>
    </w:p>
    <w:p>
      <w:pPr>
        <w:pStyle w:val="5"/>
      </w:pPr>
      <w:bookmarkStart w:id="6" w:name="_Toc20953357"/>
      <w:r>
        <w:t>8.2.4.4</w:t>
      </w:r>
      <w:r>
        <w:tab/>
      </w:r>
      <w:r>
        <w:t>Abnormal Conditions</w:t>
      </w:r>
      <w:bookmarkEnd w:id="6"/>
    </w:p>
    <w:p>
      <w:pPr>
        <w:rPr>
          <w:b/>
        </w:rPr>
      </w:pPr>
      <w:r>
        <w:rPr>
          <w:b/>
        </w:rPr>
        <w:t>Interaction with UE Context Release Request procedure:</w:t>
      </w:r>
    </w:p>
    <w:p>
      <w:pPr>
        <w:rPr>
          <w:snapToGrid w:val="0"/>
        </w:rPr>
      </w:pPr>
      <w:r>
        <w:t xml:space="preserve">If </w:t>
      </w:r>
      <w:r>
        <w:rPr>
          <w:snapToGrid w:val="0"/>
        </w:rPr>
        <w:t>the E-RAB MODIFICATION INDICATION message does not contain all the E-RABs previously included in the UE Context, the MME shall trigger the UE Context Release procedure.</w:t>
      </w:r>
    </w:p>
    <w:p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If the E-RAB MODIFICATION INDICATION message contains several </w:t>
      </w:r>
      <w:r>
        <w:rPr>
          <w:rFonts w:eastAsia="宋体"/>
          <w:i/>
          <w:lang w:eastAsia="zh-CN"/>
        </w:rPr>
        <w:t>E-RAB ID</w:t>
      </w:r>
      <w:r>
        <w:rPr>
          <w:rFonts w:eastAsia="宋体"/>
          <w:lang w:eastAsia="zh-CN"/>
        </w:rPr>
        <w:t xml:space="preserve"> IEs set to the same value, the MME shall trigger the UE Context Release procedure.</w:t>
      </w:r>
    </w:p>
    <w:p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If the </w:t>
      </w:r>
      <w:r>
        <w:rPr>
          <w:rFonts w:eastAsia="宋体"/>
          <w:i/>
          <w:lang w:eastAsia="zh-CN"/>
        </w:rPr>
        <w:t>CSG Membership Info</w:t>
      </w:r>
      <w:r>
        <w:rPr>
          <w:rFonts w:eastAsia="宋体"/>
          <w:lang w:eastAsia="zh-CN"/>
        </w:rPr>
        <w:t xml:space="preserve"> IE in the E-RAB MODIFICATION INDICATION message does not contain the </w:t>
      </w:r>
      <w:r>
        <w:rPr>
          <w:rFonts w:eastAsia="宋体"/>
          <w:i/>
          <w:lang w:eastAsia="zh-CN"/>
        </w:rPr>
        <w:t xml:space="preserve">Cell Access Mode </w:t>
      </w:r>
      <w:r>
        <w:rPr>
          <w:rFonts w:eastAsia="宋体"/>
          <w:lang w:eastAsia="zh-CN"/>
        </w:rPr>
        <w:t>IE set to "hybrid", the MME shall trigger the UE Context Release procedure.</w:t>
      </w:r>
    </w:p>
    <w:p>
      <w:pPr>
        <w:rPr>
          <w:rFonts w:hint="default" w:eastAsia="宋体"/>
          <w:lang w:val="en-US" w:eastAsia="zh-CN"/>
        </w:rPr>
      </w:pPr>
      <w:bookmarkStart w:id="10" w:name="_GoBack"/>
      <w:bookmarkEnd w:id="10"/>
    </w:p>
    <w:tbl>
      <w:tblPr>
        <w:tblStyle w:val="49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D8D8D8" w:themeFill="background1" w:themeFillShade="D9"/>
          </w:tcPr>
          <w:p>
            <w:pPr>
              <w:spacing w:before="120"/>
              <w:jc w:val="center"/>
              <w:rPr>
                <w:b/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1"/>
                <w:szCs w:val="22"/>
              </w:rPr>
              <w:t>*** Next change, skipped text not changed ***</w:t>
            </w:r>
          </w:p>
        </w:tc>
      </w:tr>
    </w:tbl>
    <w:p/>
    <w:p>
      <w:pPr>
        <w:pStyle w:val="5"/>
      </w:pPr>
      <w:bookmarkStart w:id="7" w:name="_Toc20953606"/>
      <w:r>
        <w:t>9.1.3.8</w:t>
      </w:r>
      <w:r>
        <w:tab/>
      </w:r>
      <w:r>
        <w:t>E-RAB MODIFICATION INDICATION</w:t>
      </w:r>
      <w:bookmarkEnd w:id="7"/>
    </w:p>
    <w:p>
      <w:pPr>
        <w:keepNext/>
        <w:rPr>
          <w:rFonts w:eastAsia="Batang"/>
        </w:rPr>
      </w:pPr>
      <w:r>
        <w:t>This message is sent by the eNB and is used to request the MME to apply the indicated modification for one or several E-RABs.</w:t>
      </w:r>
    </w:p>
    <w:p>
      <w:pPr>
        <w:keepNext/>
        <w:rPr>
          <w:rFonts w:eastAsia="Batang"/>
        </w:rPr>
      </w:pPr>
      <w:r>
        <w:t xml:space="preserve">Direction: eNB </w:t>
      </w:r>
      <w:r>
        <w:rPr/>
        <w:sym w:font="Symbol" w:char="F0AE"/>
      </w:r>
      <w:r>
        <w:t xml:space="preserve"> MME</w:t>
      </w:r>
    </w:p>
    <w:tbl>
      <w:tblPr>
        <w:tblStyle w:val="48"/>
        <w:tblW w:w="10488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1275"/>
        <w:gridCol w:w="1708"/>
        <w:gridCol w:w="1259"/>
        <w:gridCol w:w="1288"/>
        <w:gridCol w:w="1288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IE/Group Name</w:t>
            </w:r>
          </w:p>
        </w:tc>
        <w:tc>
          <w:tcPr>
            <w:tcW w:w="1275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Presence</w:t>
            </w:r>
          </w:p>
        </w:tc>
        <w:tc>
          <w:tcPr>
            <w:tcW w:w="1708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Range</w:t>
            </w:r>
          </w:p>
        </w:tc>
        <w:tc>
          <w:tcPr>
            <w:tcW w:w="1259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Criticality</w:t>
            </w:r>
          </w:p>
        </w:tc>
        <w:tc>
          <w:tcPr>
            <w:tcW w:w="1274" w:type="dxa"/>
          </w:tcPr>
          <w:p>
            <w:pPr>
              <w:pStyle w:val="53"/>
              <w:rPr>
                <w:rFonts w:cs="Arial"/>
                <w:b w:val="0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Message Type</w:t>
            </w:r>
          </w:p>
        </w:tc>
        <w:tc>
          <w:tcPr>
            <w:tcW w:w="1275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9.2.1.1</w:t>
            </w:r>
          </w:p>
        </w:tc>
        <w:tc>
          <w:tcPr>
            <w:tcW w:w="128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pStyle w:val="55"/>
              <w:rPr>
                <w:rFonts w:eastAsia="MS Mincho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bCs/>
                <w:kern w:val="2"/>
                <w:szCs w:val="22"/>
                <w:lang w:eastAsia="ja-JP"/>
              </w:rPr>
              <w:t>MME</w:t>
            </w:r>
            <w:r>
              <w:rPr>
                <w:rFonts w:cs="Arial"/>
                <w:bCs/>
                <w:kern w:val="2"/>
                <w:szCs w:val="22"/>
                <w:lang w:eastAsia="ja-JP"/>
              </w:rPr>
              <w:t xml:space="preserve"> UE S1AP ID</w:t>
            </w:r>
          </w:p>
        </w:tc>
        <w:tc>
          <w:tcPr>
            <w:tcW w:w="1275" w:type="dxa"/>
          </w:tcPr>
          <w:p>
            <w:pPr>
              <w:pStyle w:val="55"/>
              <w:rPr>
                <w:rFonts w:eastAsia="MS Mincho"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9.2.3.3</w:t>
            </w:r>
          </w:p>
        </w:tc>
        <w:tc>
          <w:tcPr>
            <w:tcW w:w="128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4"/>
              <w:rPr>
                <w:rFonts w:eastAsia="MS Mincho" w:cs="Arial"/>
                <w:kern w:val="2"/>
                <w:szCs w:val="22"/>
                <w:lang w:eastAsia="ja-JP"/>
              </w:rPr>
            </w:pPr>
            <w:r>
              <w:rPr>
                <w:rFonts w:eastAsia="MS Mincho"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pStyle w:val="55"/>
              <w:ind w:firstLine="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bCs/>
                <w:kern w:val="2"/>
                <w:szCs w:val="22"/>
                <w:lang w:eastAsia="ja-JP"/>
              </w:rPr>
              <w:t>eNB</w:t>
            </w:r>
            <w:r>
              <w:rPr>
                <w:rFonts w:cs="Arial"/>
                <w:bCs/>
                <w:kern w:val="2"/>
                <w:szCs w:val="22"/>
                <w:lang w:eastAsia="ja-JP"/>
              </w:rPr>
              <w:t xml:space="preserve"> UE S1AP ID</w:t>
            </w:r>
          </w:p>
        </w:tc>
        <w:tc>
          <w:tcPr>
            <w:tcW w:w="1275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9.2.3.4</w:t>
            </w:r>
          </w:p>
        </w:tc>
        <w:tc>
          <w:tcPr>
            <w:tcW w:w="128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96" w:type="dxa"/>
          </w:tcPr>
          <w:p>
            <w:pPr>
              <w:pStyle w:val="55"/>
              <w:rPr>
                <w:rFonts w:cs="Arial"/>
                <w:b/>
                <w:kern w:val="2"/>
                <w:szCs w:val="22"/>
                <w:lang w:eastAsia="ja-JP"/>
              </w:rPr>
            </w:pPr>
            <w:r>
              <w:rPr>
                <w:rFonts w:cs="Arial"/>
                <w:b/>
                <w:kern w:val="2"/>
                <w:szCs w:val="22"/>
                <w:lang w:eastAsia="ja-JP"/>
              </w:rPr>
              <w:t>E-RAB to be Modified List</w:t>
            </w:r>
          </w:p>
        </w:tc>
        <w:tc>
          <w:tcPr>
            <w:tcW w:w="1275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i/>
                <w:iCs/>
                <w:kern w:val="2"/>
                <w:szCs w:val="22"/>
                <w:lang w:eastAsia="ja-JP"/>
              </w:rPr>
              <w:t>1</w:t>
            </w:r>
          </w:p>
        </w:tc>
        <w:tc>
          <w:tcPr>
            <w:tcW w:w="1259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pStyle w:val="55"/>
              <w:ind w:left="142"/>
              <w:rPr>
                <w:rFonts w:cs="Arial"/>
                <w:b/>
                <w:bCs/>
                <w:iCs/>
                <w:kern w:val="2"/>
                <w:szCs w:val="22"/>
                <w:lang w:eastAsia="ja-JP"/>
              </w:rPr>
            </w:pPr>
            <w:r>
              <w:rPr>
                <w:rFonts w:cs="Arial"/>
                <w:b/>
                <w:kern w:val="2"/>
                <w:szCs w:val="22"/>
                <w:lang w:eastAsia="ja-JP"/>
              </w:rPr>
              <w:t>&gt;E-RAB to Be Modified</w:t>
            </w:r>
            <w:r>
              <w:rPr>
                <w:rFonts w:eastAsia="MS Mincho" w:cs="Arial"/>
                <w:b/>
                <w:kern w:val="2"/>
                <w:szCs w:val="22"/>
                <w:lang w:eastAsia="ja-JP"/>
              </w:rPr>
              <w:t xml:space="preserve"> Item IEs</w:t>
            </w:r>
          </w:p>
        </w:tc>
        <w:tc>
          <w:tcPr>
            <w:tcW w:w="1275" w:type="dxa"/>
          </w:tcPr>
          <w:p>
            <w:pPr>
              <w:pStyle w:val="55"/>
              <w:rPr>
                <w:rFonts w:eastAsia="Batang"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</w:tcPr>
          <w:p>
            <w:pPr>
              <w:pStyle w:val="55"/>
              <w:rPr>
                <w:rFonts w:cs="Arial"/>
                <w:i/>
                <w:kern w:val="2"/>
                <w:szCs w:val="22"/>
                <w:lang w:eastAsia="ja-JP"/>
              </w:rPr>
            </w:pPr>
            <w:r>
              <w:rPr>
                <w:rFonts w:cs="Arial"/>
                <w:bCs/>
                <w:i/>
                <w:kern w:val="2"/>
                <w:szCs w:val="22"/>
                <w:lang w:eastAsia="ja-JP"/>
              </w:rPr>
              <w:t>1 .. &lt;maxnoofE-RABs&gt;</w:t>
            </w:r>
          </w:p>
        </w:tc>
        <w:tc>
          <w:tcPr>
            <w:tcW w:w="1259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EACH</w:t>
            </w:r>
          </w:p>
        </w:tc>
        <w:tc>
          <w:tcPr>
            <w:tcW w:w="1274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>
            <w:pPr>
              <w:pStyle w:val="55"/>
              <w:ind w:left="28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</w:t>
            </w:r>
            <w:r>
              <w:rPr>
                <w:rFonts w:cs="Arial"/>
                <w:kern w:val="2"/>
                <w:szCs w:val="22"/>
                <w:lang w:eastAsia="ja-JP"/>
              </w:rPr>
              <w:t>E-RAB ID</w:t>
            </w:r>
          </w:p>
        </w:tc>
        <w:tc>
          <w:tcPr>
            <w:tcW w:w="1275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9.2.1.2</w:t>
            </w:r>
          </w:p>
        </w:tc>
        <w:tc>
          <w:tcPr>
            <w:tcW w:w="128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</w:tcPr>
          <w:p>
            <w:pPr>
              <w:pStyle w:val="54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&gt;&gt;Transport Layer Address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9.2.2.1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&gt;&gt;DL GTP TEID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GTP-TEID</w:t>
            </w:r>
          </w:p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9.2.2.2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cs="Arial"/>
                <w:b/>
                <w:kern w:val="2"/>
                <w:szCs w:val="22"/>
                <w:lang w:eastAsia="ja-JP"/>
              </w:rPr>
              <w:t>E-RAB not to be Modified List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i/>
                <w:iCs/>
                <w:kern w:val="2"/>
                <w:szCs w:val="22"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cs="Arial"/>
                <w:b/>
                <w:kern w:val="2"/>
                <w:szCs w:val="22"/>
                <w:lang w:eastAsia="ja-JP"/>
              </w:rPr>
              <w:t>&gt;E-RAB not to Be Modified</w:t>
            </w:r>
            <w:r>
              <w:rPr>
                <w:rFonts w:eastAsia="MS Mincho" w:cs="Arial"/>
                <w:b/>
                <w:kern w:val="2"/>
                <w:szCs w:val="22"/>
                <w:lang w:eastAsia="ja-JP"/>
              </w:rPr>
              <w:t xml:space="preserve"> Item IEs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bCs/>
                <w:i/>
                <w:kern w:val="2"/>
                <w:szCs w:val="22"/>
                <w:lang w:eastAsia="ja-JP"/>
              </w:rPr>
              <w:t>1 .. &lt;maxnoofE-RABs&gt;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EACH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i w:val="0"/>
                <w:kern w:val="2"/>
                <w:sz w:val="18"/>
                <w:szCs w:val="18"/>
              </w:rPr>
            </w:pPr>
            <w:r>
              <w:rPr>
                <w:i w:val="0"/>
                <w:kern w:val="2"/>
                <w:sz w:val="18"/>
                <w:szCs w:val="18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</w:t>
            </w:r>
            <w:r>
              <w:rPr>
                <w:rFonts w:cs="Arial"/>
                <w:kern w:val="2"/>
                <w:szCs w:val="22"/>
                <w:lang w:eastAsia="ja-JP"/>
              </w:rPr>
              <w:t>E-RAB ID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&gt;&gt;Transport Layer Address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9.2.2.1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284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&gt;&gt;DL GTP TEID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GTP-TEID</w:t>
            </w:r>
          </w:p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9.2.2.2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0"/>
              <w:jc w:val="center"/>
              <w:rPr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Batang" w:cs="Arial"/>
                <w:b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b/>
                <w:kern w:val="2"/>
                <w:szCs w:val="22"/>
                <w:lang w:eastAsia="ja-JP"/>
              </w:rPr>
              <w:t>CSG Membership Info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i/>
                <w:kern w:val="2"/>
                <w:szCs w:val="22"/>
                <w:lang w:eastAsia="ja-JP"/>
              </w:rPr>
            </w:pPr>
            <w:r>
              <w:rPr>
                <w:rFonts w:cs="Arial"/>
                <w:i/>
                <w:kern w:val="2"/>
                <w:szCs w:val="22"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&gt;CSG Membership Status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9.2.1.73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&gt;CSG Id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9.2.1.62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 xml:space="preserve">&gt;Cell Access Mode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9.2.1.74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ind w:left="142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&gt;PLMN Identity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9.2.3.8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eastAsia="Batang" w:cs="Arial"/>
                <w:kern w:val="2"/>
                <w:szCs w:val="22"/>
                <w:lang w:eastAsia="ja-JP"/>
              </w:rPr>
              <w:t>Tunnel Information for BBF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Tunnel Information 9.2.2.3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Indicating HeNB’s Local IP Address assigned by the broadband access provider, UDP port Number.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Batang"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Secondary RAT Usage Report List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9.2.1.124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ins w:id="7" w:author="GY" w:date="2020-02-06T09:37:00Z">
              <w:r>
                <w:rPr>
                  <w:rFonts w:cs="Arial"/>
                  <w:kern w:val="2"/>
                  <w:szCs w:val="22"/>
                  <w:lang w:eastAsia="ja-JP"/>
                </w:rPr>
                <w:t>User Location Information</w:t>
              </w:r>
            </w:ins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宋体" w:cs="Arial"/>
                <w:kern w:val="2"/>
                <w:szCs w:val="22"/>
                <w:lang w:val="en-US" w:eastAsia="zh-CN"/>
              </w:rPr>
            </w:pPr>
            <w:ins w:id="8" w:author="GY" w:date="2019-12-24T10:35:00Z">
              <w:r>
                <w:rPr>
                  <w:rFonts w:hint="eastAsia" w:eastAsia="宋体" w:cs="Arial"/>
                  <w:kern w:val="2"/>
                  <w:szCs w:val="22"/>
                  <w:lang w:val="en-US" w:eastAsia="zh-CN"/>
                </w:rPr>
                <w:t>O</w:t>
              </w:r>
            </w:ins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eastAsia="宋体" w:cs="Arial"/>
                <w:kern w:val="2"/>
                <w:szCs w:val="22"/>
                <w:lang w:val="en-US" w:eastAsia="zh-CN"/>
              </w:rPr>
            </w:pPr>
            <w:ins w:id="9" w:author="GY" w:date="2019-12-24T10:35:00Z">
              <w:r>
                <w:rPr>
                  <w:rFonts w:cs="Arial"/>
                  <w:kern w:val="2"/>
                  <w:szCs w:val="22"/>
                  <w:lang w:eastAsia="ja-JP"/>
                </w:rPr>
                <w:t>9.2.1.</w:t>
              </w:r>
            </w:ins>
            <w:ins w:id="10" w:author="GY" w:date="2020-02-06T09:38:00Z">
              <w:r>
                <w:rPr>
                  <w:rFonts w:hint="eastAsia" w:eastAsia="宋体" w:cs="Arial"/>
                  <w:kern w:val="2"/>
                  <w:szCs w:val="22"/>
                  <w:lang w:val="en-US" w:eastAsia="zh-CN"/>
                </w:rPr>
                <w:t>93</w:t>
              </w:r>
            </w:ins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eastAsia="宋体" w:cs="Arial"/>
                <w:kern w:val="2"/>
                <w:szCs w:val="22"/>
                <w:lang w:val="en-US" w:eastAsia="zh-CN"/>
              </w:rPr>
            </w:pPr>
            <w:ins w:id="11" w:author="GY" w:date="2019-12-24T10:35:00Z">
              <w:r>
                <w:rPr>
                  <w:rFonts w:hint="eastAsia" w:eastAsia="宋体" w:cs="Arial"/>
                  <w:kern w:val="2"/>
                  <w:szCs w:val="22"/>
                  <w:lang w:val="en-US" w:eastAsia="zh-CN"/>
                </w:rPr>
                <w:t>Yes</w:t>
              </w:r>
            </w:ins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jc w:val="center"/>
              <w:rPr>
                <w:rFonts w:eastAsia="宋体" w:cs="Arial"/>
                <w:kern w:val="2"/>
                <w:szCs w:val="22"/>
                <w:lang w:val="en-US" w:eastAsia="zh-CN"/>
              </w:rPr>
            </w:pPr>
            <w:ins w:id="12" w:author="GY" w:date="2019-12-24T10:35:00Z">
              <w:r>
                <w:rPr>
                  <w:rFonts w:hint="eastAsia" w:eastAsia="宋体" w:cs="Arial"/>
                  <w:kern w:val="2"/>
                  <w:szCs w:val="22"/>
                  <w:lang w:val="en-US" w:eastAsia="zh-CN"/>
                </w:rPr>
                <w:t>ignore</w:t>
              </w:r>
            </w:ins>
          </w:p>
        </w:tc>
      </w:tr>
    </w:tbl>
    <w:p/>
    <w:tbl>
      <w:tblPr>
        <w:tblStyle w:val="48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Range bound</w:t>
            </w:r>
          </w:p>
        </w:tc>
        <w:tc>
          <w:tcPr>
            <w:tcW w:w="6728" w:type="dxa"/>
          </w:tcPr>
          <w:p>
            <w:pPr>
              <w:pStyle w:val="53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maxnoofE-RABs</w:t>
            </w:r>
          </w:p>
        </w:tc>
        <w:tc>
          <w:tcPr>
            <w:tcW w:w="6728" w:type="dxa"/>
          </w:tcPr>
          <w:p>
            <w:pPr>
              <w:pStyle w:val="55"/>
              <w:rPr>
                <w:rFonts w:cs="Arial"/>
                <w:kern w:val="2"/>
                <w:szCs w:val="22"/>
                <w:lang w:eastAsia="ja-JP"/>
              </w:rPr>
            </w:pPr>
            <w:r>
              <w:rPr>
                <w:rFonts w:cs="Arial"/>
                <w:kern w:val="2"/>
                <w:szCs w:val="22"/>
                <w:lang w:eastAsia="ja-JP"/>
              </w:rPr>
              <w:t>Maximum no. of E-RAB allowed towards one UE, the maximum value is 256.</w:t>
            </w:r>
          </w:p>
        </w:tc>
      </w:tr>
    </w:tbl>
    <w:p>
      <w:pPr>
        <w:rPr>
          <w:kern w:val="28"/>
        </w:rPr>
      </w:pPr>
    </w:p>
    <w:p/>
    <w:tbl>
      <w:tblPr>
        <w:tblStyle w:val="49"/>
        <w:tblW w:w="9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9" w:type="dxa"/>
            <w:shd w:val="clear" w:color="auto" w:fill="D8D8D8" w:themeFill="background1" w:themeFillShade="D9"/>
          </w:tcPr>
          <w:p>
            <w:pPr>
              <w:spacing w:before="120"/>
              <w:jc w:val="center"/>
              <w:rPr>
                <w:b/>
                <w:kern w:val="2"/>
                <w:sz w:val="21"/>
                <w:szCs w:val="22"/>
              </w:rPr>
            </w:pPr>
            <w:r>
              <w:rPr>
                <w:b/>
                <w:kern w:val="2"/>
                <w:sz w:val="21"/>
                <w:szCs w:val="22"/>
              </w:rPr>
              <w:t>*** Next change, skipped text not changed ***</w:t>
            </w:r>
          </w:p>
        </w:tc>
      </w:tr>
    </w:tbl>
    <w:p/>
    <w:p>
      <w:pPr>
        <w:pStyle w:val="4"/>
      </w:pPr>
      <w:bookmarkStart w:id="8" w:name="_Toc20953917"/>
      <w:r>
        <w:t>9.3.3</w:t>
      </w:r>
      <w:r>
        <w:tab/>
      </w:r>
      <w:r>
        <w:t>PDU Definitions</w:t>
      </w:r>
      <w:bookmarkEnd w:id="8"/>
    </w:p>
    <w:p>
      <w:pPr>
        <w:pStyle w:val="66"/>
        <w:rPr>
          <w:snapToGrid w:val="0"/>
          <w:lang w:eastAsia="en-GB"/>
        </w:rPr>
      </w:pPr>
      <w:r>
        <w:rPr>
          <w:snapToGrid w:val="0"/>
          <w:lang w:eastAsia="en-GB"/>
        </w:rPr>
        <w:t>-- **************************************************************</w:t>
      </w:r>
    </w:p>
    <w:p>
      <w:pPr>
        <w:pStyle w:val="66"/>
        <w:rPr>
          <w:snapToGrid w:val="0"/>
          <w:lang w:eastAsia="en-GB"/>
        </w:rPr>
      </w:pPr>
      <w:r>
        <w:rPr>
          <w:snapToGrid w:val="0"/>
          <w:lang w:eastAsia="en-GB"/>
        </w:rPr>
        <w:t>--</w:t>
      </w:r>
    </w:p>
    <w:p>
      <w:pPr>
        <w:pStyle w:val="66"/>
        <w:rPr>
          <w:snapToGrid w:val="0"/>
          <w:lang w:eastAsia="en-GB"/>
        </w:rPr>
      </w:pPr>
      <w:r>
        <w:rPr>
          <w:snapToGrid w:val="0"/>
          <w:lang w:eastAsia="en-GB"/>
        </w:rPr>
        <w:t>-- PDU definitions for S1AP.</w:t>
      </w:r>
    </w:p>
    <w:p>
      <w:pPr>
        <w:pStyle w:val="66"/>
        <w:rPr>
          <w:snapToGrid w:val="0"/>
          <w:lang w:eastAsia="en-GB"/>
        </w:rPr>
      </w:pPr>
      <w:r>
        <w:rPr>
          <w:snapToGrid w:val="0"/>
          <w:lang w:eastAsia="en-GB"/>
        </w:rPr>
        <w:t>--</w:t>
      </w:r>
    </w:p>
    <w:p>
      <w:pPr>
        <w:pStyle w:val="66"/>
        <w:rPr>
          <w:snapToGrid w:val="0"/>
          <w:lang w:eastAsia="en-GB"/>
        </w:rPr>
      </w:pPr>
      <w:r>
        <w:rPr>
          <w:snapToGrid w:val="0"/>
          <w:lang w:eastAsia="en-GB"/>
        </w:rPr>
        <w:t>-- **************************************************************</w:t>
      </w:r>
    </w:p>
    <w:p/>
    <w:p>
      <w:pPr>
        <w:pStyle w:val="66"/>
        <w:rPr>
          <w:lang w:eastAsia="en-GB"/>
        </w:rPr>
      </w:pPr>
      <w:r>
        <w:rPr>
          <w:lang w:eastAsia="en-GB"/>
        </w:rPr>
        <w:t>-- **************************************************************</w:t>
      </w:r>
    </w:p>
    <w:p>
      <w:pPr>
        <w:pStyle w:val="66"/>
        <w:rPr>
          <w:lang w:eastAsia="en-GB"/>
        </w:rPr>
      </w:pPr>
      <w:r>
        <w:rPr>
          <w:lang w:eastAsia="en-GB"/>
        </w:rPr>
        <w:t>--</w:t>
      </w:r>
    </w:p>
    <w:p>
      <w:pPr>
        <w:pStyle w:val="66"/>
        <w:outlineLvl w:val="4"/>
        <w:rPr>
          <w:lang w:eastAsia="en-GB"/>
        </w:rPr>
      </w:pPr>
      <w:r>
        <w:rPr>
          <w:lang w:eastAsia="en-GB"/>
        </w:rPr>
        <w:t>-- E-RAB Modification Indication</w:t>
      </w:r>
    </w:p>
    <w:p>
      <w:pPr>
        <w:pStyle w:val="66"/>
        <w:rPr>
          <w:lang w:eastAsia="en-GB"/>
        </w:rPr>
      </w:pPr>
      <w:r>
        <w:rPr>
          <w:lang w:eastAsia="en-GB"/>
        </w:rPr>
        <w:t>--</w:t>
      </w:r>
    </w:p>
    <w:p>
      <w:pPr>
        <w:pStyle w:val="66"/>
        <w:rPr>
          <w:lang w:eastAsia="en-GB"/>
        </w:rPr>
      </w:pPr>
      <w:r>
        <w:rPr>
          <w:lang w:eastAsia="en-GB"/>
        </w:rPr>
        <w:t>-- **************************************************************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E-RABModificationIndication ::= SEQUENCE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protocolIEs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ProtocolIE-Container       { { E-RABModificationIndicationIEs} },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E-RABModificationIndicationIEs S1AP-PROTOCOL-IES ::=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id-MME-UE-S1AP-ID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CRITICALITY reject</w:t>
      </w:r>
      <w:r>
        <w:rPr>
          <w:lang w:eastAsia="en-GB"/>
        </w:rPr>
        <w:tab/>
      </w:r>
      <w:r>
        <w:rPr>
          <w:lang w:eastAsia="en-GB"/>
        </w:rPr>
        <w:t>TYPE MME-UE-S1AP-ID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PRESENCE mandatory}|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id-eNB-UE-S1AP-ID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CRITICALITY reject</w:t>
      </w:r>
      <w:r>
        <w:rPr>
          <w:lang w:eastAsia="en-GB"/>
        </w:rPr>
        <w:tab/>
      </w:r>
      <w:r>
        <w:rPr>
          <w:lang w:eastAsia="en-GB"/>
        </w:rPr>
        <w:t>TYPE ENB-UE-S1AP-ID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PRESENCE mandatory}|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id-E-RABToBeModifiedListBearerModInd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CRITICALITY reject</w:t>
      </w:r>
      <w:r>
        <w:rPr>
          <w:lang w:eastAsia="en-GB"/>
        </w:rPr>
        <w:tab/>
      </w:r>
      <w:r>
        <w:rPr>
          <w:lang w:eastAsia="en-GB"/>
        </w:rPr>
        <w:t>TYPE E-RABToBeModifiedListBearerModInd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PRESENCE mandatory}|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id-E-RABNotToBeModifiedListBearerModInd</w:t>
      </w:r>
      <w:r>
        <w:rPr>
          <w:lang w:eastAsia="en-GB"/>
        </w:rPr>
        <w:tab/>
      </w:r>
      <w:r>
        <w:rPr>
          <w:lang w:eastAsia="en-GB"/>
        </w:rPr>
        <w:t>CRITICALITY reject</w:t>
      </w:r>
      <w:r>
        <w:rPr>
          <w:lang w:eastAsia="en-GB"/>
        </w:rPr>
        <w:tab/>
      </w:r>
      <w:r>
        <w:rPr>
          <w:lang w:eastAsia="en-GB"/>
        </w:rPr>
        <w:t>TYPE E-RABNotToBeModifiedListBearerModInd</w:t>
      </w:r>
      <w:r>
        <w:rPr>
          <w:lang w:eastAsia="en-GB"/>
        </w:rPr>
        <w:tab/>
      </w:r>
      <w:r>
        <w:rPr>
          <w:lang w:eastAsia="en-GB"/>
        </w:rPr>
        <w:t>PRESENCE optional}|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id-CSGMembershipInfo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CRITICALITY reject</w:t>
      </w:r>
      <w:r>
        <w:rPr>
          <w:lang w:eastAsia="en-GB"/>
        </w:rPr>
        <w:tab/>
      </w:r>
      <w:r>
        <w:rPr>
          <w:lang w:eastAsia="en-GB"/>
        </w:rPr>
        <w:t>TYPE CSGMembershipInfo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PRESENCE optional}|</w:t>
      </w:r>
    </w:p>
    <w:p>
      <w:pPr>
        <w:pStyle w:val="66"/>
        <w:rPr>
          <w:lang w:eastAsia="en-GB"/>
        </w:rPr>
      </w:pPr>
      <w:r>
        <w:rPr>
          <w:lang w:eastAsia="en-GB"/>
        </w:rPr>
        <w:t xml:space="preserve">-- Extension for Release 11 to support BBAI -- 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id-Tunnel-Information-for-BBF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CRITICALITY ignore</w:t>
      </w:r>
      <w:r>
        <w:rPr>
          <w:lang w:eastAsia="en-GB"/>
        </w:rPr>
        <w:tab/>
      </w:r>
      <w:r>
        <w:rPr>
          <w:lang w:eastAsia="en-GB"/>
        </w:rPr>
        <w:t>TYPE TunnelInformation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PRESENCE optional}|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snapToGrid w:val="0"/>
          <w:lang w:eastAsia="en-GB"/>
        </w:rPr>
        <w:t>{ ID id-SecondaryRAT</w:t>
      </w:r>
      <w:r>
        <w:rPr>
          <w:rFonts w:hint="eastAsia" w:eastAsia="MS Mincho"/>
          <w:snapToGrid w:val="0"/>
          <w:lang w:eastAsia="ja-JP"/>
        </w:rPr>
        <w:t>DataU</w:t>
      </w:r>
      <w:r>
        <w:rPr>
          <w:snapToGrid w:val="0"/>
          <w:lang w:eastAsia="en-GB"/>
        </w:rPr>
        <w:t>sageReportList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CRITICALITY ignore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TYPE SecondaryRAT</w:t>
      </w:r>
      <w:r>
        <w:rPr>
          <w:rFonts w:hint="eastAsia" w:eastAsia="MS Mincho"/>
          <w:snapToGrid w:val="0"/>
          <w:lang w:eastAsia="ja-JP"/>
        </w:rPr>
        <w:t>DataU</w:t>
      </w:r>
      <w:r>
        <w:rPr>
          <w:snapToGrid w:val="0"/>
          <w:lang w:eastAsia="en-GB"/>
        </w:rPr>
        <w:t>sageReportList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PRESENCE optional }</w:t>
      </w:r>
      <w:ins w:id="13" w:author="GY" w:date="2019-12-24T10:41:00Z">
        <w:r>
          <w:rPr>
            <w:lang w:eastAsia="en-GB"/>
          </w:rPr>
          <w:t>|</w:t>
        </w:r>
      </w:ins>
      <w:del w:id="14" w:author="GY" w:date="2019-12-24T10:41:00Z">
        <w:r>
          <w:rPr>
            <w:lang w:eastAsia="en-GB"/>
          </w:rPr>
          <w:delText>,</w:delText>
        </w:r>
      </w:del>
    </w:p>
    <w:p>
      <w:pPr>
        <w:pStyle w:val="66"/>
        <w:ind w:firstLine="320" w:firstLineChars="200"/>
        <w:rPr>
          <w:ins w:id="16" w:author="GY" w:date="2019-12-24T10:41:00Z"/>
          <w:snapToGrid w:val="0"/>
          <w:lang w:eastAsia="en-GB"/>
        </w:rPr>
        <w:pPrChange w:id="15" w:author="GY" w:date="2019-12-24T10:41:00Z">
          <w:pPr>
            <w:pStyle w:val="66"/>
          </w:pPr>
        </w:pPrChange>
      </w:pPr>
      <w:ins w:id="17" w:author="GY" w:date="2020-02-06T09:38:00Z">
        <w:r>
          <w:rPr>
            <w:lang w:eastAsia="en-GB"/>
          </w:rPr>
          <w:t>{ ID id-UserLocationInformation</w:t>
        </w:r>
      </w:ins>
      <w:ins w:id="18" w:author="GY" w:date="2020-02-06T09:38:00Z">
        <w:r>
          <w:rPr>
            <w:lang w:eastAsia="en-GB"/>
          </w:rPr>
          <w:tab/>
        </w:r>
      </w:ins>
      <w:ins w:id="19" w:author="GY" w:date="2020-02-06T09:38:00Z">
        <w:r>
          <w:rPr>
            <w:lang w:eastAsia="en-GB"/>
          </w:rPr>
          <w:tab/>
        </w:r>
      </w:ins>
      <w:ins w:id="20" w:author="GY" w:date="2020-02-06T09:38:00Z">
        <w:r>
          <w:rPr>
            <w:lang w:eastAsia="en-GB"/>
          </w:rPr>
          <w:tab/>
        </w:r>
      </w:ins>
      <w:ins w:id="21" w:author="GY" w:date="2020-02-06T09:38:00Z">
        <w:r>
          <w:rPr>
            <w:lang w:eastAsia="en-GB"/>
          </w:rPr>
          <w:tab/>
        </w:r>
      </w:ins>
      <w:ins w:id="22" w:author="GY" w:date="2020-02-06T09:38:00Z">
        <w:r>
          <w:rPr>
            <w:lang w:eastAsia="en-GB"/>
          </w:rPr>
          <w:tab/>
        </w:r>
      </w:ins>
      <w:ins w:id="23" w:author="GY" w:date="2020-02-06T09:38:00Z">
        <w:r>
          <w:rPr>
            <w:lang w:eastAsia="en-GB"/>
          </w:rPr>
          <w:t>CRITICALITY ignore</w:t>
        </w:r>
      </w:ins>
      <w:ins w:id="24" w:author="GY" w:date="2020-02-06T09:38:00Z">
        <w:r>
          <w:rPr>
            <w:lang w:eastAsia="en-GB"/>
          </w:rPr>
          <w:tab/>
        </w:r>
      </w:ins>
      <w:ins w:id="25" w:author="GY" w:date="2020-02-06T09:38:00Z">
        <w:r>
          <w:rPr>
            <w:lang w:eastAsia="en-GB"/>
          </w:rPr>
          <w:t>TYPE UserLocationInformation</w:t>
        </w:r>
      </w:ins>
      <w:ins w:id="26" w:author="GY" w:date="2020-02-06T09:38:00Z">
        <w:r>
          <w:rPr>
            <w:lang w:eastAsia="en-GB"/>
          </w:rPr>
          <w:tab/>
        </w:r>
      </w:ins>
      <w:ins w:id="27" w:author="GY" w:date="2020-02-06T09:38:00Z">
        <w:r>
          <w:rPr>
            <w:lang w:eastAsia="en-GB"/>
          </w:rPr>
          <w:tab/>
        </w:r>
      </w:ins>
      <w:ins w:id="28" w:author="GY" w:date="2020-02-06T09:38:00Z">
        <w:r>
          <w:rPr>
            <w:lang w:eastAsia="en-GB"/>
          </w:rPr>
          <w:tab/>
        </w:r>
      </w:ins>
      <w:ins w:id="29" w:author="GY" w:date="2020-02-06T09:38:00Z">
        <w:r>
          <w:rPr>
            <w:lang w:eastAsia="en-GB"/>
          </w:rPr>
          <w:t xml:space="preserve">PRESENCE optional </w:t>
        </w:r>
      </w:ins>
      <w:ins w:id="30" w:author="GY" w:date="2019-12-24T10:41:00Z">
        <w:r>
          <w:rPr>
            <w:snapToGrid w:val="0"/>
          </w:rPr>
          <w:t>}</w:t>
        </w:r>
      </w:ins>
      <w:ins w:id="31" w:author="GY" w:date="2019-12-24T10:41:00Z">
        <w:r>
          <w:rPr>
            <w:snapToGrid w:val="0"/>
            <w:lang w:eastAsia="en-GB"/>
          </w:rPr>
          <w:t>,</w:t>
        </w:r>
      </w:ins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E-RABToBeModifiedListBearerModInd ::= E-RAB-IE-ContainerList { {E-RABToBeModifiedItemBearerModIndIEs} 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E-RABToBeModifiedItemBearerModIndIEs S1AP-PROTOCOL-IES ::=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id-E-RABToBeModifiedItemBearerModInd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CRITICALITY reject</w:t>
      </w:r>
      <w:r>
        <w:rPr>
          <w:lang w:eastAsia="en-GB"/>
        </w:rPr>
        <w:tab/>
      </w:r>
      <w:r>
        <w:rPr>
          <w:lang w:eastAsia="en-GB"/>
        </w:rPr>
        <w:t>TYPE E-RABToBeModifiedItemBearerModInd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PRESENCE mandatory},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E-RABToBeModifiedItemBearerModInd ::= SEQUENCE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e-RAB-ID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E-RAB-ID,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transportLayerAddress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TransportLayerAddress,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dL-GTP-TEID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GTP-TEID,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ProtocolExtensionContainer { { E-RABToBeModifiedItemBearerModInd-ExtIEs} }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OPTIONAL,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E-RABToBeModifiedItemBearerModInd-ExtIEs S1AP-PROTOCOL-EXTENSION ::=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E-RABNotToBeModifiedListBearerModInd ::= E-RAB-IE-ContainerList { {E-RABNotToBeModifiedItemBearerModIndIEs} 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E-RABNotToBeModifiedItemBearerModIndIEs S1AP-PROTOCOL-IES ::=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{ ID id-E-RABNotToBeModifiedItemBearerModInd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CRITICALITY reject</w:t>
      </w:r>
      <w:r>
        <w:rPr>
          <w:lang w:eastAsia="en-GB"/>
        </w:rPr>
        <w:tab/>
      </w:r>
      <w:r>
        <w:rPr>
          <w:lang w:eastAsia="en-GB"/>
        </w:rPr>
        <w:t>TYPE E-RABNotToBeModifiedItemBearerModInd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PRESENCE mandatory},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E-RABNotToBeModifiedItemBearerModInd ::= SEQUENCE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e-RAB-ID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E-RAB-ID,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transportLayerAddress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TransportLayerAddress,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dL-GTP-TEID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GTP-TEID,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ProtocolExtensionContainer { { E-RABNotToBeModifiedItemBearerModInd-ExtIEs} }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OPTIONAL,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E-RABNotToBeModifiedItemBearerModInd-ExtIEs S1AP-PROTOCOL-EXTENSION ::=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CSGMembershipInfo ::= SEQUENCE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cSGMembershipStatus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CSGMembershipStatus,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cSG-Id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CSG-Id,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cellAccessMode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CellAccessMode</w:t>
      </w:r>
      <w:r>
        <w:rPr>
          <w:lang w:eastAsia="en-GB"/>
        </w:rPr>
        <w:tab/>
      </w:r>
      <w:r>
        <w:rPr>
          <w:lang w:eastAsia="en-GB"/>
        </w:rPr>
        <w:t>OPTIONAL,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pLMNidentity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PLMNidentity</w:t>
      </w:r>
      <w:r>
        <w:rPr>
          <w:lang w:eastAsia="en-GB"/>
        </w:rPr>
        <w:tab/>
      </w:r>
      <w:r>
        <w:rPr>
          <w:lang w:eastAsia="en-GB"/>
        </w:rPr>
        <w:t>OPTIONAL,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ProtocolExtensionContainer { { CSGMembershipInfo-ExtIEs} }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>OPTIONAL,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>
      <w:pPr>
        <w:pStyle w:val="66"/>
        <w:rPr>
          <w:lang w:eastAsia="en-GB"/>
        </w:rPr>
      </w:pPr>
    </w:p>
    <w:p>
      <w:pPr>
        <w:pStyle w:val="66"/>
        <w:rPr>
          <w:lang w:eastAsia="en-GB"/>
        </w:rPr>
      </w:pPr>
      <w:r>
        <w:rPr>
          <w:lang w:eastAsia="en-GB"/>
        </w:rPr>
        <w:t>CSGMembershipInfo-ExtIEs S1AP-PROTOCOL-EXTENSION ::= {</w:t>
      </w:r>
    </w:p>
    <w:p>
      <w:pPr>
        <w:pStyle w:val="66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>...</w:t>
      </w:r>
    </w:p>
    <w:p>
      <w:pPr>
        <w:pStyle w:val="66"/>
        <w:rPr>
          <w:lang w:eastAsia="en-GB"/>
        </w:rPr>
      </w:pPr>
      <w:r>
        <w:rPr>
          <w:lang w:eastAsia="en-GB"/>
        </w:rPr>
        <w:t>}</w:t>
      </w:r>
    </w:p>
    <w:p/>
    <w:p>
      <w:pPr>
        <w:pStyle w:val="66"/>
        <w:rPr>
          <w:snapToGrid w:val="0"/>
          <w:lang w:eastAsia="zh-CN"/>
        </w:rPr>
      </w:pPr>
    </w:p>
    <w:p>
      <w:pPr>
        <w:pStyle w:val="66"/>
        <w:rPr>
          <w:snapToGrid w:val="0"/>
          <w:lang w:eastAsia="zh-CN"/>
        </w:rPr>
      </w:pPr>
    </w:p>
    <w:p>
      <w:pPr>
        <w:spacing w:after="0"/>
        <w:rPr>
          <w:rFonts w:ascii="Arial" w:hAnsi="Arial"/>
          <w:sz w:val="28"/>
        </w:rPr>
      </w:pPr>
      <w:bookmarkStart w:id="9" w:name="_Toc517378146"/>
      <w:r>
        <w:br w:type="page"/>
      </w:r>
    </w:p>
    <w:bookmarkEnd w:id="9"/>
    <w:p/>
    <w:sectPr>
      <w:headerReference r:id="rId9" w:type="default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Y">
    <w15:presenceInfo w15:providerId="None" w15:userId="G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hideSpellingErrors/>
  <w:attachedTemplate r:id="rId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22E4A"/>
    <w:rsid w:val="0001197F"/>
    <w:rsid w:val="00022E34"/>
    <w:rsid w:val="00022E4A"/>
    <w:rsid w:val="00043064"/>
    <w:rsid w:val="000433AA"/>
    <w:rsid w:val="00053A7A"/>
    <w:rsid w:val="000625C3"/>
    <w:rsid w:val="000734EE"/>
    <w:rsid w:val="00093112"/>
    <w:rsid w:val="000A6394"/>
    <w:rsid w:val="000B7FED"/>
    <w:rsid w:val="000C038A"/>
    <w:rsid w:val="000C37BB"/>
    <w:rsid w:val="000C6598"/>
    <w:rsid w:val="000D1BD9"/>
    <w:rsid w:val="000D4CB4"/>
    <w:rsid w:val="000E3891"/>
    <w:rsid w:val="000E5A0B"/>
    <w:rsid w:val="00101CD0"/>
    <w:rsid w:val="00145D43"/>
    <w:rsid w:val="00187283"/>
    <w:rsid w:val="00192C46"/>
    <w:rsid w:val="00195097"/>
    <w:rsid w:val="001A08B3"/>
    <w:rsid w:val="001A7B60"/>
    <w:rsid w:val="001B000E"/>
    <w:rsid w:val="001B00E3"/>
    <w:rsid w:val="001B52F0"/>
    <w:rsid w:val="001B7A65"/>
    <w:rsid w:val="001E41F3"/>
    <w:rsid w:val="001F3E17"/>
    <w:rsid w:val="001F7015"/>
    <w:rsid w:val="0020119E"/>
    <w:rsid w:val="00215B52"/>
    <w:rsid w:val="002273BC"/>
    <w:rsid w:val="002325D8"/>
    <w:rsid w:val="00243A34"/>
    <w:rsid w:val="0026004D"/>
    <w:rsid w:val="002640DD"/>
    <w:rsid w:val="00275D12"/>
    <w:rsid w:val="00284FEB"/>
    <w:rsid w:val="002860C4"/>
    <w:rsid w:val="00290042"/>
    <w:rsid w:val="002B5741"/>
    <w:rsid w:val="002C185E"/>
    <w:rsid w:val="002C58CB"/>
    <w:rsid w:val="00305409"/>
    <w:rsid w:val="00344BDD"/>
    <w:rsid w:val="0034728E"/>
    <w:rsid w:val="003609EF"/>
    <w:rsid w:val="0036231A"/>
    <w:rsid w:val="00374DD4"/>
    <w:rsid w:val="003821B8"/>
    <w:rsid w:val="003B4D8E"/>
    <w:rsid w:val="003E1A36"/>
    <w:rsid w:val="003F52BF"/>
    <w:rsid w:val="003F6104"/>
    <w:rsid w:val="003F660E"/>
    <w:rsid w:val="00410371"/>
    <w:rsid w:val="004242F1"/>
    <w:rsid w:val="004415D1"/>
    <w:rsid w:val="00441FDD"/>
    <w:rsid w:val="00444430"/>
    <w:rsid w:val="00494CBA"/>
    <w:rsid w:val="004B75B7"/>
    <w:rsid w:val="004C3182"/>
    <w:rsid w:val="004E441F"/>
    <w:rsid w:val="004F3ADF"/>
    <w:rsid w:val="00502611"/>
    <w:rsid w:val="00502D36"/>
    <w:rsid w:val="00505057"/>
    <w:rsid w:val="00514B05"/>
    <w:rsid w:val="00514F9E"/>
    <w:rsid w:val="0051580D"/>
    <w:rsid w:val="00517CA6"/>
    <w:rsid w:val="00532987"/>
    <w:rsid w:val="00547111"/>
    <w:rsid w:val="00551B12"/>
    <w:rsid w:val="00555D68"/>
    <w:rsid w:val="00561448"/>
    <w:rsid w:val="00592D74"/>
    <w:rsid w:val="00592D95"/>
    <w:rsid w:val="005A1296"/>
    <w:rsid w:val="005A4D50"/>
    <w:rsid w:val="005A7E41"/>
    <w:rsid w:val="005B548F"/>
    <w:rsid w:val="005E2C44"/>
    <w:rsid w:val="005E2D1C"/>
    <w:rsid w:val="00600E0F"/>
    <w:rsid w:val="00621188"/>
    <w:rsid w:val="006257ED"/>
    <w:rsid w:val="00644BB5"/>
    <w:rsid w:val="00695808"/>
    <w:rsid w:val="006A14A5"/>
    <w:rsid w:val="006B46FB"/>
    <w:rsid w:val="006B6785"/>
    <w:rsid w:val="006C083A"/>
    <w:rsid w:val="006E21FB"/>
    <w:rsid w:val="00722DA2"/>
    <w:rsid w:val="00750994"/>
    <w:rsid w:val="00760E4E"/>
    <w:rsid w:val="00792342"/>
    <w:rsid w:val="007977A8"/>
    <w:rsid w:val="007B512A"/>
    <w:rsid w:val="007C2097"/>
    <w:rsid w:val="007D6A07"/>
    <w:rsid w:val="007F7259"/>
    <w:rsid w:val="008040A8"/>
    <w:rsid w:val="0081304F"/>
    <w:rsid w:val="00820FCC"/>
    <w:rsid w:val="008279FA"/>
    <w:rsid w:val="00830B31"/>
    <w:rsid w:val="00840C44"/>
    <w:rsid w:val="008477C9"/>
    <w:rsid w:val="00847AD1"/>
    <w:rsid w:val="008626E7"/>
    <w:rsid w:val="00865F66"/>
    <w:rsid w:val="0086679A"/>
    <w:rsid w:val="00870EE7"/>
    <w:rsid w:val="008817ED"/>
    <w:rsid w:val="00884047"/>
    <w:rsid w:val="00897D83"/>
    <w:rsid w:val="008A45A6"/>
    <w:rsid w:val="008A6687"/>
    <w:rsid w:val="008C75C4"/>
    <w:rsid w:val="008D1385"/>
    <w:rsid w:val="008D19F2"/>
    <w:rsid w:val="008D3A2E"/>
    <w:rsid w:val="008E07D7"/>
    <w:rsid w:val="008E35FA"/>
    <w:rsid w:val="008F06D9"/>
    <w:rsid w:val="008F686C"/>
    <w:rsid w:val="00901906"/>
    <w:rsid w:val="009148DE"/>
    <w:rsid w:val="00930A33"/>
    <w:rsid w:val="00942911"/>
    <w:rsid w:val="009567EE"/>
    <w:rsid w:val="009777D9"/>
    <w:rsid w:val="009827E6"/>
    <w:rsid w:val="0098658B"/>
    <w:rsid w:val="00986D87"/>
    <w:rsid w:val="00991B88"/>
    <w:rsid w:val="009974F6"/>
    <w:rsid w:val="009A5753"/>
    <w:rsid w:val="009A579D"/>
    <w:rsid w:val="009E3297"/>
    <w:rsid w:val="009F0923"/>
    <w:rsid w:val="009F53A0"/>
    <w:rsid w:val="009F734F"/>
    <w:rsid w:val="00A049D7"/>
    <w:rsid w:val="00A246B6"/>
    <w:rsid w:val="00A32163"/>
    <w:rsid w:val="00A364C8"/>
    <w:rsid w:val="00A414BF"/>
    <w:rsid w:val="00A47E70"/>
    <w:rsid w:val="00A50CF0"/>
    <w:rsid w:val="00A60BCE"/>
    <w:rsid w:val="00A7089C"/>
    <w:rsid w:val="00A7671C"/>
    <w:rsid w:val="00A919F4"/>
    <w:rsid w:val="00AA2CBC"/>
    <w:rsid w:val="00AB139F"/>
    <w:rsid w:val="00AC5820"/>
    <w:rsid w:val="00AC5F68"/>
    <w:rsid w:val="00AD1CD8"/>
    <w:rsid w:val="00AE50D0"/>
    <w:rsid w:val="00AF14BC"/>
    <w:rsid w:val="00AF2A2D"/>
    <w:rsid w:val="00AF6920"/>
    <w:rsid w:val="00B22FD4"/>
    <w:rsid w:val="00B258BB"/>
    <w:rsid w:val="00B67B97"/>
    <w:rsid w:val="00B968C8"/>
    <w:rsid w:val="00BA31CC"/>
    <w:rsid w:val="00BA3C0F"/>
    <w:rsid w:val="00BA3EC5"/>
    <w:rsid w:val="00BA51D9"/>
    <w:rsid w:val="00BA682D"/>
    <w:rsid w:val="00BB13B3"/>
    <w:rsid w:val="00BB1B71"/>
    <w:rsid w:val="00BB5DFC"/>
    <w:rsid w:val="00BD279D"/>
    <w:rsid w:val="00BD43F3"/>
    <w:rsid w:val="00BD6BB8"/>
    <w:rsid w:val="00BF41BD"/>
    <w:rsid w:val="00C06658"/>
    <w:rsid w:val="00C102C2"/>
    <w:rsid w:val="00C22C01"/>
    <w:rsid w:val="00C51D65"/>
    <w:rsid w:val="00C63143"/>
    <w:rsid w:val="00C64B1C"/>
    <w:rsid w:val="00C664F3"/>
    <w:rsid w:val="00C66BA2"/>
    <w:rsid w:val="00C90E82"/>
    <w:rsid w:val="00C9511A"/>
    <w:rsid w:val="00C95985"/>
    <w:rsid w:val="00CA6668"/>
    <w:rsid w:val="00CC5026"/>
    <w:rsid w:val="00CC68D0"/>
    <w:rsid w:val="00CE292C"/>
    <w:rsid w:val="00CF4F62"/>
    <w:rsid w:val="00D03F9A"/>
    <w:rsid w:val="00D06D51"/>
    <w:rsid w:val="00D24991"/>
    <w:rsid w:val="00D4371B"/>
    <w:rsid w:val="00D45BCD"/>
    <w:rsid w:val="00D50255"/>
    <w:rsid w:val="00D52311"/>
    <w:rsid w:val="00D678D6"/>
    <w:rsid w:val="00D72C0C"/>
    <w:rsid w:val="00D75A1E"/>
    <w:rsid w:val="00D75E7D"/>
    <w:rsid w:val="00D86D86"/>
    <w:rsid w:val="00D94FC2"/>
    <w:rsid w:val="00D97089"/>
    <w:rsid w:val="00DA1BDF"/>
    <w:rsid w:val="00DC1543"/>
    <w:rsid w:val="00DE34CF"/>
    <w:rsid w:val="00DE4AC5"/>
    <w:rsid w:val="00DF1C48"/>
    <w:rsid w:val="00E034BD"/>
    <w:rsid w:val="00E13F3D"/>
    <w:rsid w:val="00E34898"/>
    <w:rsid w:val="00E56CE3"/>
    <w:rsid w:val="00E94DE5"/>
    <w:rsid w:val="00E958E7"/>
    <w:rsid w:val="00EB09B7"/>
    <w:rsid w:val="00EB14CE"/>
    <w:rsid w:val="00EB2439"/>
    <w:rsid w:val="00EC1AEC"/>
    <w:rsid w:val="00EC5EAF"/>
    <w:rsid w:val="00ED16EB"/>
    <w:rsid w:val="00ED663F"/>
    <w:rsid w:val="00EE7D7C"/>
    <w:rsid w:val="00EF4450"/>
    <w:rsid w:val="00F01432"/>
    <w:rsid w:val="00F25D98"/>
    <w:rsid w:val="00F300FB"/>
    <w:rsid w:val="00F338CC"/>
    <w:rsid w:val="00F64012"/>
    <w:rsid w:val="00F86769"/>
    <w:rsid w:val="00FB149C"/>
    <w:rsid w:val="00FB6386"/>
    <w:rsid w:val="01921E82"/>
    <w:rsid w:val="06390B6B"/>
    <w:rsid w:val="064374A4"/>
    <w:rsid w:val="09826F0D"/>
    <w:rsid w:val="0E012579"/>
    <w:rsid w:val="0FE97772"/>
    <w:rsid w:val="11DC1884"/>
    <w:rsid w:val="13166FD0"/>
    <w:rsid w:val="15573E9A"/>
    <w:rsid w:val="162A6D51"/>
    <w:rsid w:val="16797157"/>
    <w:rsid w:val="19F036B3"/>
    <w:rsid w:val="1F041691"/>
    <w:rsid w:val="2062189A"/>
    <w:rsid w:val="20B87A58"/>
    <w:rsid w:val="240A449D"/>
    <w:rsid w:val="242D5A72"/>
    <w:rsid w:val="25F60506"/>
    <w:rsid w:val="355A100D"/>
    <w:rsid w:val="36F5106D"/>
    <w:rsid w:val="3A4A66D2"/>
    <w:rsid w:val="3C822CFC"/>
    <w:rsid w:val="3C8618CA"/>
    <w:rsid w:val="3F683DFD"/>
    <w:rsid w:val="41E30298"/>
    <w:rsid w:val="42D50FB1"/>
    <w:rsid w:val="4503564E"/>
    <w:rsid w:val="46092191"/>
    <w:rsid w:val="478C3B43"/>
    <w:rsid w:val="47FE14A1"/>
    <w:rsid w:val="48131ACE"/>
    <w:rsid w:val="48D94A10"/>
    <w:rsid w:val="4B7C2CE4"/>
    <w:rsid w:val="4E6C3E44"/>
    <w:rsid w:val="4EDC382A"/>
    <w:rsid w:val="5154475C"/>
    <w:rsid w:val="58444CD5"/>
    <w:rsid w:val="58AB5DAD"/>
    <w:rsid w:val="58C836CF"/>
    <w:rsid w:val="5A310047"/>
    <w:rsid w:val="5BC23AEC"/>
    <w:rsid w:val="5BEB7FE4"/>
    <w:rsid w:val="5C8B50E0"/>
    <w:rsid w:val="5D471668"/>
    <w:rsid w:val="5E974D64"/>
    <w:rsid w:val="60C26092"/>
    <w:rsid w:val="615171D2"/>
    <w:rsid w:val="67C5294D"/>
    <w:rsid w:val="6B887866"/>
    <w:rsid w:val="6C3C148D"/>
    <w:rsid w:val="736B3CF2"/>
    <w:rsid w:val="76466BDB"/>
    <w:rsid w:val="76595E53"/>
    <w:rsid w:val="784F0FBE"/>
    <w:rsid w:val="78AC72C8"/>
    <w:rsid w:val="792B24B9"/>
    <w:rsid w:val="7C6A4438"/>
    <w:rsid w:val="7D1B04BD"/>
    <w:rsid w:val="7D1C06F8"/>
    <w:rsid w:val="7D712344"/>
    <w:rsid w:val="7F9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semiHidden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List Bullet 5"/>
    <w:basedOn w:val="26"/>
    <w:qFormat/>
    <w:uiPriority w:val="0"/>
    <w:pPr>
      <w:ind w:left="1702"/>
    </w:pPr>
  </w:style>
  <w:style w:type="paragraph" w:styleId="32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basedOn w:val="1"/>
    <w:link w:val="95"/>
    <w:qFormat/>
    <w:uiPriority w:val="0"/>
    <w:pPr>
      <w:widowControl w:val="0"/>
    </w:pPr>
    <w:rPr>
      <w:rFonts w:ascii="Arial" w:hAnsi="Arial"/>
      <w:b/>
      <w:sz w:val="18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Normal (Web)"/>
    <w:basedOn w:val="1"/>
    <w:semiHidden/>
    <w:unhideWhenUsed/>
    <w:qFormat/>
    <w:uiPriority w:val="0"/>
    <w:rPr>
      <w:sz w:val="24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table" w:styleId="49">
    <w:name w:val="Table Grid"/>
    <w:basedOn w:val="48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6"/>
    <w:qFormat/>
    <w:uiPriority w:val="0"/>
    <w:rPr>
      <w:b/>
    </w:rPr>
  </w:style>
  <w:style w:type="paragraph" w:customStyle="1" w:styleId="54">
    <w:name w:val="TAC"/>
    <w:basedOn w:val="55"/>
    <w:link w:val="90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93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after="160"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link w:val="9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Editor's Note"/>
    <w:basedOn w:val="58"/>
    <w:qFormat/>
    <w:uiPriority w:val="0"/>
    <w:rPr>
      <w:color w:val="FF0000"/>
    </w:rPr>
  </w:style>
  <w:style w:type="paragraph" w:customStyle="1" w:styleId="77">
    <w:name w:val="B1"/>
    <w:basedOn w:val="14"/>
    <w:link w:val="88"/>
    <w:qFormat/>
    <w:uiPriority w:val="0"/>
  </w:style>
  <w:style w:type="paragraph" w:customStyle="1" w:styleId="78">
    <w:name w:val="B2"/>
    <w:basedOn w:val="13"/>
    <w:link w:val="89"/>
    <w:qFormat/>
    <w:uiPriority w:val="0"/>
  </w:style>
  <w:style w:type="paragraph" w:customStyle="1" w:styleId="79">
    <w:name w:val="B3"/>
    <w:basedOn w:val="12"/>
    <w:qFormat/>
    <w:uiPriority w:val="0"/>
  </w:style>
  <w:style w:type="paragraph" w:customStyle="1" w:styleId="80">
    <w:name w:val="B4"/>
    <w:basedOn w:val="38"/>
    <w:qFormat/>
    <w:uiPriority w:val="0"/>
  </w:style>
  <w:style w:type="paragraph" w:customStyle="1" w:styleId="81">
    <w:name w:val="B5"/>
    <w:basedOn w:val="37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link w:val="97"/>
    <w:qFormat/>
    <w:uiPriority w:val="0"/>
    <w:pPr>
      <w:spacing w:after="12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4">
    <w:name w:val="tdoc-header"/>
    <w:qFormat/>
    <w:uiPriority w:val="0"/>
    <w:pPr>
      <w:spacing w:after="160" w:line="259" w:lineRule="auto"/>
    </w:pPr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/>
    </w:rPr>
  </w:style>
  <w:style w:type="character" w:customStyle="1" w:styleId="86">
    <w:name w:val="TAH Char"/>
    <w:link w:val="53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7">
    <w:name w:val="TH Char"/>
    <w:link w:val="57"/>
    <w:qFormat/>
    <w:uiPriority w:val="0"/>
    <w:rPr>
      <w:rFonts w:ascii="Arial" w:hAnsi="Arial"/>
      <w:b/>
      <w:lang w:val="en-GB" w:eastAsia="en-US"/>
    </w:rPr>
  </w:style>
  <w:style w:type="character" w:customStyle="1" w:styleId="88">
    <w:name w:val="B1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B2 Car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TAC Char"/>
    <w:link w:val="54"/>
    <w:qFormat/>
    <w:uiPriority w:val="0"/>
    <w:rPr>
      <w:rFonts w:ascii="Arial" w:hAnsi="Arial"/>
      <w:sz w:val="18"/>
      <w:lang w:val="en-GB" w:eastAsia="en-US"/>
    </w:rPr>
  </w:style>
  <w:style w:type="paragraph" w:customStyle="1" w:styleId="91">
    <w:name w:val="TAL + Left:  1 cm"/>
    <w:basedOn w:val="55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92">
    <w:name w:val="PL Char"/>
    <w:link w:val="66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3">
    <w:name w:val="TF Zchn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94">
    <w:name w:val="Heading 3 Char"/>
    <w:basedOn w:val="43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95">
    <w:name w:val="Header Char"/>
    <w:link w:val="35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6">
    <w:name w:val="msoins"/>
    <w:qFormat/>
    <w:uiPriority w:val="0"/>
  </w:style>
  <w:style w:type="character" w:customStyle="1" w:styleId="97">
    <w:name w:val="CR Cover Page Zchn"/>
    <w:link w:val="83"/>
    <w:qFormat/>
    <w:locked/>
    <w:uiPriority w:val="0"/>
    <w:rPr>
      <w:rFonts w:ascii="Arial" w:hAnsi="Arial"/>
      <w:lang w:val="en-GB" w:eastAsia="en-US"/>
    </w:rPr>
  </w:style>
  <w:style w:type="character" w:customStyle="1" w:styleId="98">
    <w:name w:val="Heading 4 Char"/>
    <w:basedOn w:val="43"/>
    <w:link w:val="5"/>
    <w:qFormat/>
    <w:uiPriority w:val="0"/>
    <w:rPr>
      <w:rFonts w:ascii="Arial" w:hAnsi="Arial"/>
      <w:sz w:val="24"/>
      <w:lang w:val="en-GB" w:eastAsia="en-US"/>
    </w:rPr>
  </w:style>
  <w:style w:type="paragraph" w:customStyle="1" w:styleId="99">
    <w:name w:val="修订1"/>
    <w:hidden/>
    <w:semiHidden/>
    <w:qFormat/>
    <w:uiPriority w:val="99"/>
    <w:pPr>
      <w:spacing w:after="160" w:line="259" w:lineRule="auto"/>
    </w:pPr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00">
    <w:name w:val="apple-converted-space"/>
    <w:basedOn w:val="43"/>
    <w:qFormat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microsoft.com/office/2006/relationships/keyMapCustomizations" Target="customizations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08D5BE-FE51-4BE1-9B79-3C1EC4AB88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11</Pages>
  <Words>1788</Words>
  <Characters>9480</Characters>
  <Lines>79</Lines>
  <Paragraphs>22</Paragraphs>
  <TotalTime>1</TotalTime>
  <ScaleCrop>false</ScaleCrop>
  <LinksUpToDate>false</LinksUpToDate>
  <CharactersWithSpaces>11246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2020-02-25T09:43:00Z</dcterms:created>
  <dc:creator>Michael Sanders, John M Meredith</dc:creator>
  <cp:lastModifiedBy>GY</cp:lastModifiedBy>
  <cp:lastPrinted>2411-12-31T22:59:00Z</cp:lastPrinted>
  <dcterms:modified xsi:type="dcterms:W3CDTF">2020-02-27T03:24:51Z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WG3</vt:lpwstr>
  </property>
  <property fmtid="{D5CDD505-2E9C-101B-9397-08002B2CF9AE}" pid="3" name="MtgSeq">
    <vt:lpwstr>103</vt:lpwstr>
  </property>
  <property fmtid="{D5CDD505-2E9C-101B-9397-08002B2CF9AE}" pid="4" name="Location">
    <vt:lpwstr>Athens</vt:lpwstr>
  </property>
  <property fmtid="{D5CDD505-2E9C-101B-9397-08002B2CF9AE}" pid="5" name="Country">
    <vt:lpwstr>Greece, EU</vt:lpwstr>
  </property>
  <property fmtid="{D5CDD505-2E9C-101B-9397-08002B2CF9AE}" pid="6" name="StartDate">
    <vt:lpwstr>25.02</vt:lpwstr>
  </property>
  <property fmtid="{D5CDD505-2E9C-101B-9397-08002B2CF9AE}" pid="7" name="EndDate">
    <vt:lpwstr>1.03.2019</vt:lpwstr>
  </property>
  <property fmtid="{D5CDD505-2E9C-101B-9397-08002B2CF9AE}" pid="8" name="Tdoc#">
    <vt:lpwstr>R3-19xxxx</vt:lpwstr>
  </property>
  <property fmtid="{D5CDD505-2E9C-101B-9397-08002B2CF9AE}" pid="9" name="Spec#">
    <vt:lpwstr>36.423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15.4.0</vt:lpwstr>
  </property>
  <property fmtid="{D5CDD505-2E9C-101B-9397-08002B2CF9AE}" pid="13" name="SourceIfWg">
    <vt:lpwstr>Nokia, Nokia Shanghai Bell</vt:lpwstr>
  </property>
  <property fmtid="{D5CDD505-2E9C-101B-9397-08002B2CF9AE}" pid="14" name="SourceIfTsg">
    <vt:lpwstr>R3</vt:lpwstr>
  </property>
  <property fmtid="{D5CDD505-2E9C-101B-9397-08002B2CF9AE}" pid="15" name="RelatedWis">
    <vt:lpwstr>TEI15</vt:lpwstr>
  </property>
  <property fmtid="{D5CDD505-2E9C-101B-9397-08002B2CF9AE}" pid="16" name="Cat">
    <vt:lpwstr>F</vt:lpwstr>
  </property>
  <property fmtid="{D5CDD505-2E9C-101B-9397-08002B2CF9AE}" pid="17" name="ResDate">
    <vt:lpwstr>2019-02-01</vt:lpwstr>
  </property>
  <property fmtid="{D5CDD505-2E9C-101B-9397-08002B2CF9AE}" pid="18" name="Release">
    <vt:lpwstr>Rel-15</vt:lpwstr>
  </property>
  <property fmtid="{D5CDD505-2E9C-101B-9397-08002B2CF9AE}" pid="19" name="CrTitle">
    <vt:lpwstr>Transfer of the PSCell information for LI purposes</vt:lpwstr>
  </property>
  <property fmtid="{D5CDD505-2E9C-101B-9397-08002B2CF9AE}" pid="20" name="MtgTitle">
    <vt:lpwstr> </vt:lpwstr>
  </property>
  <property fmtid="{D5CDD505-2E9C-101B-9397-08002B2CF9AE}" pid="21" name="KSOProductBuildVer">
    <vt:lpwstr>2052-10.8.2.7027</vt:lpwstr>
  </property>
</Properties>
</file>