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0057B" w14:textId="2D53BCD6" w:rsidR="00422E26" w:rsidRDefault="00422E26" w:rsidP="00422E26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r>
        <w:rPr>
          <w:b/>
          <w:noProof/>
          <w:sz w:val="24"/>
          <w:szCs w:val="28"/>
        </w:rPr>
        <w:t>3GPP TSG-RAN WG3 Meeting #107</w:t>
      </w:r>
      <w:r w:rsidR="009923BE">
        <w:rPr>
          <w:b/>
          <w:noProof/>
          <w:sz w:val="24"/>
          <w:szCs w:val="28"/>
        </w:rPr>
        <w:t>-e</w:t>
      </w:r>
      <w:r>
        <w:rPr>
          <w:b/>
          <w:i/>
          <w:noProof/>
          <w:sz w:val="24"/>
          <w:szCs w:val="28"/>
        </w:rPr>
        <w:tab/>
      </w:r>
      <w:r w:rsidRPr="009C77B3">
        <w:rPr>
          <w:b/>
          <w:noProof/>
          <w:sz w:val="28"/>
          <w:szCs w:val="28"/>
          <w:highlight w:val="yellow"/>
        </w:rPr>
        <w:t>R3-20</w:t>
      </w:r>
      <w:r w:rsidR="009C77B3">
        <w:rPr>
          <w:b/>
          <w:noProof/>
          <w:sz w:val="28"/>
          <w:szCs w:val="28"/>
          <w:highlight w:val="yellow"/>
        </w:rPr>
        <w:t>x</w:t>
      </w:r>
      <w:r w:rsidR="009C77B3" w:rsidRPr="009C77B3">
        <w:rPr>
          <w:b/>
          <w:noProof/>
          <w:sz w:val="28"/>
          <w:szCs w:val="28"/>
          <w:highlight w:val="yellow"/>
        </w:rPr>
        <w:t>xxx</w:t>
      </w:r>
    </w:p>
    <w:p w14:paraId="28CEFB7A" w14:textId="7755C7E0" w:rsidR="00422E26" w:rsidRDefault="004E44FA" w:rsidP="00422E26">
      <w:pPr>
        <w:pStyle w:val="CRCoverPage"/>
        <w:outlineLvl w:val="0"/>
        <w:rPr>
          <w:b/>
          <w:noProof/>
          <w:sz w:val="24"/>
          <w:szCs w:val="28"/>
        </w:rPr>
      </w:pPr>
      <w:r>
        <w:rPr>
          <w:b/>
          <w:noProof/>
          <w:sz w:val="24"/>
          <w:szCs w:val="28"/>
        </w:rPr>
        <w:t>Online</w:t>
      </w:r>
      <w:r w:rsidR="00422E26">
        <w:rPr>
          <w:b/>
          <w:noProof/>
          <w:sz w:val="24"/>
          <w:szCs w:val="28"/>
        </w:rPr>
        <w:t>, February 24</w:t>
      </w:r>
      <w:r w:rsidR="00422E26">
        <w:rPr>
          <w:b/>
          <w:noProof/>
          <w:sz w:val="24"/>
          <w:szCs w:val="28"/>
          <w:vertAlign w:val="superscript"/>
        </w:rPr>
        <w:t>th</w:t>
      </w:r>
      <w:r w:rsidR="00422E26">
        <w:rPr>
          <w:b/>
          <w:noProof/>
          <w:sz w:val="24"/>
          <w:szCs w:val="28"/>
        </w:rPr>
        <w:t xml:space="preserve"> – </w:t>
      </w:r>
      <w:r w:rsidR="009923BE">
        <w:rPr>
          <w:b/>
          <w:noProof/>
          <w:sz w:val="24"/>
          <w:szCs w:val="28"/>
        </w:rPr>
        <w:t xml:space="preserve">March </w:t>
      </w:r>
      <w:r>
        <w:rPr>
          <w:b/>
          <w:noProof/>
          <w:sz w:val="24"/>
          <w:szCs w:val="28"/>
        </w:rPr>
        <w:t>6</w:t>
      </w:r>
      <w:r w:rsidR="00422E26">
        <w:rPr>
          <w:b/>
          <w:noProof/>
          <w:sz w:val="24"/>
          <w:szCs w:val="28"/>
          <w:vertAlign w:val="superscript"/>
        </w:rPr>
        <w:t>th</w:t>
      </w:r>
      <w:r w:rsidR="00422E26">
        <w:rPr>
          <w:b/>
          <w:noProof/>
          <w:sz w:val="24"/>
          <w:szCs w:val="28"/>
        </w:rPr>
        <w:t xml:space="preserve"> 2020</w:t>
      </w:r>
    </w:p>
    <w:p w14:paraId="3F059BEE" w14:textId="77777777" w:rsidR="007060C7" w:rsidRPr="00716A08" w:rsidRDefault="007060C7" w:rsidP="007060C7">
      <w:pPr>
        <w:pStyle w:val="3GPPHeader"/>
        <w:rPr>
          <w:rFonts w:asciiTheme="minorHAnsi" w:hAnsiTheme="minorHAnsi" w:cstheme="minorHAnsi"/>
          <w:sz w:val="26"/>
          <w:szCs w:val="26"/>
        </w:rPr>
      </w:pPr>
    </w:p>
    <w:p w14:paraId="553BE069" w14:textId="7EAC7E6A" w:rsidR="007060C7" w:rsidRPr="00C51201" w:rsidRDefault="007060C7" w:rsidP="007060C7">
      <w:pPr>
        <w:pStyle w:val="3GPPHeader"/>
        <w:rPr>
          <w:rFonts w:asciiTheme="minorHAnsi" w:hAnsiTheme="minorHAnsi" w:cstheme="minorHAnsi"/>
          <w:szCs w:val="26"/>
          <w:lang w:val="en-US"/>
        </w:rPr>
      </w:pPr>
      <w:r w:rsidRPr="00C51201">
        <w:rPr>
          <w:rFonts w:asciiTheme="minorHAnsi" w:hAnsiTheme="minorHAnsi" w:cstheme="minorHAnsi"/>
          <w:szCs w:val="26"/>
          <w:lang w:val="en-US"/>
        </w:rPr>
        <w:t>Agenda Item:</w:t>
      </w:r>
      <w:r w:rsidRPr="00C51201">
        <w:rPr>
          <w:rFonts w:asciiTheme="minorHAnsi" w:hAnsiTheme="minorHAnsi" w:cstheme="minorHAnsi"/>
          <w:szCs w:val="26"/>
          <w:lang w:val="en-US"/>
        </w:rPr>
        <w:tab/>
      </w:r>
      <w:r w:rsidR="00716A08">
        <w:rPr>
          <w:rFonts w:asciiTheme="minorHAnsi" w:hAnsiTheme="minorHAnsi" w:cstheme="minorHAnsi"/>
          <w:szCs w:val="26"/>
          <w:lang w:val="en-US"/>
        </w:rPr>
        <w:t>13.2.1.2</w:t>
      </w:r>
    </w:p>
    <w:p w14:paraId="751D0C02" w14:textId="77777777" w:rsidR="007060C7" w:rsidRPr="00C51201" w:rsidRDefault="007060C7" w:rsidP="007060C7">
      <w:pPr>
        <w:pStyle w:val="3GPPHeader"/>
        <w:rPr>
          <w:rFonts w:asciiTheme="minorHAnsi" w:hAnsiTheme="minorHAnsi" w:cstheme="minorHAnsi"/>
          <w:szCs w:val="26"/>
          <w:lang w:val="en-US"/>
        </w:rPr>
      </w:pPr>
      <w:r w:rsidRPr="00C51201">
        <w:rPr>
          <w:rFonts w:asciiTheme="minorHAnsi" w:hAnsiTheme="minorHAnsi" w:cstheme="minorHAnsi"/>
          <w:szCs w:val="26"/>
          <w:lang w:val="en-US"/>
        </w:rPr>
        <w:t>Source:</w:t>
      </w:r>
      <w:r w:rsidRPr="00C51201">
        <w:rPr>
          <w:rFonts w:asciiTheme="minorHAnsi" w:hAnsiTheme="minorHAnsi" w:cstheme="minorHAnsi"/>
          <w:szCs w:val="26"/>
          <w:lang w:val="en-US"/>
        </w:rPr>
        <w:tab/>
        <w:t>Ericsson</w:t>
      </w:r>
    </w:p>
    <w:p w14:paraId="7D45E0F1" w14:textId="29EF3B00" w:rsidR="006950C8" w:rsidRPr="00C51201" w:rsidRDefault="007060C7" w:rsidP="00E362EB">
      <w:pPr>
        <w:pStyle w:val="3GPPHeader"/>
        <w:ind w:left="1701" w:hanging="1701"/>
        <w:rPr>
          <w:rFonts w:asciiTheme="minorHAnsi" w:hAnsiTheme="minorHAnsi" w:cstheme="minorHAnsi"/>
          <w:szCs w:val="26"/>
          <w:lang w:val="en-US"/>
        </w:rPr>
      </w:pPr>
      <w:r w:rsidRPr="00C51201">
        <w:rPr>
          <w:rFonts w:asciiTheme="minorHAnsi" w:hAnsiTheme="minorHAnsi" w:cstheme="minorHAnsi"/>
          <w:szCs w:val="26"/>
          <w:lang w:val="en-US"/>
        </w:rPr>
        <w:t>Title:</w:t>
      </w:r>
      <w:r w:rsidRPr="00C51201">
        <w:rPr>
          <w:rFonts w:asciiTheme="minorHAnsi" w:hAnsiTheme="minorHAnsi" w:cstheme="minorHAnsi"/>
          <w:szCs w:val="26"/>
          <w:lang w:val="en-US"/>
        </w:rPr>
        <w:tab/>
      </w:r>
      <w:r w:rsidR="0004350B" w:rsidRPr="00B44441">
        <w:rPr>
          <w:rFonts w:asciiTheme="minorHAnsi" w:hAnsiTheme="minorHAnsi" w:cstheme="minorHAnsi"/>
          <w:szCs w:val="22"/>
        </w:rPr>
        <w:t>(TP for NR-IAB BL CR for TS 38.4</w:t>
      </w:r>
      <w:r w:rsidR="0004350B">
        <w:rPr>
          <w:rFonts w:asciiTheme="minorHAnsi" w:hAnsiTheme="minorHAnsi" w:cstheme="minorHAnsi"/>
          <w:szCs w:val="22"/>
        </w:rPr>
        <w:t>73</w:t>
      </w:r>
      <w:r w:rsidR="0004350B" w:rsidRPr="00B44441">
        <w:rPr>
          <w:rFonts w:asciiTheme="minorHAnsi" w:hAnsiTheme="minorHAnsi" w:cstheme="minorHAnsi"/>
          <w:szCs w:val="22"/>
        </w:rPr>
        <w:t>)</w:t>
      </w:r>
      <w:r w:rsidR="0004350B">
        <w:rPr>
          <w:rFonts w:asciiTheme="minorHAnsi" w:hAnsiTheme="minorHAnsi" w:cstheme="minorHAnsi"/>
          <w:szCs w:val="22"/>
        </w:rPr>
        <w:t>:</w:t>
      </w:r>
      <w:r w:rsidR="00F7576C">
        <w:rPr>
          <w:rFonts w:asciiTheme="minorHAnsi" w:hAnsiTheme="minorHAnsi" w:cstheme="minorHAnsi"/>
          <w:szCs w:val="22"/>
        </w:rPr>
        <w:t xml:space="preserve"> </w:t>
      </w:r>
      <w:r w:rsidR="00020667">
        <w:rPr>
          <w:rFonts w:asciiTheme="minorHAnsi" w:hAnsiTheme="minorHAnsi" w:cstheme="minorHAnsi"/>
          <w:szCs w:val="22"/>
        </w:rPr>
        <w:t>FFS Cleanup</w:t>
      </w:r>
    </w:p>
    <w:p w14:paraId="430E5797" w14:textId="48778A1E" w:rsidR="007060C7" w:rsidRDefault="007060C7" w:rsidP="007060C7">
      <w:pPr>
        <w:pStyle w:val="3GPPHeader"/>
        <w:rPr>
          <w:rFonts w:asciiTheme="minorHAnsi" w:hAnsiTheme="minorHAnsi" w:cstheme="minorHAnsi"/>
          <w:szCs w:val="26"/>
          <w:lang w:val="en-US"/>
        </w:rPr>
      </w:pPr>
      <w:r w:rsidRPr="00C51201">
        <w:rPr>
          <w:rFonts w:asciiTheme="minorHAnsi" w:hAnsiTheme="minorHAnsi" w:cstheme="minorHAnsi"/>
          <w:szCs w:val="26"/>
          <w:lang w:val="en-US"/>
        </w:rPr>
        <w:t xml:space="preserve">Document for: </w:t>
      </w:r>
      <w:r w:rsidR="00DD6798">
        <w:rPr>
          <w:rFonts w:asciiTheme="minorHAnsi" w:hAnsiTheme="minorHAnsi" w:cstheme="minorHAnsi"/>
          <w:szCs w:val="26"/>
          <w:lang w:val="en-US"/>
        </w:rPr>
        <w:tab/>
      </w:r>
      <w:r w:rsidR="00883826">
        <w:rPr>
          <w:rFonts w:asciiTheme="minorHAnsi" w:hAnsiTheme="minorHAnsi" w:cstheme="minorHAnsi"/>
          <w:szCs w:val="26"/>
          <w:lang w:val="en-US"/>
        </w:rPr>
        <w:t>Agreement</w:t>
      </w:r>
    </w:p>
    <w:p w14:paraId="2CFA8A79" w14:textId="77777777" w:rsidR="002A7A5E" w:rsidRDefault="002A7A5E" w:rsidP="007060C7">
      <w:pPr>
        <w:pStyle w:val="3GPPHeader"/>
        <w:rPr>
          <w:rFonts w:asciiTheme="minorHAnsi" w:hAnsiTheme="minorHAnsi" w:cstheme="minorHAnsi"/>
          <w:szCs w:val="26"/>
          <w:lang w:val="en-US"/>
        </w:rPr>
      </w:pPr>
    </w:p>
    <w:p w14:paraId="287C24BF" w14:textId="12E03895" w:rsidR="005513E9" w:rsidRDefault="005513E9" w:rsidP="005513E9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sz w:val="40"/>
          <w:szCs w:val="40"/>
        </w:rPr>
      </w:pPr>
      <w:r w:rsidRPr="00A25F65">
        <w:rPr>
          <w:rFonts w:asciiTheme="minorHAnsi" w:hAnsiTheme="minorHAnsi" w:cstheme="minorHAnsi"/>
          <w:sz w:val="40"/>
          <w:szCs w:val="40"/>
        </w:rPr>
        <w:t>A</w:t>
      </w:r>
      <w:r>
        <w:rPr>
          <w:rFonts w:asciiTheme="minorHAnsi" w:hAnsiTheme="minorHAnsi" w:cstheme="minorHAnsi"/>
          <w:sz w:val="40"/>
          <w:szCs w:val="40"/>
        </w:rPr>
        <w:t>nne</w:t>
      </w:r>
      <w:r w:rsidRPr="00A25F65">
        <w:rPr>
          <w:rFonts w:asciiTheme="minorHAnsi" w:hAnsiTheme="minorHAnsi" w:cstheme="minorHAnsi"/>
          <w:sz w:val="40"/>
          <w:szCs w:val="40"/>
        </w:rPr>
        <w:t>x: TP for NR-IAB BL CR for TS 38.</w:t>
      </w:r>
      <w:r>
        <w:rPr>
          <w:rFonts w:asciiTheme="minorHAnsi" w:hAnsiTheme="minorHAnsi" w:cstheme="minorHAnsi"/>
          <w:sz w:val="40"/>
          <w:szCs w:val="40"/>
        </w:rPr>
        <w:t>473</w:t>
      </w:r>
    </w:p>
    <w:p w14:paraId="3D9A77DF" w14:textId="7A56D958" w:rsidR="005513E9" w:rsidRDefault="005513E9" w:rsidP="005513E9">
      <w:pPr>
        <w:jc w:val="center"/>
        <w:rPr>
          <w:highlight w:val="yellow"/>
        </w:rPr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1</w:t>
      </w:r>
      <w:r w:rsidRPr="00B82522">
        <w:rPr>
          <w:highlight w:val="yellow"/>
        </w:rPr>
        <w:t>-------------------------------------------</w:t>
      </w:r>
    </w:p>
    <w:p w14:paraId="70DD0FA9" w14:textId="6BAEA8A0" w:rsidR="00DC1DD9" w:rsidRDefault="00DC1DD9" w:rsidP="005513E9">
      <w:pPr>
        <w:jc w:val="center"/>
        <w:rPr>
          <w:highlight w:val="yellow"/>
        </w:rPr>
      </w:pPr>
    </w:p>
    <w:p w14:paraId="22ED6E70" w14:textId="77777777" w:rsidR="00DC1DD9" w:rsidRDefault="00DC1DD9" w:rsidP="00DC1DD9">
      <w:pPr>
        <w:pStyle w:val="Heading3"/>
        <w:numPr>
          <w:ilvl w:val="0"/>
          <w:numId w:val="0"/>
        </w:numPr>
      </w:pPr>
      <w:r>
        <w:t>9.2.2</w:t>
      </w:r>
      <w:r>
        <w:tab/>
        <w:t>UE Context Management messages</w:t>
      </w:r>
    </w:p>
    <w:p w14:paraId="09B27CBB" w14:textId="77777777" w:rsidR="00DC1DD9" w:rsidRPr="00A423D1" w:rsidRDefault="00DC1DD9" w:rsidP="00DC1DD9">
      <w:pPr>
        <w:pStyle w:val="Heading4"/>
        <w:numPr>
          <w:ilvl w:val="0"/>
          <w:numId w:val="0"/>
        </w:numPr>
        <w:ind w:left="864" w:hanging="864"/>
      </w:pPr>
      <w:bookmarkStart w:id="0" w:name="_Toc14044438"/>
      <w:r w:rsidRPr="00A423D1">
        <w:t>9.2.2.1</w:t>
      </w:r>
      <w:r w:rsidRPr="00A423D1">
        <w:tab/>
        <w:t>UE CONTEXT SETUP REQUEST</w:t>
      </w:r>
      <w:bookmarkEnd w:id="0"/>
    </w:p>
    <w:p w14:paraId="1F67D4B2" w14:textId="77777777" w:rsidR="00DC1DD9" w:rsidRPr="00707571" w:rsidRDefault="00DC1DD9" w:rsidP="00DC1DD9">
      <w:pPr>
        <w:rPr>
          <w:rFonts w:ascii="Times New Roman" w:eastAsia="Batang" w:hAnsi="Times New Roman"/>
        </w:rPr>
      </w:pPr>
      <w:r w:rsidRPr="00707571">
        <w:rPr>
          <w:rFonts w:ascii="Times New Roman" w:hAnsi="Times New Roman"/>
        </w:rPr>
        <w:t>This message is sent by the gNB-CU to request the setup of a UE context.</w:t>
      </w:r>
    </w:p>
    <w:p w14:paraId="6D57846E" w14:textId="77777777" w:rsidR="00DC1DD9" w:rsidRDefault="00DC1DD9" w:rsidP="00DC1DD9">
      <w:pPr>
        <w:rPr>
          <w:rFonts w:ascii="Times New Roman" w:hAnsi="Times New Roman"/>
        </w:rPr>
      </w:pPr>
      <w:r w:rsidRPr="00707571">
        <w:rPr>
          <w:rFonts w:ascii="Times New Roman" w:hAnsi="Times New Roman"/>
        </w:rPr>
        <w:t xml:space="preserve">Direction: gNB-CU </w:t>
      </w:r>
      <w:r w:rsidRPr="00707571">
        <w:rPr>
          <w:rFonts w:ascii="Times New Roman" w:hAnsi="Times New Roman"/>
        </w:rPr>
        <w:sym w:font="Symbol" w:char="F0AE"/>
      </w:r>
      <w:r w:rsidRPr="00707571">
        <w:rPr>
          <w:rFonts w:ascii="Times New Roman" w:hAnsi="Times New Roman"/>
        </w:rPr>
        <w:t xml:space="preserve"> gNB-DU. </w:t>
      </w:r>
    </w:p>
    <w:p w14:paraId="1B888E05" w14:textId="77777777" w:rsidR="00DC1DD9" w:rsidRPr="00A423D1" w:rsidRDefault="00DC1DD9" w:rsidP="00DC1DD9"/>
    <w:p w14:paraId="60BD0F36" w14:textId="77777777" w:rsidR="00DC1DD9" w:rsidRDefault="00DC1DD9" w:rsidP="00DC1DD9"/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DC1DD9" w14:paraId="1982CEA0" w14:textId="77777777" w:rsidTr="00E957E2">
        <w:trPr>
          <w:tblHeader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69B3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E51F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Presence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C216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8815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IE type and reference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90B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Semantics description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CC6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Criticality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727B" w14:textId="77777777" w:rsidR="00DC1DD9" w:rsidRDefault="00DC1DD9" w:rsidP="00E957E2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Assigned Criticality</w:t>
            </w:r>
          </w:p>
        </w:tc>
      </w:tr>
      <w:tr w:rsidR="00DC1DD9" w14:paraId="50ADD278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001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Message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82D3" w14:textId="77777777" w:rsidR="00DC1DD9" w:rsidRDefault="00DC1DD9" w:rsidP="00E957E2">
            <w:pPr>
              <w:pStyle w:val="TAL"/>
            </w:pPr>
            <w: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B80A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13DF" w14:textId="77777777" w:rsidR="00DC1DD9" w:rsidRDefault="00DC1DD9" w:rsidP="00E957E2">
            <w:pPr>
              <w:pStyle w:val="TAL"/>
            </w:pPr>
            <w:r>
              <w:t>9.3.1.1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3B6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5711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FB05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4CDBB77C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35C3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rFonts w:eastAsia="Batang"/>
                <w:bCs/>
                <w:sz w:val="18"/>
              </w:rPr>
              <w:t>gNB-CU</w:t>
            </w:r>
            <w:r>
              <w:rPr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5074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7172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ED31" w14:textId="77777777" w:rsidR="00DC1DD9" w:rsidRDefault="00DC1DD9" w:rsidP="00E957E2">
            <w:pPr>
              <w:pStyle w:val="TAL"/>
            </w:pPr>
            <w:r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548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74F6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D7FC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0C731714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0131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val="sv-SE"/>
              </w:rPr>
            </w:pPr>
            <w:r>
              <w:rPr>
                <w:rFonts w:eastAsia="Batang"/>
                <w:sz w:val="18"/>
                <w:lang w:val="sv-SE"/>
              </w:rPr>
              <w:t xml:space="preserve">gNB-DU UE F1AP ID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72EB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B19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9417" w14:textId="77777777" w:rsidR="00DC1DD9" w:rsidRDefault="00DC1DD9" w:rsidP="00E957E2">
            <w:pPr>
              <w:pStyle w:val="TAL"/>
            </w:pPr>
            <w: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9DA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5802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0949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1057F02C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20ED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SpCell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E297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111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2439" w14:textId="77777777" w:rsidR="00DC1DD9" w:rsidRDefault="00DC1DD9" w:rsidP="00E957E2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</w:t>
            </w:r>
          </w:p>
          <w:p w14:paraId="5E175747" w14:textId="77777777" w:rsidR="00DC1DD9" w:rsidRDefault="00DC1DD9" w:rsidP="00E957E2">
            <w:pPr>
              <w:pStyle w:val="TAL"/>
            </w:pPr>
            <w: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1DF4" w14:textId="77777777" w:rsidR="00DC1DD9" w:rsidRDefault="00DC1DD9" w:rsidP="00E957E2">
            <w:pPr>
              <w:pStyle w:val="TAL"/>
            </w:pPr>
            <w:r>
              <w:t>Special Cell as defined in TS 38.321 [16]. For handover case, this IE is considered as target cell.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F5BA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C37A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1A513758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7B17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ServCellIndex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D030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8912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43E4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F30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9AB7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3612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7764E6B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E68A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SpCell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FF1E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A92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79CD" w14:textId="77777777" w:rsidR="00DC1DD9" w:rsidRDefault="00DC1DD9" w:rsidP="00E957E2">
            <w:pPr>
              <w:keepNext/>
              <w:keepLines/>
              <w:spacing w:after="0"/>
              <w:rPr>
                <w:rFonts w:cs="Arial"/>
                <w:sz w:val="18"/>
                <w:szCs w:val="18"/>
                <w:lang w:eastAsia="ja-JP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Cell UL Configured</w:t>
            </w:r>
          </w:p>
          <w:p w14:paraId="31AB8391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2034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2C26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B606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032E6E1B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A88F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CU to DU RRC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6B10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B0F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C48C" w14:textId="77777777" w:rsidR="00DC1DD9" w:rsidRDefault="00DC1DD9" w:rsidP="00E957E2">
            <w:pPr>
              <w:pStyle w:val="TAL"/>
            </w:pPr>
            <w: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E3E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4321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2453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45776BFA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AF24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Candidate SpCell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DCC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F429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5B3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E79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2582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C5FE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1219053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3356" w14:textId="77777777" w:rsidR="00DC1DD9" w:rsidRDefault="00DC1DD9" w:rsidP="00E957E2">
            <w:pPr>
              <w:keepNext/>
              <w:keepLines/>
              <w:spacing w:after="0"/>
              <w:ind w:leftChars="100" w:left="20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&gt;Candidate SpCell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1BA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0235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1 .. &lt;maxnoofCandidateSpCells&gt;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8BFC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F7E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D2A8" w14:textId="77777777" w:rsidR="00DC1DD9" w:rsidRDefault="00DC1DD9" w:rsidP="00E957E2">
            <w:pPr>
              <w:pStyle w:val="TAC"/>
            </w:pPr>
            <w: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67B9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057713FA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D7B0" w14:textId="77777777" w:rsidR="00DC1DD9" w:rsidRDefault="00DC1DD9" w:rsidP="00E957E2">
            <w:pPr>
              <w:keepNext/>
              <w:keepLines/>
              <w:spacing w:after="0"/>
              <w:ind w:leftChars="200" w:left="400"/>
              <w:jc w:val="left"/>
              <w:rPr>
                <w:sz w:val="18"/>
              </w:rPr>
            </w:pPr>
            <w:r>
              <w:rPr>
                <w:sz w:val="18"/>
              </w:rPr>
              <w:t>&gt;&gt;Candidate SpCell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75AC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F31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9E1F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CGI</w:t>
            </w:r>
          </w:p>
          <w:p w14:paraId="5E31E480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E927" w14:textId="77777777" w:rsidR="00DC1DD9" w:rsidRDefault="00DC1DD9" w:rsidP="00E957E2">
            <w:pPr>
              <w:pStyle w:val="TAL"/>
              <w:rPr>
                <w:lang w:eastAsia="en-GB"/>
              </w:rPr>
            </w:pPr>
            <w:r>
              <w:t>Special Cell as defined in TS 38.321 [16]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512A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37D" w14:textId="77777777" w:rsidR="00DC1DD9" w:rsidRDefault="00DC1DD9" w:rsidP="00E957E2">
            <w:pPr>
              <w:pStyle w:val="TAC"/>
            </w:pPr>
          </w:p>
        </w:tc>
      </w:tr>
      <w:tr w:rsidR="00DC1DD9" w14:paraId="102625F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0ED3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868C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727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9B65" w14:textId="77777777" w:rsidR="00DC1DD9" w:rsidRDefault="00DC1DD9" w:rsidP="00E957E2">
            <w:pPr>
              <w:pStyle w:val="TAL"/>
            </w:pPr>
            <w:r>
              <w:t xml:space="preserve">DRX Cycle </w:t>
            </w:r>
          </w:p>
          <w:p w14:paraId="23423E92" w14:textId="77777777" w:rsidR="00DC1DD9" w:rsidRDefault="00DC1DD9" w:rsidP="00E957E2">
            <w:pPr>
              <w:pStyle w:val="TAL"/>
            </w:pPr>
            <w: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74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B391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C22E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77D48F1B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6AF8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Resource Coordination Transfer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77B2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C12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914D" w14:textId="77777777" w:rsidR="00DC1DD9" w:rsidRDefault="00DC1DD9" w:rsidP="00E957E2">
            <w:pPr>
              <w:pStyle w:val="TAL"/>
            </w:pPr>
            <w:r>
              <w:t>OCTET STRING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0ABD" w14:textId="77777777" w:rsidR="00DC1DD9" w:rsidRDefault="00DC1DD9" w:rsidP="00E957E2">
            <w:pPr>
              <w:pStyle w:val="TAL"/>
            </w:pPr>
            <w:r>
              <w:t xml:space="preserve">Includes the </w:t>
            </w:r>
            <w:r>
              <w:rPr>
                <w:i/>
              </w:rPr>
              <w:t>MeNB Resource Coordination Information</w:t>
            </w:r>
            <w:r>
              <w:t xml:space="preserve"> IE as defined in subclause 9.2.116 of TS 36.423 [9] for EN-DC case or </w:t>
            </w:r>
            <w:r>
              <w:rPr>
                <w:i/>
              </w:rPr>
              <w:t>MR-DC Resource Coordination Information</w:t>
            </w:r>
            <w:r>
              <w:t xml:space="preserve"> IE as defined in TS 38.423 [28] for NGEN-DC and NE-DC cases.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F7B6" w14:textId="77777777" w:rsidR="00DC1DD9" w:rsidRDefault="00DC1DD9" w:rsidP="00E957E2">
            <w:pPr>
              <w:pStyle w:val="TAC"/>
            </w:pPr>
            <w:r>
              <w:rPr>
                <w:rFonts w:eastAsia="MS Mincho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CF1F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5BBC437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FD83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SCell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6A6D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9749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B47F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1F9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DC05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9F5B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1977A653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2604" w14:textId="77777777" w:rsidR="00DC1DD9" w:rsidRDefault="00DC1DD9" w:rsidP="00E957E2">
            <w:pPr>
              <w:keepNext/>
              <w:keepLines/>
              <w:spacing w:after="0"/>
              <w:ind w:leftChars="100" w:left="2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&gt;SCell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137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34D3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1.. &lt;maxnoofSCells&gt;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6530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071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2D20" w14:textId="77777777" w:rsidR="00DC1DD9" w:rsidRDefault="00DC1DD9" w:rsidP="00E957E2">
            <w:pPr>
              <w:pStyle w:val="TAC"/>
            </w:pPr>
            <w: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DD32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0925CE88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8BDB" w14:textId="77777777" w:rsidR="00DC1DD9" w:rsidRDefault="00DC1DD9" w:rsidP="00E957E2">
            <w:pPr>
              <w:keepNext/>
              <w:keepLines/>
              <w:spacing w:after="0"/>
              <w:ind w:leftChars="200" w:left="400"/>
              <w:jc w:val="left"/>
              <w:rPr>
                <w:sz w:val="18"/>
              </w:rPr>
            </w:pPr>
            <w:r>
              <w:rPr>
                <w:sz w:val="18"/>
              </w:rPr>
              <w:t>&gt;&gt;SCell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11E5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703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E2B7" w14:textId="77777777" w:rsidR="00DC1DD9" w:rsidRDefault="00DC1DD9" w:rsidP="00E957E2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</w:t>
            </w:r>
          </w:p>
          <w:p w14:paraId="0F634D71" w14:textId="77777777" w:rsidR="00DC1DD9" w:rsidRDefault="00DC1DD9" w:rsidP="00E957E2">
            <w:pPr>
              <w:pStyle w:val="TAL"/>
            </w:pPr>
            <w: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9C0C" w14:textId="77777777" w:rsidR="00DC1DD9" w:rsidRDefault="00DC1DD9" w:rsidP="00E957E2">
            <w:pPr>
              <w:pStyle w:val="TAL"/>
            </w:pPr>
            <w:r>
              <w:t>SCell Identifier in gNB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7AD0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A2E" w14:textId="77777777" w:rsidR="00DC1DD9" w:rsidRDefault="00DC1DD9" w:rsidP="00E957E2">
            <w:pPr>
              <w:pStyle w:val="TAC"/>
            </w:pPr>
          </w:p>
        </w:tc>
      </w:tr>
      <w:tr w:rsidR="00DC1DD9" w14:paraId="1902A89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E664" w14:textId="77777777" w:rsidR="00DC1DD9" w:rsidRDefault="00DC1DD9" w:rsidP="00E957E2">
            <w:pPr>
              <w:keepNext/>
              <w:keepLines/>
              <w:spacing w:after="0"/>
              <w:ind w:leftChars="200" w:left="400"/>
              <w:jc w:val="left"/>
              <w:rPr>
                <w:sz w:val="18"/>
              </w:rPr>
            </w:pPr>
            <w:r>
              <w:rPr>
                <w:sz w:val="18"/>
              </w:rPr>
              <w:t>&gt;&gt;SCellIndex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3989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0E1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95DA" w14:textId="77777777" w:rsidR="00DC1DD9" w:rsidRDefault="00DC1DD9" w:rsidP="00E957E2">
            <w:pPr>
              <w:pStyle w:val="TAL"/>
            </w:pPr>
            <w: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512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B1D9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F0D" w14:textId="77777777" w:rsidR="00DC1DD9" w:rsidRDefault="00DC1DD9" w:rsidP="00E957E2">
            <w:pPr>
              <w:pStyle w:val="TAC"/>
            </w:pPr>
          </w:p>
        </w:tc>
      </w:tr>
      <w:tr w:rsidR="00DC1DD9" w14:paraId="337CB4B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50B1" w14:textId="77777777" w:rsidR="00DC1DD9" w:rsidRDefault="00DC1DD9" w:rsidP="00E957E2">
            <w:pPr>
              <w:keepNext/>
              <w:keepLines/>
              <w:spacing w:after="0"/>
              <w:ind w:leftChars="200" w:left="400"/>
              <w:jc w:val="left"/>
              <w:rPr>
                <w:sz w:val="18"/>
              </w:rPr>
            </w:pPr>
            <w:r>
              <w:rPr>
                <w:sz w:val="18"/>
              </w:rPr>
              <w:t>&gt;&gt;SCell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4880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B2A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5D0D" w14:textId="77777777" w:rsidR="00DC1DD9" w:rsidRDefault="00DC1DD9" w:rsidP="00E957E2">
            <w:pPr>
              <w:keepNext/>
              <w:keepLines/>
              <w:spacing w:after="0"/>
              <w:rPr>
                <w:sz w:val="18"/>
              </w:rPr>
            </w:pPr>
            <w:r>
              <w:rPr>
                <w:sz w:val="18"/>
              </w:rPr>
              <w:t>Cell UL Configured</w:t>
            </w:r>
          </w:p>
          <w:p w14:paraId="7AD5B0E8" w14:textId="77777777" w:rsidR="00DC1DD9" w:rsidRDefault="00DC1DD9" w:rsidP="00E957E2">
            <w:pPr>
              <w:pStyle w:val="TAL"/>
            </w:pPr>
            <w: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7C7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451B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15E" w14:textId="77777777" w:rsidR="00DC1DD9" w:rsidRDefault="00DC1DD9" w:rsidP="00E957E2">
            <w:pPr>
              <w:pStyle w:val="TAC"/>
            </w:pPr>
          </w:p>
        </w:tc>
      </w:tr>
      <w:tr w:rsidR="00DC1DD9" w14:paraId="542F7926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4A43" w14:textId="77777777" w:rsidR="00DC1DD9" w:rsidRDefault="00DC1DD9" w:rsidP="00E957E2">
            <w:pPr>
              <w:keepNext/>
              <w:keepLines/>
              <w:spacing w:after="0"/>
              <w:ind w:leftChars="200" w:left="400"/>
              <w:jc w:val="left"/>
              <w:rPr>
                <w:sz w:val="18"/>
              </w:rPr>
            </w:pPr>
            <w:r>
              <w:rPr>
                <w:sz w:val="18"/>
              </w:rPr>
              <w:t>&gt;&gt;servingCellMO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C342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96E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FB41" w14:textId="77777777" w:rsidR="00DC1DD9" w:rsidRDefault="00DC1DD9" w:rsidP="00E957E2">
            <w:pPr>
              <w:keepNext/>
              <w:keepLines/>
              <w:spacing w:after="0"/>
              <w:rPr>
                <w:sz w:val="18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299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E3DE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7C89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573A41A2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85D0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2B1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E9E1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44D1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4DE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424F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7305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6682C80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D43E" w14:textId="77777777" w:rsidR="00DC1DD9" w:rsidRDefault="00DC1DD9" w:rsidP="00E957E2">
            <w:pPr>
              <w:keepNext/>
              <w:keepLines/>
              <w:spacing w:after="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&gt;SRB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A0B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AB02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1 .. &lt;maxnoofSRBs&gt;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509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708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F2CD" w14:textId="77777777" w:rsidR="00DC1DD9" w:rsidRDefault="00DC1DD9" w:rsidP="00E957E2">
            <w:pPr>
              <w:pStyle w:val="TAC"/>
            </w:pPr>
            <w: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7498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5E4842C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9CF3" w14:textId="77777777" w:rsidR="00DC1DD9" w:rsidRDefault="00DC1DD9" w:rsidP="00E957E2">
            <w:pPr>
              <w:keepNext/>
              <w:keepLines/>
              <w:spacing w:after="0"/>
              <w:ind w:leftChars="127" w:left="254"/>
              <w:jc w:val="left"/>
              <w:rPr>
                <w:sz w:val="18"/>
              </w:rPr>
            </w:pPr>
            <w:r>
              <w:rPr>
                <w:sz w:val="18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E447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501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DFB5" w14:textId="77777777" w:rsidR="00DC1DD9" w:rsidRDefault="00DC1DD9" w:rsidP="00E957E2">
            <w:pPr>
              <w:pStyle w:val="TAL"/>
            </w:pPr>
            <w: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C26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7CE3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D8F" w14:textId="77777777" w:rsidR="00DC1DD9" w:rsidRDefault="00DC1DD9" w:rsidP="00E957E2">
            <w:pPr>
              <w:pStyle w:val="TAC"/>
            </w:pPr>
          </w:p>
        </w:tc>
      </w:tr>
      <w:tr w:rsidR="00DC1DD9" w14:paraId="65F032D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6805" w14:textId="77777777" w:rsidR="00DC1DD9" w:rsidRDefault="00DC1DD9" w:rsidP="00E957E2">
            <w:pPr>
              <w:keepNext/>
              <w:keepLines/>
              <w:spacing w:after="0"/>
              <w:ind w:leftChars="127" w:left="254"/>
              <w:jc w:val="left"/>
              <w:rPr>
                <w:sz w:val="18"/>
              </w:rPr>
            </w:pPr>
            <w:r>
              <w:rPr>
                <w:sz w:val="18"/>
              </w:rPr>
              <w:t>&gt;&gt;Duplication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433C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035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522C" w14:textId="77777777" w:rsidR="00DC1DD9" w:rsidRDefault="00DC1DD9" w:rsidP="00E957E2">
            <w:pPr>
              <w:pStyle w:val="TAL"/>
            </w:pPr>
            <w: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18E" w14:textId="77777777" w:rsidR="00DC1DD9" w:rsidRDefault="00DC1DD9" w:rsidP="00E957E2">
            <w:pPr>
              <w:pStyle w:val="TAL"/>
            </w:pPr>
            <w:r>
              <w:t>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110B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A198" w14:textId="77777777" w:rsidR="00DC1DD9" w:rsidRDefault="00DC1DD9" w:rsidP="00E957E2">
            <w:pPr>
              <w:pStyle w:val="TAC"/>
            </w:pPr>
          </w:p>
        </w:tc>
      </w:tr>
      <w:tr w:rsidR="00DC1DD9" w14:paraId="4425F9E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334C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rFonts w:eastAsia="MS Mincho"/>
                <w:b/>
                <w:sz w:val="18"/>
              </w:rPr>
            </w:pPr>
            <w:r>
              <w:rPr>
                <w:b/>
                <w:sz w:val="18"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D5E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520E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EB28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1FA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127E" w14:textId="77777777" w:rsidR="00DC1DD9" w:rsidRDefault="00DC1DD9" w:rsidP="00E957E2">
            <w:pPr>
              <w:pStyle w:val="TAC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6155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6B91A4F5" w14:textId="77777777" w:rsidTr="00E957E2">
        <w:trPr>
          <w:trHeight w:val="13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09A1" w14:textId="77777777" w:rsidR="00DC1DD9" w:rsidRDefault="00DC1DD9" w:rsidP="00E957E2">
            <w:pPr>
              <w:keepNext/>
              <w:keepLines/>
              <w:spacing w:after="0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&gt;DRB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475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4F7F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 xml:space="preserve">1 .. &lt;maxnoofDRBs&gt;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E4F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801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46E5" w14:textId="77777777" w:rsidR="00DC1DD9" w:rsidRDefault="00DC1DD9" w:rsidP="00E957E2">
            <w:pPr>
              <w:pStyle w:val="TAC"/>
              <w:rPr>
                <w:rFonts w:eastAsia="MS Mincho"/>
              </w:rPr>
            </w:pPr>
            <w:r>
              <w:rPr>
                <w:rFonts w:eastAsia="MS Mincho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926F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46B97D9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35ED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&gt;&gt;DRB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A6BB" w14:textId="77777777" w:rsidR="00DC1DD9" w:rsidRDefault="00DC1DD9" w:rsidP="00E957E2">
            <w:pPr>
              <w:pStyle w:val="TAL"/>
              <w:rPr>
                <w:lang w:eastAsia="en-GB"/>
              </w:rPr>
            </w:pPr>
            <w: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2169" w14:textId="77777777" w:rsidR="00DC1DD9" w:rsidRDefault="00DC1DD9" w:rsidP="00E957E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8BF0" w14:textId="77777777" w:rsidR="00DC1DD9" w:rsidRDefault="00DC1DD9" w:rsidP="00E957E2">
            <w:pPr>
              <w:pStyle w:val="TAL"/>
            </w:pPr>
            <w:r>
              <w:t>9.3.1.8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6B5F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1F03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78A" w14:textId="77777777" w:rsidR="00DC1DD9" w:rsidRDefault="00DC1DD9" w:rsidP="00E957E2">
            <w:pPr>
              <w:pStyle w:val="TAC"/>
            </w:pPr>
          </w:p>
        </w:tc>
      </w:tr>
      <w:tr w:rsidR="00DC1DD9" w14:paraId="1CE776A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F0FC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&gt;&gt;CHOICE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E48B" w14:textId="77777777" w:rsidR="00DC1DD9" w:rsidRDefault="00DC1DD9" w:rsidP="00E957E2">
            <w:pPr>
              <w:pStyle w:val="TAL"/>
            </w:pPr>
            <w: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8AD" w14:textId="77777777" w:rsidR="00DC1DD9" w:rsidRDefault="00DC1DD9" w:rsidP="00E957E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6D1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531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C68B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8FBF" w14:textId="77777777" w:rsidR="00DC1DD9" w:rsidRDefault="00DC1DD9" w:rsidP="00E957E2">
            <w:pPr>
              <w:pStyle w:val="TAC"/>
            </w:pPr>
          </w:p>
        </w:tc>
      </w:tr>
      <w:tr w:rsidR="00DC1DD9" w14:paraId="3F818ACD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4CC3" w14:textId="77777777" w:rsidR="00DC1DD9" w:rsidRDefault="00DC1DD9" w:rsidP="00E957E2">
            <w:pPr>
              <w:pStyle w:val="NormalArial"/>
            </w:pPr>
            <w:r>
              <w:t>&gt;&gt;&gt;E-UTRAN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D738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34EA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F058" w14:textId="77777777" w:rsidR="00DC1DD9" w:rsidRDefault="00DC1DD9" w:rsidP="00E957E2">
            <w:pPr>
              <w:pStyle w:val="TAL"/>
            </w:pPr>
            <w: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12B2" w14:textId="77777777" w:rsidR="00DC1DD9" w:rsidRDefault="00DC1DD9" w:rsidP="00E957E2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Shall be used for EN-DC case to convey </w:t>
            </w:r>
            <w:r>
              <w:rPr>
                <w:rFonts w:eastAsia="Batang"/>
              </w:rPr>
              <w:t>E-RAB Level QoS Parameters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0F61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87A" w14:textId="77777777" w:rsidR="00DC1DD9" w:rsidRDefault="00DC1DD9" w:rsidP="00E957E2">
            <w:pPr>
              <w:pStyle w:val="TAC"/>
            </w:pPr>
          </w:p>
        </w:tc>
      </w:tr>
      <w:tr w:rsidR="00DC1DD9" w14:paraId="473587D7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A313" w14:textId="77777777" w:rsidR="00DC1DD9" w:rsidRDefault="00DC1DD9" w:rsidP="00E957E2">
            <w:pPr>
              <w:pStyle w:val="NormalArial"/>
            </w:pPr>
            <w:r>
              <w:rPr>
                <w:b/>
              </w:rPr>
              <w:t>&gt;&gt;&gt;DRB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07A" w14:textId="77777777" w:rsidR="00DC1DD9" w:rsidRDefault="00DC1DD9" w:rsidP="00E957E2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0CD6" w14:textId="77777777" w:rsidR="00DC1DD9" w:rsidRDefault="00DC1DD9" w:rsidP="00E957E2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288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3525" w14:textId="77777777" w:rsidR="00DC1DD9" w:rsidRDefault="00DC1DD9" w:rsidP="00E957E2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Shall be used for NG-RAN cases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8696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0C0A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510252A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2363" w14:textId="77777777" w:rsidR="00DC1DD9" w:rsidRDefault="00DC1DD9" w:rsidP="00E957E2">
            <w:pPr>
              <w:pStyle w:val="NormalArial"/>
            </w:pPr>
            <w:r>
              <w:t>&gt;&gt;&gt;&gt;DRB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7677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37B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CDC3" w14:textId="77777777" w:rsidR="00DC1DD9" w:rsidRDefault="00DC1DD9" w:rsidP="00E957E2">
            <w:pPr>
              <w:pStyle w:val="TAL"/>
            </w:pPr>
            <w: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801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F300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929" w14:textId="77777777" w:rsidR="00DC1DD9" w:rsidRDefault="00DC1DD9" w:rsidP="00E957E2">
            <w:pPr>
              <w:pStyle w:val="TAC"/>
            </w:pPr>
          </w:p>
        </w:tc>
      </w:tr>
      <w:tr w:rsidR="00DC1DD9" w14:paraId="0A309F6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5B3B" w14:textId="77777777" w:rsidR="00DC1DD9" w:rsidRDefault="00DC1DD9" w:rsidP="00E957E2">
            <w:pPr>
              <w:pStyle w:val="NormalArial"/>
            </w:pPr>
            <w:r>
              <w:t>&gt;&gt;&gt;&gt;S-NSSAI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D7BB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69F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A99D" w14:textId="77777777" w:rsidR="00DC1DD9" w:rsidRDefault="00DC1DD9" w:rsidP="00E957E2">
            <w:pPr>
              <w:pStyle w:val="TAL"/>
            </w:pPr>
            <w:r>
              <w:t>9.3.1.38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BC70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C458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B87" w14:textId="77777777" w:rsidR="00DC1DD9" w:rsidRDefault="00DC1DD9" w:rsidP="00E957E2">
            <w:pPr>
              <w:pStyle w:val="TAC"/>
            </w:pPr>
          </w:p>
        </w:tc>
      </w:tr>
      <w:tr w:rsidR="00DC1DD9" w14:paraId="618C32A8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A15" w14:textId="77777777" w:rsidR="00DC1DD9" w:rsidRDefault="00DC1DD9" w:rsidP="00E957E2">
            <w:pPr>
              <w:pStyle w:val="NormalArial"/>
            </w:pPr>
            <w:r>
              <w:t>&gt;&gt;&gt;&gt;Notification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B72B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7A8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6C79" w14:textId="77777777" w:rsidR="00DC1DD9" w:rsidRDefault="00DC1DD9" w:rsidP="00E957E2">
            <w:pPr>
              <w:pStyle w:val="TAL"/>
            </w:pPr>
            <w:r>
              <w:t>9.3.1.56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1BED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0EE5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8B9" w14:textId="77777777" w:rsidR="00DC1DD9" w:rsidRDefault="00DC1DD9" w:rsidP="00E957E2">
            <w:pPr>
              <w:pStyle w:val="TAC"/>
            </w:pPr>
          </w:p>
        </w:tc>
      </w:tr>
      <w:tr w:rsidR="00DC1DD9" w14:paraId="753047DA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3720" w14:textId="77777777" w:rsidR="00DC1DD9" w:rsidRDefault="00DC1DD9" w:rsidP="00E957E2">
            <w:pPr>
              <w:pStyle w:val="NormalArial"/>
            </w:pPr>
            <w:r>
              <w:rPr>
                <w:b/>
              </w:rPr>
              <w:t>&gt;&gt;&gt;&gt;Flows Mapped to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1ED" w14:textId="77777777" w:rsidR="00DC1DD9" w:rsidRDefault="00DC1DD9" w:rsidP="00E957E2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88C5" w14:textId="77777777" w:rsidR="00DC1DD9" w:rsidRDefault="00DC1DD9" w:rsidP="00E957E2">
            <w:pPr>
              <w:pStyle w:val="TAL"/>
              <w:rPr>
                <w:i/>
              </w:rPr>
            </w:pPr>
            <w:r>
              <w:rPr>
                <w:i/>
              </w:rPr>
              <w:t>1 .. &lt;maxnoofQoSFlows&gt;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5D6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552A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35D4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C60" w14:textId="77777777" w:rsidR="00DC1DD9" w:rsidRDefault="00DC1DD9" w:rsidP="00E957E2">
            <w:pPr>
              <w:pStyle w:val="TAC"/>
            </w:pPr>
          </w:p>
        </w:tc>
      </w:tr>
      <w:tr w:rsidR="00DC1DD9" w14:paraId="5AE79E7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7340" w14:textId="77777777" w:rsidR="00DC1DD9" w:rsidRDefault="00DC1DD9" w:rsidP="00E957E2">
            <w:pPr>
              <w:pStyle w:val="NormalArial"/>
            </w:pPr>
            <w:r>
              <w:t>&gt;&gt;&gt;&gt;&gt;QoS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3E3B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16C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7CF7" w14:textId="77777777" w:rsidR="00DC1DD9" w:rsidRDefault="00DC1DD9" w:rsidP="00E957E2">
            <w:pPr>
              <w:pStyle w:val="TAL"/>
            </w:pPr>
            <w:r>
              <w:t>9.3.1.63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CAE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56E2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45E" w14:textId="77777777" w:rsidR="00DC1DD9" w:rsidRDefault="00DC1DD9" w:rsidP="00E957E2">
            <w:pPr>
              <w:pStyle w:val="TAC"/>
            </w:pPr>
          </w:p>
        </w:tc>
      </w:tr>
      <w:tr w:rsidR="00DC1DD9" w14:paraId="338AA414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2095" w14:textId="77777777" w:rsidR="00DC1DD9" w:rsidRDefault="00DC1DD9" w:rsidP="00E957E2">
            <w:pPr>
              <w:pStyle w:val="NormalArial"/>
            </w:pPr>
            <w:r>
              <w:t>&gt;&gt;&gt;&gt;&gt;QoS Flow Level QoS Parameters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AB34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0C7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8655" w14:textId="77777777" w:rsidR="00DC1DD9" w:rsidRDefault="00DC1DD9" w:rsidP="00E957E2">
            <w:pPr>
              <w:pStyle w:val="TAL"/>
            </w:pPr>
            <w: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BA8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DF63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D43" w14:textId="77777777" w:rsidR="00DC1DD9" w:rsidRDefault="00DC1DD9" w:rsidP="00E957E2">
            <w:pPr>
              <w:pStyle w:val="TAC"/>
            </w:pPr>
          </w:p>
        </w:tc>
      </w:tr>
      <w:tr w:rsidR="00DC1DD9" w14:paraId="6744FFA7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6AB4" w14:textId="77777777" w:rsidR="00DC1DD9" w:rsidRDefault="00DC1DD9" w:rsidP="00E957E2">
            <w:pPr>
              <w:pStyle w:val="NormalArial"/>
            </w:pPr>
            <w:r>
              <w:rPr>
                <w:bCs w:val="0"/>
              </w:rPr>
              <w:t>&gt;&gt;&gt;&gt;&gt;QoS Flow Mapping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7A9E" w14:textId="77777777" w:rsidR="00DC1DD9" w:rsidRDefault="00DC1DD9" w:rsidP="00E957E2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991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6EB6" w14:textId="77777777" w:rsidR="00DC1DD9" w:rsidRDefault="00DC1DD9" w:rsidP="00E957E2">
            <w:pPr>
              <w:pStyle w:val="TAL"/>
            </w:pPr>
            <w:r>
              <w:t>9.3.1.72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2E0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B7C2" w14:textId="77777777" w:rsidR="00DC1DD9" w:rsidRDefault="00DC1DD9" w:rsidP="00E957E2">
            <w:pPr>
              <w:pStyle w:val="TAC"/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5509" w14:textId="77777777" w:rsidR="00DC1DD9" w:rsidRDefault="00DC1DD9" w:rsidP="00E957E2">
            <w:pPr>
              <w:pStyle w:val="TAC"/>
            </w:pPr>
            <w:r>
              <w:rPr>
                <w:lang w:eastAsia="zh-CN"/>
              </w:rPr>
              <w:t>ignore</w:t>
            </w:r>
          </w:p>
        </w:tc>
      </w:tr>
      <w:tr w:rsidR="00DC1DD9" w14:paraId="101EFB3B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8B26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&gt;&gt;UL UP TNL Information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16B5" w14:textId="77777777" w:rsidR="00DC1DD9" w:rsidRDefault="00DC1DD9" w:rsidP="00E957E2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F8CB" w14:textId="77777777" w:rsidR="00DC1DD9" w:rsidRDefault="00DC1DD9" w:rsidP="00E957E2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51D2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978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D4D0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FB3" w14:textId="77777777" w:rsidR="00DC1DD9" w:rsidRDefault="00DC1DD9" w:rsidP="00E957E2">
            <w:pPr>
              <w:pStyle w:val="TAC"/>
            </w:pPr>
          </w:p>
        </w:tc>
      </w:tr>
      <w:tr w:rsidR="00DC1DD9" w14:paraId="47DD0346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B890" w14:textId="77777777" w:rsidR="00DC1DD9" w:rsidRDefault="00DC1DD9" w:rsidP="00E957E2">
            <w:pPr>
              <w:keepNext/>
              <w:keepLines/>
              <w:spacing w:after="0"/>
              <w:ind w:leftChars="198" w:left="396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3A4" w14:textId="77777777" w:rsidR="00DC1DD9" w:rsidRDefault="00DC1DD9" w:rsidP="00E957E2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17C8" w14:textId="77777777" w:rsidR="00DC1DD9" w:rsidRDefault="00DC1DD9" w:rsidP="00E957E2">
            <w:pPr>
              <w:pStyle w:val="TAL"/>
              <w:rPr>
                <w:i/>
              </w:rPr>
            </w:pPr>
            <w:r>
              <w:rPr>
                <w:i/>
              </w:rPr>
              <w:t>1 .. &lt;maxnoofULUPTNLInformation&gt;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4193" w14:textId="77777777" w:rsidR="00DC1DD9" w:rsidRDefault="00DC1DD9" w:rsidP="00E957E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026" w14:textId="77777777" w:rsidR="00DC1DD9" w:rsidRDefault="00DC1DD9" w:rsidP="00E957E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E349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D6C" w14:textId="77777777" w:rsidR="00DC1DD9" w:rsidRDefault="00DC1DD9" w:rsidP="00E957E2">
            <w:pPr>
              <w:pStyle w:val="TAC"/>
            </w:pPr>
          </w:p>
        </w:tc>
      </w:tr>
      <w:tr w:rsidR="00DC1DD9" w14:paraId="0A57D174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6282" w14:textId="77777777" w:rsidR="00DC1DD9" w:rsidRDefault="00DC1DD9" w:rsidP="00E957E2">
            <w:pPr>
              <w:keepNext/>
              <w:keepLines/>
              <w:spacing w:after="0"/>
              <w:ind w:left="539"/>
              <w:jc w:val="left"/>
              <w:rPr>
                <w:sz w:val="18"/>
              </w:rPr>
            </w:pPr>
            <w:r>
              <w:rPr>
                <w:sz w:val="18"/>
              </w:rPr>
              <w:t>&gt;&gt;&gt;&gt;UL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D30B" w14:textId="77777777" w:rsidR="00DC1DD9" w:rsidRDefault="00DC1DD9" w:rsidP="00E957E2">
            <w:pPr>
              <w:pStyle w:val="TAL"/>
            </w:pPr>
            <w: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2137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1B1D" w14:textId="77777777" w:rsidR="00DC1DD9" w:rsidRDefault="00DC1DD9" w:rsidP="00E957E2">
            <w:pPr>
              <w:pStyle w:val="TAL"/>
            </w:pPr>
            <w:r>
              <w:t>UP Transport Layer Information</w:t>
            </w:r>
          </w:p>
          <w:p w14:paraId="74CB0318" w14:textId="77777777" w:rsidR="00DC1DD9" w:rsidRDefault="00DC1DD9" w:rsidP="00E957E2">
            <w:pPr>
              <w:pStyle w:val="TAL"/>
            </w:pPr>
            <w:r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AE93" w14:textId="77777777" w:rsidR="00DC1DD9" w:rsidRDefault="00DC1DD9" w:rsidP="00E957E2">
            <w:pPr>
              <w:pStyle w:val="TAL"/>
            </w:pPr>
            <w:r>
              <w:t>gNB-CU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04CF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703" w14:textId="77777777" w:rsidR="00DC1DD9" w:rsidRDefault="00DC1DD9" w:rsidP="00E957E2">
            <w:pPr>
              <w:pStyle w:val="TAC"/>
            </w:pPr>
          </w:p>
        </w:tc>
      </w:tr>
      <w:tr w:rsidR="00DC1DD9" w14:paraId="5E71F98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DEE" w14:textId="77777777" w:rsidR="00DC1DD9" w:rsidRDefault="00DC1DD9" w:rsidP="00E957E2">
            <w:pPr>
              <w:keepNext/>
              <w:keepLines/>
              <w:spacing w:after="0"/>
              <w:ind w:left="539"/>
              <w:jc w:val="left"/>
              <w:rPr>
                <w:sz w:val="18"/>
              </w:rPr>
            </w:pPr>
            <w:r w:rsidRPr="00A423D1">
              <w:rPr>
                <w:sz w:val="18"/>
              </w:rPr>
              <w:t>&gt;&gt;&gt;&gt;</w:t>
            </w:r>
            <w:r w:rsidRPr="00150676">
              <w:rPr>
                <w:sz w:val="18"/>
              </w:rPr>
              <w:t>UL BH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58B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B66C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74D" w14:textId="77777777" w:rsidR="00DC1DD9" w:rsidRDefault="00DC1DD9" w:rsidP="00E957E2">
            <w:pPr>
              <w:pStyle w:val="TAL"/>
            </w:pPr>
            <w:r>
              <w:rPr>
                <w:rFonts w:cs="Arial"/>
                <w:szCs w:val="18"/>
              </w:rPr>
              <w:t>9.3.1.y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C69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04E" w14:textId="77777777" w:rsidR="00DC1DD9" w:rsidRDefault="00DC1DD9" w:rsidP="00E957E2">
            <w:pPr>
              <w:pStyle w:val="TAC"/>
            </w:pPr>
            <w:r w:rsidRPr="00A423D1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0BD" w14:textId="77777777" w:rsidR="00DC1DD9" w:rsidRDefault="00DC1DD9" w:rsidP="00E957E2">
            <w:pPr>
              <w:pStyle w:val="TAC"/>
            </w:pPr>
          </w:p>
        </w:tc>
      </w:tr>
      <w:tr w:rsidR="00DC1DD9" w14:paraId="7F2C859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E5BE" w14:textId="77777777" w:rsidR="00DC1DD9" w:rsidRDefault="00DC1DD9" w:rsidP="00E957E2">
            <w:pPr>
              <w:keepNext/>
              <w:keepLines/>
              <w:spacing w:after="0"/>
              <w:ind w:firstLineChars="150" w:firstLine="270"/>
              <w:jc w:val="left"/>
              <w:rPr>
                <w:sz w:val="18"/>
              </w:rPr>
            </w:pPr>
            <w:r>
              <w:rPr>
                <w:sz w:val="18"/>
              </w:rPr>
              <w:t>&gt;&gt; 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9639" w14:textId="77777777" w:rsidR="00DC1DD9" w:rsidRDefault="00DC1DD9" w:rsidP="00E957E2">
            <w:pPr>
              <w:pStyle w:val="TAL"/>
            </w:pPr>
            <w: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746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959B" w14:textId="77777777" w:rsidR="00DC1DD9" w:rsidRDefault="00DC1DD9" w:rsidP="00E957E2">
            <w:pPr>
              <w:pStyle w:val="TAL"/>
            </w:pPr>
            <w: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6FA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E5B2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C7B0" w14:textId="77777777" w:rsidR="00DC1DD9" w:rsidRDefault="00DC1DD9" w:rsidP="00E957E2">
            <w:pPr>
              <w:pStyle w:val="TAC"/>
            </w:pPr>
          </w:p>
        </w:tc>
      </w:tr>
      <w:tr w:rsidR="00DC1DD9" w14:paraId="1883F64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368A" w14:textId="77777777" w:rsidR="00DC1DD9" w:rsidRDefault="00DC1DD9" w:rsidP="00E957E2">
            <w:pPr>
              <w:keepNext/>
              <w:keepLines/>
              <w:spacing w:after="0"/>
              <w:ind w:firstLineChars="150" w:firstLine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&gt;&gt; UL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44FE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D98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711D" w14:textId="77777777" w:rsidR="00DC1DD9" w:rsidRDefault="00DC1DD9" w:rsidP="00E957E2">
            <w:pPr>
              <w:pStyle w:val="TAL"/>
            </w:pPr>
            <w:r>
              <w:t xml:space="preserve">UL Configuraiton  </w:t>
            </w:r>
          </w:p>
          <w:p w14:paraId="3108356A" w14:textId="77777777" w:rsidR="00DC1DD9" w:rsidRDefault="00DC1DD9" w:rsidP="00E957E2">
            <w:pPr>
              <w:pStyle w:val="TAL"/>
            </w:pPr>
            <w:r>
              <w:t>9.3.1.31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DFC1" w14:textId="77777777" w:rsidR="00DC1DD9" w:rsidRDefault="00DC1DD9" w:rsidP="00E957E2">
            <w:pPr>
              <w:pStyle w:val="TAL"/>
            </w:pPr>
            <w:r>
              <w:t xml:space="preserve">Information about UL usage in gNB-DU.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A416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9F2" w14:textId="77777777" w:rsidR="00DC1DD9" w:rsidRDefault="00DC1DD9" w:rsidP="00E957E2">
            <w:pPr>
              <w:pStyle w:val="TAC"/>
            </w:pPr>
          </w:p>
        </w:tc>
      </w:tr>
      <w:tr w:rsidR="00DC1DD9" w14:paraId="1347C72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A49C" w14:textId="77777777" w:rsidR="00DC1DD9" w:rsidRDefault="00DC1DD9" w:rsidP="00E957E2">
            <w:pPr>
              <w:pStyle w:val="NormalArial"/>
            </w:pPr>
            <w:r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ABDB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D514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1A55" w14:textId="77777777" w:rsidR="00DC1DD9" w:rsidRDefault="00DC1DD9" w:rsidP="00E957E2">
            <w:pPr>
              <w:pStyle w:val="TAL"/>
            </w:pPr>
            <w: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2650" w14:textId="77777777" w:rsidR="00DC1DD9" w:rsidRDefault="00DC1DD9" w:rsidP="00E957E2">
            <w:pPr>
              <w:pStyle w:val="TAL"/>
            </w:pPr>
            <w:r>
              <w:t xml:space="preserve">Information on the initial state of CA based UL PDCP duplication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B96E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03A" w14:textId="77777777" w:rsidR="00DC1DD9" w:rsidRDefault="00DC1DD9" w:rsidP="00E957E2">
            <w:pPr>
              <w:pStyle w:val="TAC"/>
            </w:pPr>
          </w:p>
        </w:tc>
      </w:tr>
      <w:tr w:rsidR="00DC1DD9" w14:paraId="092142BF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2D90" w14:textId="77777777" w:rsidR="00DC1DD9" w:rsidRDefault="00DC1DD9" w:rsidP="00E957E2">
            <w:pPr>
              <w:keepNext/>
              <w:keepLines/>
              <w:spacing w:after="0"/>
              <w:ind w:left="255" w:firstLineChars="8" w:firstLine="1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B398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698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C009" w14:textId="77777777" w:rsidR="00DC1DD9" w:rsidRDefault="00DC1DD9" w:rsidP="00E957E2">
            <w:pPr>
              <w:pStyle w:val="TAL"/>
            </w:pPr>
            <w: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D271" w14:textId="77777777" w:rsidR="00DC1DD9" w:rsidRDefault="00DC1DD9" w:rsidP="00E957E2">
            <w:pPr>
              <w:pStyle w:val="TAL"/>
            </w:pPr>
            <w: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033C" w14:textId="77777777" w:rsidR="00DC1DD9" w:rsidRDefault="00DC1DD9" w:rsidP="00E957E2">
            <w:pPr>
              <w:pStyle w:val="TAC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C187" w14:textId="77777777" w:rsidR="00DC1DD9" w:rsidRDefault="00DC1DD9" w:rsidP="00E957E2">
            <w:pPr>
              <w:pStyle w:val="TAC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DC1DD9" w14:paraId="537FA56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4B23" w14:textId="77777777" w:rsidR="00DC1DD9" w:rsidRDefault="00DC1DD9" w:rsidP="00E957E2">
            <w:pPr>
              <w:keepNext/>
              <w:keepLines/>
              <w:spacing w:after="0"/>
              <w:ind w:left="255" w:firstLineChars="8" w:firstLine="14"/>
              <w:jc w:val="left"/>
              <w:rPr>
                <w:sz w:val="18"/>
              </w:rPr>
            </w:pPr>
            <w:r>
              <w:rPr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6EEF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BE8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F41" w14:textId="77777777" w:rsidR="00DC1DD9" w:rsidRDefault="00DC1DD9" w:rsidP="00E957E2">
            <w:pPr>
              <w:pStyle w:val="TAL"/>
            </w:pPr>
            <w:r>
              <w:t>Duplication Activation</w:t>
            </w:r>
          </w:p>
          <w:p w14:paraId="1356A0B7" w14:textId="77777777" w:rsidR="00DC1DD9" w:rsidRDefault="00DC1DD9" w:rsidP="00E957E2">
            <w:pPr>
              <w:pStyle w:val="TAL"/>
            </w:pPr>
            <w: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469F" w14:textId="77777777" w:rsidR="00DC1DD9" w:rsidRDefault="00DC1DD9" w:rsidP="00E957E2">
            <w:pPr>
              <w:pStyle w:val="TAL"/>
            </w:pPr>
            <w:r>
              <w:t>Information on the initial state of  DC basedUL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402A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7595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374AFC0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4251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&gt;&gt;DL 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1396" w14:textId="77777777" w:rsidR="00DC1DD9" w:rsidRDefault="00DC1DD9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C7D" w14:textId="77777777" w:rsidR="00DC1DD9" w:rsidRDefault="00DC1DD9" w:rsidP="00E957E2">
            <w:pPr>
              <w:pStyle w:val="TAL"/>
              <w:rPr>
                <w:rFonts w:cs="Arial"/>
                <w:b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3FEF" w14:textId="77777777" w:rsidR="00DC1DD9" w:rsidRDefault="00DC1DD9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C94" w14:textId="77777777" w:rsidR="00DC1DD9" w:rsidRDefault="00DC1DD9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8AD9" w14:textId="77777777" w:rsidR="00DC1DD9" w:rsidRDefault="00DC1DD9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5955" w14:textId="77777777" w:rsidR="00DC1DD9" w:rsidRDefault="00DC1DD9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DC1DD9" w14:paraId="7261A1C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6752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&gt;&gt;UL 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A481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266" w14:textId="77777777" w:rsidR="00DC1DD9" w:rsidRDefault="00DC1DD9" w:rsidP="00E957E2">
            <w:pPr>
              <w:pStyle w:val="TAL"/>
              <w:rPr>
                <w:rFonts w:cs="Arial"/>
                <w:b/>
                <w:i/>
                <w:szCs w:val="18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2E82" w14:textId="77777777" w:rsidR="00DC1DD9" w:rsidRDefault="00DC1DD9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7B2" w14:textId="77777777" w:rsidR="00DC1DD9" w:rsidRDefault="00DC1DD9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02AB" w14:textId="77777777" w:rsidR="00DC1DD9" w:rsidRDefault="00DC1DD9" w:rsidP="00E957E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2D24" w14:textId="77777777" w:rsidR="00DC1DD9" w:rsidRDefault="00DC1DD9" w:rsidP="00E957E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DC1DD9" w14:paraId="0E9E439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52F9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  <w:lang w:eastAsia="en-GB"/>
              </w:rPr>
            </w:pPr>
            <w:r>
              <w:rPr>
                <w:sz w:val="18"/>
              </w:rPr>
              <w:t xml:space="preserve">Inactivity Monitoring Request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ED19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5B2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C332" w14:textId="77777777" w:rsidR="00DC1DD9" w:rsidRDefault="00DC1DD9" w:rsidP="00E957E2">
            <w:pPr>
              <w:pStyle w:val="TAL"/>
            </w:pPr>
            <w: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D5C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651A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78C0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7504A1E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58D5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RAT-Frequency Priority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DBEF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9FE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0D04" w14:textId="77777777" w:rsidR="00DC1DD9" w:rsidRDefault="00DC1DD9" w:rsidP="00E957E2">
            <w:pPr>
              <w:pStyle w:val="TAL"/>
            </w:pPr>
            <w:r>
              <w:t>9.3.1.34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0D3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3EB4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6990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7770F53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575D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RRC-Container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5E09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2B2D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4820" w14:textId="77777777" w:rsidR="00DC1DD9" w:rsidRDefault="00DC1DD9" w:rsidP="00E957E2">
            <w:pPr>
              <w:pStyle w:val="TAL"/>
            </w:pPr>
            <w:r>
              <w:t>9.3.1.6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AF45" w14:textId="77777777" w:rsidR="00DC1DD9" w:rsidRDefault="00DC1DD9" w:rsidP="00E957E2">
            <w:pPr>
              <w:pStyle w:val="TAL"/>
            </w:pPr>
            <w:r>
              <w:t xml:space="preserve">Includes the </w:t>
            </w:r>
            <w:r>
              <w:rPr>
                <w:i/>
              </w:rPr>
              <w:t>DL-DCCH-Message</w:t>
            </w:r>
            <w:r>
              <w:t xml:space="preserve"> IE as defined in subclause 6.2 of TS 38.331 [8]</w:t>
            </w:r>
            <w:r>
              <w:rPr>
                <w:rFonts w:eastAsia="SimSun"/>
                <w:lang w:eastAsia="zh-CN"/>
              </w:rPr>
              <w:t>, encapsulated in a PDCP PDU</w:t>
            </w:r>
            <w: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B406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085E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5463C304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E438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Masked IMEISV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1CD4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462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341" w14:textId="77777777" w:rsidR="00DC1DD9" w:rsidRDefault="00DC1DD9" w:rsidP="00E957E2">
            <w:pPr>
              <w:pStyle w:val="TAL"/>
            </w:pPr>
            <w:r>
              <w:t>9.3.1.55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251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FEC4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67AA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213A0C2C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5DA0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Serving PLMN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8F8D" w14:textId="77777777" w:rsidR="00DC1DD9" w:rsidRDefault="00DC1DD9" w:rsidP="00E957E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88D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1B61" w14:textId="77777777" w:rsidR="00DC1DD9" w:rsidRDefault="00DC1DD9" w:rsidP="00E957E2">
            <w:pPr>
              <w:pStyle w:val="TAL"/>
            </w:pPr>
            <w:r>
              <w:t>PLMN ID</w:t>
            </w:r>
          </w:p>
          <w:p w14:paraId="523B3047" w14:textId="77777777" w:rsidR="00DC1DD9" w:rsidRDefault="00DC1DD9" w:rsidP="00E957E2">
            <w:pPr>
              <w:pStyle w:val="TAL"/>
            </w:pPr>
            <w:r>
              <w:t>9.3.1.14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FE0B" w14:textId="77777777" w:rsidR="00DC1DD9" w:rsidRDefault="00DC1DD9" w:rsidP="00E957E2">
            <w:pPr>
              <w:pStyle w:val="TAL"/>
            </w:pPr>
            <w:r>
              <w:t>Indicates the PLMN serving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B534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5121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29086240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BBC4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287E" w14:textId="77777777" w:rsidR="00DC1DD9" w:rsidRDefault="00DC1DD9" w:rsidP="00E957E2">
            <w:pPr>
              <w:pStyle w:val="TAL"/>
              <w:rPr>
                <w:noProof/>
              </w:rPr>
            </w:pPr>
            <w:r>
              <w:t>C-ifDRBSetup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EE5" w14:textId="77777777" w:rsidR="00DC1DD9" w:rsidRDefault="00DC1DD9" w:rsidP="00E957E2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97DB" w14:textId="77777777" w:rsidR="00DC1DD9" w:rsidRDefault="00DC1DD9" w:rsidP="00E957E2">
            <w:pPr>
              <w:pStyle w:val="TAL"/>
              <w:rPr>
                <w:noProof/>
              </w:rPr>
            </w:pPr>
            <w:r>
              <w:rPr>
                <w:noProof/>
              </w:rPr>
              <w:t>Bit Rate 9.3.1.22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7D08" w14:textId="77777777" w:rsidR="00DC1DD9" w:rsidRDefault="00DC1DD9" w:rsidP="00E957E2">
            <w:pPr>
              <w:pStyle w:val="TAL"/>
              <w:rPr>
                <w:noProof/>
              </w:rPr>
            </w:pPr>
            <w:r>
              <w:rPr>
                <w:rFonts w:cs="Arial"/>
                <w:noProof/>
                <w:szCs w:val="18"/>
              </w:rPr>
              <w:t>The gNB-DU UE Aggregate Maximum Bit Rate Uplink is to be enforced by the gNB-DU</w:t>
            </w:r>
            <w:r>
              <w:rPr>
                <w:rFonts w:cs="Arial"/>
                <w:noProof/>
                <w:szCs w:val="18"/>
                <w:lang w:eastAsia="ja-JP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78E5" w14:textId="77777777" w:rsidR="00DC1DD9" w:rsidRDefault="00DC1DD9" w:rsidP="00E957E2">
            <w:pPr>
              <w:pStyle w:val="TAC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ACA1" w14:textId="77777777" w:rsidR="00DC1DD9" w:rsidRDefault="00DC1DD9" w:rsidP="00E957E2">
            <w:pPr>
              <w:pStyle w:val="TAC"/>
              <w:rPr>
                <w:noProof/>
              </w:rPr>
            </w:pPr>
            <w:r>
              <w:rPr>
                <w:noProof/>
              </w:rPr>
              <w:t>ignore</w:t>
            </w:r>
          </w:p>
        </w:tc>
      </w:tr>
      <w:tr w:rsidR="00DC1DD9" w14:paraId="0AB45138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E8D9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9E21" w14:textId="77777777" w:rsidR="00DC1DD9" w:rsidRDefault="00DC1DD9" w:rsidP="00E957E2">
            <w:pPr>
              <w:pStyle w:val="TAL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4E6" w14:textId="77777777" w:rsidR="00DC1DD9" w:rsidRDefault="00DC1DD9" w:rsidP="00E957E2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3E62" w14:textId="77777777" w:rsidR="00DC1DD9" w:rsidRDefault="00DC1DD9" w:rsidP="00E957E2">
            <w:pPr>
              <w:pStyle w:val="TAL"/>
              <w:rPr>
                <w:noProof/>
              </w:rPr>
            </w:pPr>
            <w:r>
              <w:rPr>
                <w:rFonts w:cs="Arial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25D9" w14:textId="77777777" w:rsidR="00DC1DD9" w:rsidRDefault="00DC1DD9" w:rsidP="00E957E2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rFonts w:cs="Arial"/>
              </w:rPr>
              <w:t>Indicates whether RRC DELIVERY REPORT procedure is requested for the RRC message.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AD35" w14:textId="77777777" w:rsidR="00DC1DD9" w:rsidRDefault="00DC1DD9" w:rsidP="00E957E2">
            <w:pPr>
              <w:pStyle w:val="TAC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86A5" w14:textId="77777777" w:rsidR="00DC1DD9" w:rsidRDefault="00DC1DD9" w:rsidP="00E957E2">
            <w:pPr>
              <w:pStyle w:val="TAC"/>
              <w:rPr>
                <w:noProof/>
              </w:rPr>
            </w:pPr>
            <w:r>
              <w:rPr>
                <w:noProof/>
              </w:rPr>
              <w:t>ignore</w:t>
            </w:r>
          </w:p>
        </w:tc>
      </w:tr>
      <w:tr w:rsidR="00DC1DD9" w14:paraId="7231CD8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8CB0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noProof/>
                <w:sz w:val="18"/>
              </w:rPr>
            </w:pPr>
            <w:r>
              <w:rPr>
                <w:sz w:val="18"/>
              </w:rPr>
              <w:t>Resource Coordination Transfer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1063" w14:textId="77777777" w:rsidR="00DC1DD9" w:rsidRDefault="00DC1DD9" w:rsidP="00E957E2">
            <w:pPr>
              <w:pStyle w:val="TAL"/>
              <w:rPr>
                <w:noProof/>
              </w:rPr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E47" w14:textId="77777777" w:rsidR="00DC1DD9" w:rsidRDefault="00DC1DD9" w:rsidP="00E957E2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C8FF" w14:textId="77777777" w:rsidR="00DC1DD9" w:rsidRDefault="00DC1DD9" w:rsidP="00E957E2">
            <w:pPr>
              <w:pStyle w:val="TAL"/>
              <w:rPr>
                <w:noProof/>
              </w:rPr>
            </w:pPr>
            <w:r>
              <w:t>9.3.1.73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1E3" w14:textId="77777777" w:rsidR="00DC1DD9" w:rsidRDefault="00DC1DD9" w:rsidP="00E957E2">
            <w:pPr>
              <w:pStyle w:val="TAL"/>
              <w:rPr>
                <w:rFonts w:cs="Arial"/>
                <w:noProof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9498" w14:textId="77777777" w:rsidR="00DC1DD9" w:rsidRDefault="00DC1DD9" w:rsidP="00E957E2">
            <w:pPr>
              <w:pStyle w:val="TAC"/>
              <w:rPr>
                <w:noProof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70F9" w14:textId="77777777" w:rsidR="00DC1DD9" w:rsidRDefault="00DC1DD9" w:rsidP="00E957E2">
            <w:pPr>
              <w:pStyle w:val="TAC"/>
              <w:rPr>
                <w:noProof/>
              </w:rPr>
            </w:pPr>
            <w:r>
              <w:t>ignore</w:t>
            </w:r>
          </w:p>
        </w:tc>
      </w:tr>
      <w:tr w:rsidR="00DC1DD9" w14:paraId="0957AEDF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BD43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servingCellMO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BD21" w14:textId="77777777" w:rsidR="00DC1DD9" w:rsidRDefault="00DC1DD9" w:rsidP="00E957E2">
            <w:pPr>
              <w:pStyle w:val="TAL"/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CB0" w14:textId="77777777" w:rsidR="00DC1DD9" w:rsidRDefault="00DC1DD9" w:rsidP="00E957E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5F7" w14:textId="77777777" w:rsidR="00DC1DD9" w:rsidRDefault="00DC1DD9" w:rsidP="00E957E2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908" w14:textId="77777777" w:rsidR="00DC1DD9" w:rsidRDefault="00DC1DD9" w:rsidP="00E957E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3982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DC49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559789F2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4608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rFonts w:eastAsia="Batang"/>
                <w:bCs/>
                <w:sz w:val="18"/>
              </w:rPr>
              <w:t>New gNB-CU</w:t>
            </w:r>
            <w:r>
              <w:rPr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4A0B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71E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12E9" w14:textId="77777777" w:rsidR="00DC1DD9" w:rsidRDefault="00DC1DD9" w:rsidP="00E957E2">
            <w:pPr>
              <w:pStyle w:val="TAL"/>
              <w:rPr>
                <w:bCs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  <w:p w14:paraId="74113588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7C9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FAB8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305F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4BB39986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F629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RAN UE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564B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516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95E3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OCTET STRING (SIZE (8))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F9E9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2E52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CEFD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7E61C4DA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8CCF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Trace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C6F5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BBE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8E58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309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CB88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0363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7F75453B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E1E0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F975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E85A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9F4A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E26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E58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7E4E" w14:textId="77777777" w:rsidR="00DC1DD9" w:rsidRDefault="00DC1DD9" w:rsidP="00E957E2">
            <w:pPr>
              <w:pStyle w:val="TAC"/>
            </w:pPr>
            <w:r>
              <w:t>ignore</w:t>
            </w:r>
          </w:p>
        </w:tc>
      </w:tr>
      <w:tr w:rsidR="00DC1DD9" w14:paraId="00221A3F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2E6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BH RLC Channel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52B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6E0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A8F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254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617" w14:textId="77777777" w:rsidR="00DC1DD9" w:rsidRDefault="00DC1DD9" w:rsidP="00E957E2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552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194B8F8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9550" w14:textId="77777777" w:rsidR="00DC1DD9" w:rsidRDefault="00DC1DD9" w:rsidP="00E957E2">
            <w:pPr>
              <w:keepNext/>
              <w:keepLines/>
              <w:spacing w:after="0"/>
              <w:ind w:left="142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&gt;BH RLC Channel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0144" w14:textId="77777777" w:rsidR="00DC1DD9" w:rsidRDefault="00DC1DD9" w:rsidP="00E957E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8CF" w14:textId="4E8A198B" w:rsidR="00DC1DD9" w:rsidRDefault="00DC1DD9" w:rsidP="00E957E2">
            <w:pPr>
              <w:pStyle w:val="TAL"/>
              <w:rPr>
                <w:i/>
                <w:lang w:eastAsia="en-GB"/>
              </w:rPr>
            </w:pPr>
            <w:r>
              <w:rPr>
                <w:i/>
              </w:rPr>
              <w:t>1 .. &lt;maxnoofBHRLCC</w:t>
            </w:r>
            <w:r w:rsidR="0078604E">
              <w:rPr>
                <w:i/>
              </w:rPr>
              <w:t>hannel</w:t>
            </w:r>
            <w:r>
              <w:rPr>
                <w:i/>
              </w:rPr>
              <w:t xml:space="preserve">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7BF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F9D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316" w14:textId="77777777" w:rsidR="00DC1DD9" w:rsidRDefault="00DC1DD9" w:rsidP="00E957E2">
            <w:pPr>
              <w:pStyle w:val="TAC"/>
            </w:pPr>
            <w: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FCA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  <w:tr w:rsidR="00DC1DD9" w14:paraId="064F8846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824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&gt;&gt;BH RLC CH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07A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964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F7C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9.3.1.x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5677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9B1" w14:textId="77777777" w:rsidR="00DC1DD9" w:rsidRDefault="00DC1DD9" w:rsidP="00E957E2">
            <w:pPr>
              <w:pStyle w:val="TAC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76C" w14:textId="77777777" w:rsidR="00DC1DD9" w:rsidRDefault="00DC1DD9" w:rsidP="00E957E2">
            <w:pPr>
              <w:pStyle w:val="TAC"/>
            </w:pPr>
          </w:p>
        </w:tc>
      </w:tr>
      <w:tr w:rsidR="00DC1DD9" w14:paraId="096A210E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9755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 xml:space="preserve">&gt;&gt;CHOICE </w:t>
            </w:r>
            <w:r w:rsidRPr="008D0819">
              <w:rPr>
                <w:i/>
                <w:sz w:val="18"/>
              </w:rPr>
              <w:t>BH QoS I</w:t>
            </w:r>
            <w:r w:rsidRPr="00E72A28">
              <w:rPr>
                <w:i/>
                <w:sz w:val="18"/>
              </w:rPr>
              <w:t>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0AC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354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E3E0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D15C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6C1" w14:textId="77777777" w:rsidR="00DC1DD9" w:rsidRDefault="00DC1DD9" w:rsidP="00E957E2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3A8" w14:textId="77777777" w:rsidR="00DC1DD9" w:rsidRDefault="00DC1DD9" w:rsidP="00E957E2">
            <w:pPr>
              <w:pStyle w:val="TAC"/>
            </w:pPr>
          </w:p>
        </w:tc>
      </w:tr>
      <w:tr w:rsidR="00DC1DD9" w:rsidRPr="00EB5B16" w14:paraId="4021F8FA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493" w14:textId="77777777" w:rsidR="00DC1DD9" w:rsidRDefault="00DC1DD9" w:rsidP="00E957E2">
            <w:pPr>
              <w:keepNext/>
              <w:keepLines/>
              <w:spacing w:after="0"/>
              <w:ind w:left="426"/>
              <w:jc w:val="left"/>
              <w:rPr>
                <w:sz w:val="18"/>
              </w:rPr>
            </w:pPr>
            <w:r>
              <w:rPr>
                <w:sz w:val="18"/>
              </w:rPr>
              <w:t>&gt;&gt;&gt;BH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7FA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ECDE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939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401" w14:textId="77777777" w:rsidR="00DC1DD9" w:rsidRDefault="00DC1DD9" w:rsidP="00E957E2">
            <w:pPr>
              <w:pStyle w:val="TAL"/>
              <w:rPr>
                <w:lang w:eastAsia="en-GB"/>
              </w:rPr>
            </w:pPr>
            <w:r w:rsidRPr="001C3BD7">
              <w:rPr>
                <w:rFonts w:cs="Arial"/>
              </w:rPr>
              <w:t xml:space="preserve">Shall be used for </w:t>
            </w:r>
            <w:r>
              <w:rPr>
                <w:rFonts w:cs="Arial"/>
              </w:rPr>
              <w:t>SA</w:t>
            </w:r>
            <w:r w:rsidRPr="001C3BD7">
              <w:rPr>
                <w:rFonts w:cs="Arial"/>
              </w:rPr>
              <w:t xml:space="preserve"> case</w:t>
            </w:r>
            <w:r>
              <w:rPr>
                <w:rFonts w:cs="Arial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6B6" w14:textId="77777777" w:rsidR="00DC1DD9" w:rsidRDefault="00DC1DD9" w:rsidP="00E957E2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C45" w14:textId="77777777" w:rsidR="00DC1DD9" w:rsidRDefault="00DC1DD9" w:rsidP="00E957E2">
            <w:pPr>
              <w:pStyle w:val="TAC"/>
            </w:pPr>
          </w:p>
        </w:tc>
      </w:tr>
      <w:tr w:rsidR="00DC1DD9" w:rsidRPr="00EB5B16" w14:paraId="0AE01F05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45A" w14:textId="77777777" w:rsidR="00DC1DD9" w:rsidRPr="000C1284" w:rsidRDefault="00DC1DD9" w:rsidP="00E957E2">
            <w:pPr>
              <w:keepNext/>
              <w:keepLines/>
              <w:spacing w:after="0"/>
              <w:ind w:left="426"/>
              <w:jc w:val="left"/>
              <w:rPr>
                <w:sz w:val="18"/>
                <w:lang w:val="sv-SE"/>
              </w:rPr>
            </w:pPr>
            <w:r w:rsidRPr="00D21987">
              <w:rPr>
                <w:sz w:val="18"/>
                <w:szCs w:val="18"/>
                <w:lang w:val="sv-SE"/>
              </w:rPr>
              <w:t xml:space="preserve">&gt;&gt;&gt;E-UTRAN </w:t>
            </w:r>
            <w:r w:rsidRPr="00D21987">
              <w:rPr>
                <w:rFonts w:cs="Arial"/>
                <w:sz w:val="18"/>
                <w:szCs w:val="18"/>
                <w:lang w:val="sv-SE"/>
              </w:rPr>
              <w:t>BH RLC CH</w:t>
            </w:r>
            <w:r w:rsidRPr="005E405F">
              <w:rPr>
                <w:sz w:val="18"/>
                <w:szCs w:val="18"/>
                <w:lang w:val="sv-SE"/>
              </w:rPr>
              <w:t xml:space="preserve">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F01D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645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7D3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C91" w14:textId="77777777" w:rsidR="00DC1DD9" w:rsidRDefault="00DC1DD9" w:rsidP="00E957E2">
            <w:pPr>
              <w:pStyle w:val="TAL"/>
              <w:rPr>
                <w:lang w:eastAsia="en-GB"/>
              </w:rPr>
            </w:pPr>
            <w:r w:rsidRPr="001C3BD7">
              <w:rPr>
                <w:rFonts w:cs="Arial"/>
              </w:rPr>
              <w:t>Shall be used for EN-DC case</w:t>
            </w:r>
            <w:r>
              <w:rPr>
                <w:rFonts w:cs="Arial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7205" w14:textId="77777777" w:rsidR="00DC1DD9" w:rsidRDefault="00DC1DD9" w:rsidP="00E957E2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E43" w14:textId="77777777" w:rsidR="00DC1DD9" w:rsidRDefault="00DC1DD9" w:rsidP="00E957E2">
            <w:pPr>
              <w:pStyle w:val="TAC"/>
            </w:pPr>
          </w:p>
        </w:tc>
      </w:tr>
      <w:tr w:rsidR="00DC1DD9" w14:paraId="76885B79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BA7" w14:textId="77777777" w:rsidR="00DC1DD9" w:rsidRDefault="00DC1DD9" w:rsidP="00E957E2">
            <w:pPr>
              <w:keepNext/>
              <w:keepLines/>
              <w:spacing w:after="0"/>
              <w:ind w:left="426"/>
              <w:jc w:val="left"/>
              <w:rPr>
                <w:sz w:val="18"/>
              </w:rPr>
            </w:pPr>
            <w:r w:rsidRPr="00B97945">
              <w:rPr>
                <w:rFonts w:cs="Arial"/>
                <w:sz w:val="18"/>
                <w:szCs w:val="16"/>
                <w:lang w:val="sv-SE"/>
              </w:rPr>
              <w:t>&gt;&gt;&gt;Control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F49" w14:textId="77777777" w:rsidR="00DC1DD9" w:rsidRDefault="00DC1DD9" w:rsidP="00E957E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04A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647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9.3.1.z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D888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AFB9" w14:textId="77777777" w:rsidR="00DC1DD9" w:rsidRDefault="00DC1DD9" w:rsidP="00E957E2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FA3" w14:textId="77777777" w:rsidR="00DC1DD9" w:rsidRDefault="00DC1DD9" w:rsidP="00E957E2">
            <w:pPr>
              <w:pStyle w:val="TAC"/>
            </w:pPr>
          </w:p>
        </w:tc>
      </w:tr>
      <w:tr w:rsidR="00DC1DD9" w14:paraId="509F058B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3A4C" w14:textId="77777777" w:rsidR="00DC1DD9" w:rsidRDefault="00DC1DD9" w:rsidP="00E957E2">
            <w:pPr>
              <w:keepNext/>
              <w:keepLines/>
              <w:spacing w:after="0"/>
              <w:ind w:left="284"/>
              <w:jc w:val="left"/>
              <w:rPr>
                <w:sz w:val="18"/>
              </w:rPr>
            </w:pPr>
            <w:r w:rsidRPr="00F87E96">
              <w:rPr>
                <w:rFonts w:cs="Arial"/>
                <w:sz w:val="18"/>
                <w:szCs w:val="18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73DD" w14:textId="77777777" w:rsidR="00DC1DD9" w:rsidRDefault="00DC1DD9" w:rsidP="00E957E2">
            <w:pPr>
              <w:pStyle w:val="TAL"/>
              <w:rPr>
                <w:lang w:eastAsia="zh-CN"/>
              </w:rPr>
            </w:pPr>
            <w:r w:rsidRPr="00F87E96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199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C07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87E96">
              <w:rPr>
                <w:rFonts w:cs="Arial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E364" w14:textId="77777777" w:rsidR="00DC1DD9" w:rsidRDefault="00DC1DD9" w:rsidP="00E957E2">
            <w:pPr>
              <w:pStyle w:val="TAL"/>
              <w:rPr>
                <w:lang w:eastAsia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4DEB" w14:textId="77777777" w:rsidR="00DC1DD9" w:rsidRDefault="00DC1DD9" w:rsidP="00E957E2">
            <w:pPr>
              <w:pStyle w:val="TAC"/>
            </w:pPr>
            <w:r w:rsidRPr="00F87E96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B00" w14:textId="77777777" w:rsidR="00DC1DD9" w:rsidRDefault="00DC1DD9" w:rsidP="00E957E2">
            <w:pPr>
              <w:pStyle w:val="TAC"/>
            </w:pPr>
          </w:p>
        </w:tc>
      </w:tr>
      <w:tr w:rsidR="00DC1DD9" w14:paraId="73F8E954" w14:textId="77777777" w:rsidTr="00E957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7777" w14:textId="77777777" w:rsidR="00DC1DD9" w:rsidRDefault="00DC1DD9" w:rsidP="00E957E2">
            <w:pPr>
              <w:keepNext/>
              <w:keepLines/>
              <w:spacing w:after="0"/>
              <w:jc w:val="left"/>
              <w:rPr>
                <w:sz w:val="18"/>
              </w:rPr>
            </w:pPr>
            <w:r>
              <w:rPr>
                <w:rFonts w:cs="Arial"/>
                <w:sz w:val="18"/>
                <w:szCs w:val="18"/>
              </w:rPr>
              <w:t>Child BAP Address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57E" w14:textId="77777777" w:rsidR="00DC1DD9" w:rsidRDefault="00DC1DD9" w:rsidP="00E957E2">
            <w:pPr>
              <w:pStyle w:val="TAL"/>
              <w:rPr>
                <w:lang w:eastAsia="zh-CN"/>
              </w:rPr>
            </w:pPr>
            <w:r w:rsidRPr="004736AA"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6F3" w14:textId="77777777" w:rsidR="00DC1DD9" w:rsidRDefault="00DC1DD9" w:rsidP="00E957E2">
            <w:pPr>
              <w:pStyle w:val="TAL"/>
              <w:rPr>
                <w:i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E2DB" w14:textId="77777777" w:rsidR="00DC1DD9" w:rsidRDefault="00DC1DD9" w:rsidP="00E957E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BIT STRING (SIZE(10))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F20E" w14:textId="77777777" w:rsidR="00DC1DD9" w:rsidRDefault="00DC1DD9" w:rsidP="00E957E2">
            <w:pPr>
              <w:pStyle w:val="TAL"/>
              <w:rPr>
                <w:lang w:eastAsia="en-GB"/>
              </w:rPr>
            </w:pPr>
            <w:r>
              <w:rPr>
                <w:rFonts w:cs="Arial"/>
              </w:rPr>
              <w:t>Coded</w:t>
            </w:r>
            <w:r w:rsidRPr="003D711B">
              <w:rPr>
                <w:rFonts w:cs="Arial"/>
              </w:rPr>
              <w:t xml:space="preserve"> as defined in subclause </w:t>
            </w:r>
            <w:r>
              <w:rPr>
                <w:rFonts w:cs="Arial"/>
              </w:rPr>
              <w:t>x</w:t>
            </w:r>
            <w:r w:rsidRPr="003D711B">
              <w:rPr>
                <w:rFonts w:cs="Arial"/>
              </w:rPr>
              <w:t>.</w:t>
            </w:r>
            <w:r>
              <w:rPr>
                <w:rFonts w:cs="Arial"/>
              </w:rPr>
              <w:t>y</w:t>
            </w:r>
            <w:r w:rsidRPr="003D711B">
              <w:rPr>
                <w:rFonts w:cs="Arial"/>
              </w:rPr>
              <w:t xml:space="preserve"> of TS 38.331 [8]</w:t>
            </w:r>
            <w:r>
              <w:rPr>
                <w:rFonts w:cs="Arial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DEBA" w14:textId="77777777" w:rsidR="00DC1DD9" w:rsidRDefault="00DC1DD9" w:rsidP="00E957E2">
            <w:pPr>
              <w:pStyle w:val="TAC"/>
            </w:pPr>
            <w:r w:rsidRPr="004736AA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EAB" w14:textId="77777777" w:rsidR="00DC1DD9" w:rsidRDefault="00DC1DD9" w:rsidP="00E957E2">
            <w:pPr>
              <w:pStyle w:val="TAC"/>
            </w:pPr>
            <w:r>
              <w:t>reject</w:t>
            </w:r>
          </w:p>
        </w:tc>
      </w:tr>
    </w:tbl>
    <w:p w14:paraId="2F1C3919" w14:textId="77777777" w:rsidR="00DC1DD9" w:rsidRDefault="00DC1DD9" w:rsidP="00DC1D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C1DD9" w14:paraId="359B2F19" w14:textId="77777777" w:rsidTr="00E957E2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380A" w14:textId="77777777" w:rsidR="00DC1DD9" w:rsidRDefault="00DC1DD9" w:rsidP="00E957E2">
            <w:pPr>
              <w:pStyle w:val="TAH"/>
            </w:pPr>
            <w:r>
              <w:lastRenderedPageBreak/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CE2B" w14:textId="77777777" w:rsidR="00DC1DD9" w:rsidRDefault="00DC1DD9" w:rsidP="00E957E2">
            <w:pPr>
              <w:pStyle w:val="TAH"/>
            </w:pPr>
            <w:r>
              <w:t>Explanation</w:t>
            </w:r>
          </w:p>
        </w:tc>
      </w:tr>
      <w:tr w:rsidR="00DC1DD9" w:rsidRPr="00EB5B16" w14:paraId="08DC17D0" w14:textId="77777777" w:rsidTr="00E957E2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601" w14:textId="77777777" w:rsidR="00DC1DD9" w:rsidRDefault="00DC1DD9" w:rsidP="00E957E2">
            <w:pPr>
              <w:pStyle w:val="TAL"/>
            </w:pPr>
            <w: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38A0" w14:textId="77777777" w:rsidR="00DC1DD9" w:rsidRDefault="00DC1DD9" w:rsidP="00E957E2">
            <w:pPr>
              <w:pStyle w:val="TAL"/>
            </w:pPr>
            <w:r>
              <w:t>Maximum no. of SCells allowed towards one UE, the maximum value is 32.</w:t>
            </w:r>
          </w:p>
        </w:tc>
      </w:tr>
      <w:tr w:rsidR="00DC1DD9" w:rsidRPr="00EB5B16" w14:paraId="5E37C8E1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3730" w14:textId="77777777" w:rsidR="00DC1DD9" w:rsidRDefault="00DC1DD9" w:rsidP="00E957E2">
            <w:pPr>
              <w:pStyle w:val="TAL"/>
            </w:pPr>
            <w:r>
              <w:t>maxnoofSRBs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2839" w14:textId="77777777" w:rsidR="00DC1DD9" w:rsidRDefault="00DC1DD9" w:rsidP="00E957E2">
            <w:pPr>
              <w:pStyle w:val="TAL"/>
            </w:pPr>
            <w:r>
              <w:t xml:space="preserve">Maximum no. of SRB allowed towards one UE, the maximum value is 8. </w:t>
            </w:r>
          </w:p>
        </w:tc>
      </w:tr>
      <w:tr w:rsidR="00DC1DD9" w:rsidRPr="00EB5B16" w14:paraId="439119D1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4618" w14:textId="77777777" w:rsidR="00DC1DD9" w:rsidRDefault="00DC1DD9" w:rsidP="00E957E2">
            <w:pPr>
              <w:pStyle w:val="TAL"/>
            </w:pPr>
            <w:r>
              <w:t>maxnoofDRBs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BED7" w14:textId="77777777" w:rsidR="00DC1DD9" w:rsidRDefault="00DC1DD9" w:rsidP="00E957E2">
            <w:pPr>
              <w:pStyle w:val="TAL"/>
            </w:pPr>
            <w:r>
              <w:t xml:space="preserve">Maximum no. of DRB allowed towards one UE, the maximum value is 64. </w:t>
            </w:r>
          </w:p>
        </w:tc>
      </w:tr>
      <w:tr w:rsidR="00DC1DD9" w:rsidRPr="00EB5B16" w14:paraId="69A19865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4D5B" w14:textId="77777777" w:rsidR="00DC1DD9" w:rsidRDefault="00DC1DD9" w:rsidP="00E957E2">
            <w:pPr>
              <w:pStyle w:val="TAL"/>
            </w:pPr>
            <w:r>
              <w:t>maxnoofULUPTNLInformation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5B26" w14:textId="77777777" w:rsidR="00DC1DD9" w:rsidRDefault="00DC1DD9" w:rsidP="00E957E2">
            <w:pPr>
              <w:pStyle w:val="TAL"/>
            </w:pPr>
            <w:r>
              <w:t>Maximum no. of ULUP TNL Information allowed towards one DRB, the maximum value is 2.</w:t>
            </w:r>
          </w:p>
        </w:tc>
      </w:tr>
      <w:tr w:rsidR="00DC1DD9" w:rsidRPr="00EB5B16" w14:paraId="7633C2D0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417D" w14:textId="77777777" w:rsidR="00DC1DD9" w:rsidRDefault="00DC1DD9" w:rsidP="00E957E2">
            <w:pPr>
              <w:pStyle w:val="TAL"/>
            </w:pPr>
            <w:r>
              <w:t>maxnoofCandidateSpCells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60B4" w14:textId="77777777" w:rsidR="00DC1DD9" w:rsidRDefault="00DC1DD9" w:rsidP="00E957E2">
            <w:pPr>
              <w:pStyle w:val="TAL"/>
            </w:pPr>
            <w:r>
              <w:t>Maximum no. of SpCells allowed towards one UE, the maximum value is 64.</w:t>
            </w:r>
          </w:p>
        </w:tc>
      </w:tr>
      <w:tr w:rsidR="00DC1DD9" w:rsidRPr="00EB5B16" w14:paraId="34DDBDAC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9535" w14:textId="77777777" w:rsidR="00DC1DD9" w:rsidRDefault="00DC1DD9" w:rsidP="00E957E2">
            <w:pPr>
              <w:pStyle w:val="TAL"/>
            </w:pPr>
            <w:r>
              <w:t>maxnoofQoSFlows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DE9B" w14:textId="77777777" w:rsidR="00DC1DD9" w:rsidRDefault="00DC1DD9" w:rsidP="00E957E2">
            <w:pPr>
              <w:pStyle w:val="TAL"/>
            </w:pPr>
            <w:r>
              <w:t>Maximum no. of flows allowed to be mapped to one DRB, the maximum value is 64.</w:t>
            </w:r>
          </w:p>
        </w:tc>
      </w:tr>
      <w:tr w:rsidR="00DC1DD9" w:rsidRPr="00EB5B16" w14:paraId="684447DF" w14:textId="77777777" w:rsidTr="00E957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2F66" w14:textId="1964505B" w:rsidR="00DC1DD9" w:rsidRDefault="00DC1DD9" w:rsidP="00E957E2">
            <w:pPr>
              <w:pStyle w:val="TAL"/>
            </w:pPr>
            <w:r>
              <w:rPr>
                <w:i/>
              </w:rPr>
              <w:t>maxnoofBHRLCC</w:t>
            </w:r>
            <w:r w:rsidR="0078604E">
              <w:rPr>
                <w:i/>
              </w:rPr>
              <w:t>hannel</w:t>
            </w:r>
            <w:r>
              <w:rPr>
                <w:i/>
              </w:rPr>
              <w:t>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392" w14:textId="7D882CB8" w:rsidR="00DC1DD9" w:rsidRDefault="00DC1DD9" w:rsidP="00E957E2">
            <w:pPr>
              <w:pStyle w:val="TAL"/>
            </w:pPr>
            <w:r>
              <w:t xml:space="preserve">Maximum no. of BH RLC Channels allowed towards one IAB-node, the maximum value is </w:t>
            </w:r>
            <w:ins w:id="1" w:author="Ericsson User" w:date="2020-02-12T11:08:00Z">
              <w:r w:rsidR="00D947FC">
                <w:t>16384</w:t>
              </w:r>
            </w:ins>
            <w:del w:id="2" w:author="Ericsson User" w:date="2020-02-12T11:08:00Z">
              <w:r w:rsidRPr="00D947FC" w:rsidDel="00D947FC">
                <w:delText>FFS</w:delText>
              </w:r>
            </w:del>
            <w:r w:rsidRPr="00D947FC">
              <w:t>.</w:t>
            </w:r>
          </w:p>
        </w:tc>
      </w:tr>
    </w:tbl>
    <w:p w14:paraId="1E861C11" w14:textId="77777777" w:rsidR="00DC1DD9" w:rsidRDefault="00DC1DD9" w:rsidP="00DC1DD9">
      <w:pPr>
        <w:rPr>
          <w:lang w:eastAsia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92"/>
      </w:tblGrid>
      <w:tr w:rsidR="00DC1DD9" w14:paraId="0D72EBEA" w14:textId="77777777" w:rsidTr="00E957E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7ACA" w14:textId="77777777" w:rsidR="00DC1DD9" w:rsidRDefault="00DC1DD9" w:rsidP="00E957E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5D38" w14:textId="77777777" w:rsidR="00DC1DD9" w:rsidRDefault="00DC1DD9" w:rsidP="00E957E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DC1DD9" w:rsidRPr="00EB5B16" w14:paraId="66440DB6" w14:textId="77777777" w:rsidTr="00E957E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16D3" w14:textId="77777777" w:rsidR="00DC1DD9" w:rsidRDefault="00DC1DD9" w:rsidP="00E957E2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ifDRBSetup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5393" w14:textId="77777777" w:rsidR="00DC1DD9" w:rsidRDefault="00DC1DD9" w:rsidP="00E957E2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This IE shall be present only if 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present.</w:t>
            </w:r>
          </w:p>
        </w:tc>
      </w:tr>
    </w:tbl>
    <w:p w14:paraId="5BCEDAC1" w14:textId="77777777" w:rsidR="00DC1DD9" w:rsidRDefault="00DC1DD9" w:rsidP="00DC1DD9"/>
    <w:p w14:paraId="2687E110" w14:textId="77777777" w:rsidR="00DC1DD9" w:rsidRDefault="00DC1DD9" w:rsidP="005513E9">
      <w:pPr>
        <w:jc w:val="center"/>
        <w:rPr>
          <w:highlight w:val="yellow"/>
        </w:rPr>
      </w:pPr>
    </w:p>
    <w:p w14:paraId="7DB23292" w14:textId="30884C08" w:rsidR="00DC1DD9" w:rsidRDefault="00DC1DD9" w:rsidP="00DC1DD9">
      <w:pPr>
        <w:jc w:val="center"/>
        <w:rPr>
          <w:highlight w:val="yellow"/>
        </w:rPr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2</w:t>
      </w:r>
      <w:r w:rsidRPr="00B82522">
        <w:rPr>
          <w:highlight w:val="yellow"/>
        </w:rPr>
        <w:t>-------------------------------------------</w:t>
      </w:r>
    </w:p>
    <w:p w14:paraId="4AE8BBE1" w14:textId="77777777" w:rsidR="00284C42" w:rsidRDefault="00284C42" w:rsidP="00284C42">
      <w:pPr>
        <w:jc w:val="center"/>
        <w:rPr>
          <w:highlight w:val="yellow"/>
        </w:rPr>
      </w:pPr>
    </w:p>
    <w:p w14:paraId="5D7C757D" w14:textId="77777777" w:rsidR="00284C42" w:rsidRDefault="00284C42" w:rsidP="00284C42">
      <w:pPr>
        <w:pStyle w:val="Heading3"/>
        <w:numPr>
          <w:ilvl w:val="0"/>
          <w:numId w:val="0"/>
        </w:numPr>
        <w:tabs>
          <w:tab w:val="left" w:pos="360"/>
        </w:tabs>
        <w:ind w:right="200"/>
      </w:pPr>
      <w:bookmarkStart w:id="3" w:name="_Toc20955852"/>
      <w:r>
        <w:t>9.2.</w:t>
      </w:r>
      <w:r>
        <w:rPr>
          <w:rFonts w:eastAsia="SimSun"/>
          <w:lang w:val="en-US"/>
        </w:rPr>
        <w:t>x</w:t>
      </w:r>
      <w:r>
        <w:tab/>
      </w:r>
      <w:r>
        <w:rPr>
          <w:rFonts w:eastAsia="SimSun" w:hint="eastAsia"/>
        </w:rPr>
        <w:t>BH</w:t>
      </w:r>
      <w:r>
        <w:t xml:space="preserve"> R</w:t>
      </w:r>
      <w:r>
        <w:rPr>
          <w:lang w:val="en-US"/>
        </w:rPr>
        <w:t>outing</w:t>
      </w:r>
      <w:r>
        <w:t xml:space="preserve"> </w:t>
      </w:r>
      <w:r>
        <w:rPr>
          <w:lang w:val="en-US"/>
        </w:rPr>
        <w:t>Configuration</w:t>
      </w:r>
      <w:r>
        <w:t xml:space="preserve"> messages</w:t>
      </w:r>
      <w:bookmarkEnd w:id="3"/>
    </w:p>
    <w:p w14:paraId="0AB41295" w14:textId="77777777" w:rsidR="00284C42" w:rsidRDefault="00284C42" w:rsidP="00284C42">
      <w:pPr>
        <w:pStyle w:val="Heading4"/>
        <w:numPr>
          <w:ilvl w:val="0"/>
          <w:numId w:val="0"/>
        </w:numPr>
        <w:tabs>
          <w:tab w:val="left" w:pos="360"/>
        </w:tabs>
        <w:ind w:right="200"/>
      </w:pPr>
      <w:bookmarkStart w:id="4" w:name="_Toc20955893"/>
      <w:r>
        <w:t>9.2.</w:t>
      </w:r>
      <w:r>
        <w:rPr>
          <w:lang w:val="en-US"/>
        </w:rPr>
        <w:t>x</w:t>
      </w:r>
      <w:r>
        <w:t>.1</w:t>
      </w:r>
      <w:r>
        <w:tab/>
      </w:r>
      <w:bookmarkEnd w:id="4"/>
      <w:r>
        <w:rPr>
          <w:rFonts w:hint="eastAsia"/>
        </w:rPr>
        <w:t>BH</w:t>
      </w:r>
      <w:r>
        <w:t xml:space="preserve"> ROUTING </w:t>
      </w:r>
      <w:r>
        <w:rPr>
          <w:rFonts w:eastAsia="SimSun"/>
        </w:rPr>
        <w:t>CONFIGURATION</w:t>
      </w:r>
    </w:p>
    <w:p w14:paraId="39398D42" w14:textId="77777777" w:rsidR="00284C42" w:rsidRPr="00D76100" w:rsidRDefault="00284C42" w:rsidP="00284C42">
      <w:pPr>
        <w:rPr>
          <w:rFonts w:ascii="Times New Roman" w:hAnsi="Times New Roman"/>
        </w:rPr>
      </w:pPr>
      <w:r w:rsidRPr="00D76100">
        <w:rPr>
          <w:rFonts w:ascii="Times New Roman" w:hAnsi="Times New Roman"/>
        </w:rPr>
        <w:t xml:space="preserve">This message is sent by the </w:t>
      </w:r>
      <w:r w:rsidRPr="00D76100">
        <w:rPr>
          <w:rFonts w:ascii="Times New Roman" w:hAnsi="Times New Roman"/>
          <w:lang w:val="en-US"/>
        </w:rPr>
        <w:t>gNB-CU</w:t>
      </w:r>
      <w:r w:rsidRPr="00D76100">
        <w:rPr>
          <w:rFonts w:ascii="Times New Roman" w:hAnsi="Times New Roman"/>
        </w:rPr>
        <w:t xml:space="preserve"> to </w:t>
      </w:r>
      <w:r w:rsidRPr="00D76100">
        <w:rPr>
          <w:rFonts w:ascii="Times New Roman" w:eastAsia="SimSun" w:hAnsi="Times New Roman"/>
          <w:lang w:val="en-US"/>
        </w:rPr>
        <w:t>provide</w:t>
      </w:r>
      <w:r w:rsidRPr="00D76100">
        <w:rPr>
          <w:rFonts w:ascii="Times New Roman" w:hAnsi="Times New Roman"/>
        </w:rPr>
        <w:t xml:space="preserve"> the </w:t>
      </w:r>
      <w:r w:rsidRPr="00D76100">
        <w:rPr>
          <w:rFonts w:ascii="Times New Roman" w:eastAsia="SimSun" w:hAnsi="Times New Roman"/>
          <w:lang w:val="en-US"/>
        </w:rPr>
        <w:t>BH routing information to the gNB-DU</w:t>
      </w:r>
      <w:r w:rsidRPr="00D76100">
        <w:rPr>
          <w:rFonts w:ascii="Times New Roman" w:hAnsi="Times New Roman"/>
        </w:rPr>
        <w:t>.</w:t>
      </w:r>
    </w:p>
    <w:p w14:paraId="6FED007B" w14:textId="77777777" w:rsidR="00284C42" w:rsidRPr="00D76100" w:rsidRDefault="00284C42" w:rsidP="00284C42">
      <w:pPr>
        <w:rPr>
          <w:rFonts w:ascii="Times New Roman" w:hAnsi="Times New Roman"/>
        </w:rPr>
      </w:pPr>
      <w:r w:rsidRPr="00D76100">
        <w:rPr>
          <w:rFonts w:ascii="Times New Roman" w:hAnsi="Times New Roman"/>
        </w:rPr>
        <w:t xml:space="preserve">Direction: </w:t>
      </w:r>
      <w:r w:rsidRPr="00D76100">
        <w:rPr>
          <w:rFonts w:ascii="Times New Roman" w:hAnsi="Times New Roman"/>
          <w:lang w:val="en-US"/>
        </w:rPr>
        <w:t>gNB-CU</w:t>
      </w:r>
      <w:r w:rsidRPr="00D76100">
        <w:rPr>
          <w:rFonts w:ascii="Times New Roman" w:hAnsi="Times New Roman"/>
        </w:rPr>
        <w:t xml:space="preserve"> </w:t>
      </w:r>
      <w:r w:rsidRPr="00D76100">
        <w:rPr>
          <w:rFonts w:ascii="Times New Roman" w:hAnsi="Times New Roman"/>
        </w:rPr>
        <w:sym w:font="Symbol" w:char="F0AE"/>
      </w:r>
      <w:r w:rsidRPr="00D76100">
        <w:rPr>
          <w:rFonts w:ascii="Times New Roman" w:hAnsi="Times New Roman"/>
        </w:rPr>
        <w:t xml:space="preserve"> </w:t>
      </w:r>
      <w:r w:rsidRPr="00D76100">
        <w:rPr>
          <w:rFonts w:ascii="Times New Roman" w:hAnsi="Times New Roman"/>
          <w:lang w:val="en-US"/>
        </w:rPr>
        <w:t>gNB-DU</w:t>
      </w:r>
      <w:r w:rsidRPr="00D76100">
        <w:rPr>
          <w:rFonts w:ascii="Times New Roman" w:hAnsi="Times New Roman"/>
        </w:rPr>
        <w:t xml:space="preserve"> 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1034"/>
        <w:gridCol w:w="1246"/>
        <w:gridCol w:w="1259"/>
        <w:gridCol w:w="1761"/>
        <w:gridCol w:w="1287"/>
        <w:gridCol w:w="1273"/>
      </w:tblGrid>
      <w:tr w:rsidR="00284C42" w14:paraId="4D73CFFF" w14:textId="77777777" w:rsidTr="00E957E2">
        <w:trPr>
          <w:tblHeader/>
        </w:trPr>
        <w:tc>
          <w:tcPr>
            <w:tcW w:w="2511" w:type="dxa"/>
          </w:tcPr>
          <w:p w14:paraId="723850E9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IE/Group Name</w:t>
            </w:r>
          </w:p>
        </w:tc>
        <w:tc>
          <w:tcPr>
            <w:tcW w:w="1034" w:type="dxa"/>
          </w:tcPr>
          <w:p w14:paraId="7584FFF0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Presence</w:t>
            </w:r>
          </w:p>
        </w:tc>
        <w:tc>
          <w:tcPr>
            <w:tcW w:w="1246" w:type="dxa"/>
          </w:tcPr>
          <w:p w14:paraId="0A5B9FCA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Range</w:t>
            </w:r>
          </w:p>
        </w:tc>
        <w:tc>
          <w:tcPr>
            <w:tcW w:w="1259" w:type="dxa"/>
          </w:tcPr>
          <w:p w14:paraId="780DB6C3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IE type and reference</w:t>
            </w:r>
          </w:p>
        </w:tc>
        <w:tc>
          <w:tcPr>
            <w:tcW w:w="1761" w:type="dxa"/>
          </w:tcPr>
          <w:p w14:paraId="41294163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Semantics description</w:t>
            </w:r>
          </w:p>
        </w:tc>
        <w:tc>
          <w:tcPr>
            <w:tcW w:w="1287" w:type="dxa"/>
          </w:tcPr>
          <w:p w14:paraId="66BE5831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Criticality</w:t>
            </w:r>
          </w:p>
        </w:tc>
        <w:tc>
          <w:tcPr>
            <w:tcW w:w="1273" w:type="dxa"/>
          </w:tcPr>
          <w:p w14:paraId="2F4A38DA" w14:textId="77777777" w:rsidR="00284C42" w:rsidRDefault="00284C42" w:rsidP="00E957E2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Assigned Criticality</w:t>
            </w:r>
          </w:p>
        </w:tc>
      </w:tr>
      <w:tr w:rsidR="00284C42" w14:paraId="7D11DB0E" w14:textId="77777777" w:rsidTr="00E957E2">
        <w:tc>
          <w:tcPr>
            <w:tcW w:w="2511" w:type="dxa"/>
          </w:tcPr>
          <w:p w14:paraId="6EFF4A71" w14:textId="77777777" w:rsidR="00284C42" w:rsidRDefault="00284C42" w:rsidP="00E957E2">
            <w:pPr>
              <w:keepNext/>
              <w:keepLines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Message Type</w:t>
            </w:r>
          </w:p>
        </w:tc>
        <w:tc>
          <w:tcPr>
            <w:tcW w:w="1034" w:type="dxa"/>
          </w:tcPr>
          <w:p w14:paraId="52D7C4F7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46" w:type="dxa"/>
          </w:tcPr>
          <w:p w14:paraId="3AAC1192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59" w:type="dxa"/>
          </w:tcPr>
          <w:p w14:paraId="762ADFB5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9.3.1.1</w:t>
            </w:r>
          </w:p>
        </w:tc>
        <w:tc>
          <w:tcPr>
            <w:tcW w:w="1761" w:type="dxa"/>
          </w:tcPr>
          <w:p w14:paraId="65D52281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7" w:type="dxa"/>
          </w:tcPr>
          <w:p w14:paraId="3C99A387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273" w:type="dxa"/>
          </w:tcPr>
          <w:p w14:paraId="6D2344C3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84C42" w14:paraId="7073CCAD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FC8" w14:textId="77777777" w:rsidR="00284C42" w:rsidRDefault="00284C42" w:rsidP="00E957E2">
            <w:pPr>
              <w:keepNext/>
              <w:keepLines/>
              <w:spacing w:after="0"/>
              <w:rPr>
                <w:rFonts w:eastAsia="Batang" w:cs="Arial"/>
                <w:sz w:val="18"/>
                <w:szCs w:val="18"/>
                <w:lang w:val="sv-SE"/>
              </w:rPr>
            </w:pPr>
            <w:r>
              <w:rPr>
                <w:rFonts w:cs="Arial"/>
                <w:sz w:val="18"/>
                <w:szCs w:val="18"/>
              </w:rPr>
              <w:t>Transaction ID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3B2" w14:textId="77777777" w:rsidR="00284C42" w:rsidRDefault="00284C42" w:rsidP="00E957E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8DEB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35C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9.3.1.23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9F4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74F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A3B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84C42" w14:paraId="64B6358C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17C" w14:textId="77777777" w:rsidR="00284C42" w:rsidRDefault="00284C42" w:rsidP="00E957E2">
            <w:p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>BH Routing Information</w:t>
            </w:r>
            <w:r>
              <w:rPr>
                <w:rFonts w:cs="Arial"/>
                <w:b/>
                <w:sz w:val="18"/>
                <w:szCs w:val="18"/>
                <w:lang w:eastAsia="ja-JP"/>
              </w:rPr>
              <w:t xml:space="preserve"> Added List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69B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9DD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  <w:r>
              <w:rPr>
                <w:rFonts w:eastAsia="SimSun" w:cs="Arial"/>
                <w:i/>
                <w:szCs w:val="18"/>
                <w:lang w:val="en-US" w:eastAsia="zh-CN"/>
              </w:rPr>
              <w:t>0...1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028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574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B3B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YES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0BA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ignore</w:t>
            </w:r>
          </w:p>
        </w:tc>
      </w:tr>
      <w:tr w:rsidR="00284C42" w14:paraId="2C5B1160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DF1" w14:textId="77777777" w:rsidR="00284C42" w:rsidRDefault="00284C42" w:rsidP="00E957E2">
            <w:pPr>
              <w:spacing w:after="0"/>
              <w:ind w:left="174"/>
              <w:rPr>
                <w:rFonts w:eastAsia="SimSun" w:cs="Arial"/>
                <w:b/>
                <w:sz w:val="18"/>
                <w:szCs w:val="18"/>
                <w:lang w:val="en-US"/>
              </w:rPr>
            </w:pPr>
            <w:r>
              <w:rPr>
                <w:rFonts w:eastAsia="SimSun" w:cs="Arial"/>
                <w:b/>
                <w:sz w:val="18"/>
                <w:szCs w:val="18"/>
                <w:lang w:val="en-US"/>
              </w:rPr>
              <w:t>&gt;</w:t>
            </w: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 xml:space="preserve">BH Routing </w:t>
            </w:r>
          </w:p>
          <w:p w14:paraId="2056777A" w14:textId="77777777" w:rsidR="00284C42" w:rsidRDefault="00284C42" w:rsidP="00E957E2">
            <w:pPr>
              <w:spacing w:after="0"/>
              <w:ind w:firstLineChars="111" w:firstLine="201"/>
              <w:rPr>
                <w:rFonts w:cs="Arial"/>
                <w:b/>
                <w:sz w:val="18"/>
                <w:szCs w:val="18"/>
                <w:lang w:eastAsia="ja-JP"/>
              </w:rPr>
            </w:pP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>Information</w:t>
            </w:r>
            <w:r>
              <w:rPr>
                <w:rFonts w:cs="Arial"/>
                <w:b/>
                <w:sz w:val="18"/>
                <w:szCs w:val="18"/>
                <w:lang w:eastAsia="ja-JP"/>
              </w:rPr>
              <w:t xml:space="preserve"> Added List </w:t>
            </w:r>
          </w:p>
          <w:p w14:paraId="30323D64" w14:textId="77777777" w:rsidR="00284C42" w:rsidRDefault="00284C42" w:rsidP="00E957E2">
            <w:pPr>
              <w:spacing w:after="0"/>
              <w:ind w:firstLineChars="111" w:firstLine="20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667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56E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  <w:lang w:eastAsia="ja-JP"/>
              </w:rPr>
              <w:t>1.. &lt;</w:t>
            </w:r>
            <w:r>
              <w:rPr>
                <w:rFonts w:eastAsia="SimSun" w:cs="Arial" w:hint="eastAsia"/>
                <w:i/>
                <w:szCs w:val="18"/>
                <w:lang w:val="en-US" w:eastAsia="zh-CN"/>
              </w:rPr>
              <w:t>maxnoofRoutingEntries</w:t>
            </w:r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3F6D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27B7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7FA1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EACH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FC3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ignore</w:t>
            </w:r>
          </w:p>
        </w:tc>
      </w:tr>
      <w:tr w:rsidR="00284C42" w14:paraId="1C4F03B8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8EE" w14:textId="77777777" w:rsidR="00284C42" w:rsidRDefault="00284C42" w:rsidP="00E957E2">
            <w:pPr>
              <w:keepNext/>
              <w:keepLines/>
              <w:spacing w:after="0"/>
              <w:ind w:left="316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&gt;&gt;BAP Routing ID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01F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10D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6C1" w14:textId="77777777" w:rsidR="00284C42" w:rsidRDefault="00284C42" w:rsidP="00E957E2">
            <w:pPr>
              <w:pStyle w:val="TAL"/>
              <w:rPr>
                <w:rFonts w:eastAsia="SimSun" w:cs="Arial"/>
                <w:szCs w:val="18"/>
                <w:highlight w:val="yellow"/>
                <w:lang w:val="en-US" w:eastAsia="zh-CN"/>
              </w:rPr>
            </w:pPr>
            <w:r>
              <w:t>BIT STRING (SIZE(20))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B73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</w:rPr>
              <w:t>Coded as defined in subclause x.z of TS 38.331 [8].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AC60" w14:textId="77777777" w:rsidR="00284C42" w:rsidRDefault="00284C42" w:rsidP="00E957E2">
            <w:pPr>
              <w:pStyle w:val="TAC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884" w14:textId="77777777" w:rsidR="00284C42" w:rsidRDefault="00284C42" w:rsidP="00E957E2">
            <w:pPr>
              <w:pStyle w:val="TAC"/>
              <w:rPr>
                <w:rFonts w:eastAsia="SimSun" w:cs="Arial"/>
                <w:szCs w:val="18"/>
                <w:lang w:val="en-US" w:eastAsia="zh-CN"/>
              </w:rPr>
            </w:pPr>
          </w:p>
        </w:tc>
      </w:tr>
      <w:tr w:rsidR="00284C42" w14:paraId="69826149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5AC" w14:textId="77777777" w:rsidR="00284C42" w:rsidRDefault="00284C42" w:rsidP="00E957E2">
            <w:pPr>
              <w:keepNext/>
              <w:keepLines/>
              <w:spacing w:after="0"/>
              <w:ind w:firstLineChars="200" w:firstLine="36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&gt;&gt;Next</w:t>
            </w:r>
            <w:r>
              <w:rPr>
                <w:rFonts w:cs="Arial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Hop BAP</w:t>
            </w:r>
          </w:p>
          <w:p w14:paraId="43051A6E" w14:textId="77777777" w:rsidR="00284C42" w:rsidRDefault="00284C42" w:rsidP="00E957E2">
            <w:pPr>
              <w:keepNext/>
              <w:keepLines/>
              <w:spacing w:after="0"/>
              <w:ind w:firstLineChars="200" w:firstLine="36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AB9" w14:textId="77777777" w:rsidR="00284C42" w:rsidRDefault="00284C42" w:rsidP="00E957E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01A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791" w14:textId="77777777" w:rsidR="00284C42" w:rsidRDefault="00284C42" w:rsidP="00E957E2">
            <w:pPr>
              <w:pStyle w:val="TAL"/>
              <w:rPr>
                <w:rFonts w:eastAsia="SimSun"/>
                <w:lang w:val="en-US" w:eastAsia="zh-CN"/>
              </w:rPr>
            </w:pPr>
            <w:r>
              <w:t>BIT STRING (SIZE(10))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8284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  <w:lang w:val="en-US"/>
              </w:rPr>
            </w:pPr>
            <w:r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eastAsia="SimSun" w:cs="Arial"/>
                <w:szCs w:val="18"/>
                <w:lang w:val="en-US" w:eastAsia="zh-CN"/>
              </w:rPr>
              <w:t>the BAP address of the next hop IAB-node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or IAB-donor-DU</w:t>
            </w:r>
            <w:r>
              <w:rPr>
                <w:rFonts w:eastAsia="SimSun" w:cs="Arial"/>
                <w:szCs w:val="18"/>
                <w:lang w:val="en-US" w:eastAsia="zh-CN"/>
              </w:rPr>
              <w:t>.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</w:rPr>
              <w:t>Coded as defined in subclause x.y of TS 38.331 [8].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773" w14:textId="77777777" w:rsidR="00284C42" w:rsidRDefault="00284C42" w:rsidP="00E957E2">
            <w:pPr>
              <w:pStyle w:val="TAC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B25" w14:textId="77777777" w:rsidR="00284C42" w:rsidRDefault="00284C42" w:rsidP="00E957E2">
            <w:pPr>
              <w:pStyle w:val="TAC"/>
              <w:rPr>
                <w:rFonts w:eastAsia="SimSun" w:cs="Arial"/>
                <w:szCs w:val="18"/>
                <w:lang w:val="en-US" w:eastAsia="zh-CN"/>
              </w:rPr>
            </w:pPr>
          </w:p>
        </w:tc>
      </w:tr>
      <w:tr w:rsidR="00284C42" w14:paraId="32EE707C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C39" w14:textId="77777777" w:rsidR="00284C42" w:rsidRDefault="00284C42" w:rsidP="00E957E2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>BH Routing Information</w:t>
            </w:r>
            <w:r>
              <w:rPr>
                <w:rFonts w:cs="Arial"/>
                <w:b/>
                <w:sz w:val="18"/>
                <w:szCs w:val="18"/>
                <w:lang w:eastAsia="ja-JP"/>
              </w:rPr>
              <w:t xml:space="preserve"> Removed List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676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C251" w14:textId="77777777" w:rsidR="00284C42" w:rsidRDefault="00284C42" w:rsidP="00E957E2">
            <w:pPr>
              <w:pStyle w:val="TAL"/>
              <w:rPr>
                <w:rFonts w:cs="Arial"/>
                <w:i/>
                <w:szCs w:val="18"/>
              </w:rPr>
            </w:pPr>
            <w:r>
              <w:rPr>
                <w:rFonts w:eastAsia="SimSun" w:cs="Arial"/>
                <w:i/>
                <w:szCs w:val="18"/>
                <w:lang w:val="en-US" w:eastAsia="zh-CN"/>
              </w:rPr>
              <w:t>0...1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643C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E3A" w14:textId="77777777" w:rsidR="00284C42" w:rsidRDefault="00284C42" w:rsidP="00E957E2">
            <w:pPr>
              <w:pStyle w:val="TAL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550A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YES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1C6E" w14:textId="77777777" w:rsidR="00284C42" w:rsidRDefault="00284C42" w:rsidP="00E957E2">
            <w:pPr>
              <w:pStyle w:val="TAC"/>
              <w:rPr>
                <w:rFonts w:cs="Arial"/>
                <w:szCs w:val="18"/>
                <w:lang w:val="en-US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ignore</w:t>
            </w:r>
          </w:p>
        </w:tc>
      </w:tr>
      <w:tr w:rsidR="00284C42" w14:paraId="6770CA8D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090A" w14:textId="77777777" w:rsidR="00284C42" w:rsidRDefault="00284C42" w:rsidP="00E957E2">
            <w:pPr>
              <w:spacing w:after="0"/>
              <w:ind w:left="174"/>
              <w:rPr>
                <w:rFonts w:eastAsia="SimSun"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 xml:space="preserve">BH Routing </w:t>
            </w:r>
          </w:p>
          <w:p w14:paraId="328D75DD" w14:textId="77777777" w:rsidR="00284C42" w:rsidRDefault="00284C42" w:rsidP="00E957E2">
            <w:pPr>
              <w:spacing w:after="0"/>
              <w:ind w:firstLineChars="100" w:firstLine="181"/>
              <w:rPr>
                <w:rFonts w:cs="Arial"/>
                <w:b/>
                <w:sz w:val="18"/>
                <w:szCs w:val="18"/>
                <w:lang w:eastAsia="ja-JP"/>
              </w:rPr>
            </w:pPr>
            <w:r>
              <w:rPr>
                <w:rFonts w:eastAsia="SimSun" w:cs="Arial" w:hint="eastAsia"/>
                <w:b/>
                <w:sz w:val="18"/>
                <w:szCs w:val="18"/>
                <w:lang w:val="en-US"/>
              </w:rPr>
              <w:t>Information</w:t>
            </w:r>
            <w:r>
              <w:rPr>
                <w:rFonts w:cs="Arial"/>
                <w:b/>
                <w:sz w:val="18"/>
                <w:szCs w:val="18"/>
                <w:lang w:eastAsia="ja-JP"/>
              </w:rPr>
              <w:t xml:space="preserve"> Removed</w:t>
            </w:r>
          </w:p>
          <w:p w14:paraId="77EF5FB9" w14:textId="77777777" w:rsidR="00284C42" w:rsidRDefault="00284C42" w:rsidP="00E957E2">
            <w:pPr>
              <w:spacing w:after="0"/>
              <w:ind w:firstLineChars="100" w:firstLine="18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eastAsia="ja-JP"/>
              </w:rPr>
              <w:t>List Item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C87" w14:textId="77777777" w:rsidR="00284C42" w:rsidRDefault="00284C42" w:rsidP="00E957E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54F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i/>
                <w:szCs w:val="18"/>
                <w:lang w:eastAsia="ja-JP"/>
              </w:rPr>
              <w:t>1.. &lt;</w:t>
            </w:r>
            <w:r>
              <w:rPr>
                <w:rFonts w:eastAsia="SimSun" w:cs="Arial" w:hint="eastAsia"/>
                <w:i/>
                <w:szCs w:val="18"/>
                <w:lang w:val="en-US" w:eastAsia="zh-CN"/>
              </w:rPr>
              <w:t>maxnoofRoutingEntries</w:t>
            </w:r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F5D" w14:textId="77777777" w:rsidR="00284C42" w:rsidRDefault="00284C42" w:rsidP="00E957E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08E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578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EACH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D49" w14:textId="77777777" w:rsidR="00284C42" w:rsidRDefault="00284C42" w:rsidP="00E957E2">
            <w:pPr>
              <w:pStyle w:val="TAC"/>
              <w:rPr>
                <w:rFonts w:cs="Arial"/>
                <w:szCs w:val="18"/>
                <w:lang w:val="en-US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ignore</w:t>
            </w:r>
          </w:p>
        </w:tc>
      </w:tr>
      <w:tr w:rsidR="00284C42" w14:paraId="1B03B0C9" w14:textId="77777777" w:rsidTr="00E957E2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5AD" w14:textId="77777777" w:rsidR="00284C42" w:rsidRDefault="00284C42" w:rsidP="00E957E2">
            <w:pPr>
              <w:keepNext/>
              <w:keepLines/>
              <w:spacing w:after="0"/>
              <w:ind w:firstLineChars="200" w:firstLine="360"/>
              <w:rPr>
                <w:rFonts w:eastAsia="SimSun" w:cs="Arial"/>
                <w:bCs/>
                <w:sz w:val="18"/>
                <w:szCs w:val="18"/>
                <w:lang w:val="en-US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val="en-US"/>
              </w:rPr>
              <w:t>&gt;&gt;</w:t>
            </w:r>
            <w:r>
              <w:rPr>
                <w:rFonts w:eastAsia="SimSun" w:cs="Arial"/>
                <w:bCs/>
                <w:sz w:val="18"/>
                <w:szCs w:val="18"/>
                <w:lang w:val="en-US"/>
              </w:rPr>
              <w:t xml:space="preserve">BAP </w:t>
            </w:r>
            <w:r>
              <w:rPr>
                <w:rFonts w:eastAsia="SimSun" w:cs="Arial" w:hint="eastAsia"/>
                <w:bCs/>
                <w:sz w:val="18"/>
                <w:szCs w:val="18"/>
                <w:lang w:val="en-US"/>
              </w:rPr>
              <w:t>Routing ID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19D" w14:textId="77777777" w:rsidR="00284C42" w:rsidRDefault="00284C42" w:rsidP="00E957E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FF1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41A" w14:textId="77777777" w:rsidR="00284C42" w:rsidRDefault="00284C42" w:rsidP="00E957E2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t>BIT STRING (SIZE(20))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216" w14:textId="77777777" w:rsidR="00284C42" w:rsidRDefault="00284C42" w:rsidP="00E957E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</w:rPr>
              <w:t>Coded as defined in subclause x.z of TS 38.331 [8].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B42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47F1" w14:textId="77777777" w:rsidR="00284C42" w:rsidRDefault="00284C42" w:rsidP="00E957E2">
            <w:pPr>
              <w:pStyle w:val="TAC"/>
              <w:rPr>
                <w:rFonts w:cs="Arial"/>
                <w:szCs w:val="18"/>
              </w:rPr>
            </w:pPr>
          </w:p>
        </w:tc>
      </w:tr>
    </w:tbl>
    <w:p w14:paraId="77A1C663" w14:textId="77777777" w:rsidR="00284C42" w:rsidRDefault="00284C42" w:rsidP="00284C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84C42" w14:paraId="7A7C4A5D" w14:textId="77777777" w:rsidTr="00E957E2">
        <w:trPr>
          <w:trHeight w:val="271"/>
        </w:trPr>
        <w:tc>
          <w:tcPr>
            <w:tcW w:w="3686" w:type="dxa"/>
          </w:tcPr>
          <w:p w14:paraId="1444CD16" w14:textId="77777777" w:rsidR="00284C42" w:rsidRDefault="00284C42" w:rsidP="00E957E2">
            <w:pPr>
              <w:pStyle w:val="TAH"/>
            </w:pPr>
            <w:r>
              <w:lastRenderedPageBreak/>
              <w:t>Range bound</w:t>
            </w:r>
          </w:p>
        </w:tc>
        <w:tc>
          <w:tcPr>
            <w:tcW w:w="5670" w:type="dxa"/>
          </w:tcPr>
          <w:p w14:paraId="2E7C880E" w14:textId="77777777" w:rsidR="00284C42" w:rsidRDefault="00284C42" w:rsidP="00E957E2">
            <w:pPr>
              <w:pStyle w:val="TAH"/>
            </w:pPr>
            <w:r>
              <w:t>Explanation</w:t>
            </w:r>
          </w:p>
        </w:tc>
      </w:tr>
      <w:tr w:rsidR="00284C42" w14:paraId="161CCD4B" w14:textId="77777777" w:rsidTr="00E957E2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45B" w14:textId="77777777" w:rsidR="00284C42" w:rsidRDefault="00284C42" w:rsidP="00E957E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cs="Arial" w:hint="eastAsia"/>
                <w:i/>
                <w:szCs w:val="18"/>
                <w:lang w:val="en-US" w:eastAsia="zh-CN"/>
              </w:rPr>
              <w:t>maxnoofRoutingEntries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8032" w14:textId="33F38F2A" w:rsidR="00284C42" w:rsidRDefault="00284C42" w:rsidP="00E957E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</w:rPr>
              <w:t xml:space="preserve">Maximum no. of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routing entries</w:t>
            </w:r>
            <w:r>
              <w:rPr>
                <w:rFonts w:cs="Arial"/>
                <w:szCs w:val="18"/>
              </w:rPr>
              <w:t xml:space="preserve">, the maximum value </w:t>
            </w:r>
            <w:r w:rsidRPr="00D947FC">
              <w:rPr>
                <w:rFonts w:cs="Arial"/>
                <w:szCs w:val="18"/>
              </w:rPr>
              <w:t xml:space="preserve">is </w:t>
            </w:r>
            <w:ins w:id="5" w:author="Ericsson User" w:date="2020-02-27T16:07:00Z">
              <w:r w:rsidR="009C77B3">
                <w:rPr>
                  <w:rFonts w:cs="Arial"/>
                  <w:szCs w:val="18"/>
                </w:rPr>
                <w:t>1024</w:t>
              </w:r>
            </w:ins>
            <w:del w:id="6" w:author="Ericsson User" w:date="2020-02-12T11:08:00Z">
              <w:r w:rsidRPr="00D947FC" w:rsidDel="00D947FC">
                <w:rPr>
                  <w:rFonts w:cs="Arial"/>
                  <w:szCs w:val="18"/>
                </w:rPr>
                <w:delText>FFS</w:delText>
              </w:r>
            </w:del>
            <w:r w:rsidRPr="00D947FC">
              <w:rPr>
                <w:rFonts w:cs="Arial"/>
                <w:szCs w:val="18"/>
              </w:rPr>
              <w:t>.</w:t>
            </w:r>
          </w:p>
        </w:tc>
      </w:tr>
    </w:tbl>
    <w:p w14:paraId="44EBC30B" w14:textId="23A6465A" w:rsidR="00284C42" w:rsidRDefault="00284C42" w:rsidP="005513E9">
      <w:pPr>
        <w:jc w:val="center"/>
        <w:rPr>
          <w:highlight w:val="yellow"/>
        </w:rPr>
      </w:pPr>
    </w:p>
    <w:p w14:paraId="4111312C" w14:textId="4B98383B" w:rsidR="00284C42" w:rsidRDefault="00284C42" w:rsidP="005513E9">
      <w:pPr>
        <w:jc w:val="center"/>
        <w:rPr>
          <w:highlight w:val="yellow"/>
        </w:rPr>
      </w:pPr>
    </w:p>
    <w:p w14:paraId="6832C312" w14:textId="5EA5E906" w:rsidR="0098213B" w:rsidRDefault="0098213B" w:rsidP="0098213B">
      <w:pPr>
        <w:jc w:val="center"/>
        <w:rPr>
          <w:highlight w:val="yellow"/>
        </w:rPr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</w:t>
      </w:r>
      <w:r w:rsidR="004878B4">
        <w:rPr>
          <w:highlight w:val="yellow"/>
        </w:rPr>
        <w:t>2</w:t>
      </w:r>
      <w:r w:rsidRPr="00B82522">
        <w:rPr>
          <w:highlight w:val="yellow"/>
        </w:rPr>
        <w:t>-------------------------------------------</w:t>
      </w:r>
    </w:p>
    <w:p w14:paraId="1C6B6CBB" w14:textId="77777777" w:rsidR="00695022" w:rsidRDefault="00695022" w:rsidP="00695022">
      <w:pPr>
        <w:pStyle w:val="Heading3"/>
        <w:numPr>
          <w:ilvl w:val="0"/>
          <w:numId w:val="0"/>
        </w:numPr>
        <w:ind w:left="720" w:hanging="720"/>
      </w:pPr>
      <w:bookmarkStart w:id="7" w:name="_Toc29893129"/>
      <w:bookmarkStart w:id="8" w:name="_Toc20956003"/>
      <w:r>
        <w:t>9.4.5</w:t>
      </w:r>
      <w:r>
        <w:tab/>
        <w:t>Information Element Definitions</w:t>
      </w:r>
      <w:bookmarkEnd w:id="7"/>
      <w:bookmarkEnd w:id="8"/>
    </w:p>
    <w:p w14:paraId="60370BBC" w14:textId="77777777" w:rsidR="00695022" w:rsidRPr="00A503F0" w:rsidRDefault="00695022" w:rsidP="00695022">
      <w:pPr>
        <w:pStyle w:val="PL"/>
        <w:rPr>
          <w:noProof w:val="0"/>
          <w:snapToGrid w:val="0"/>
          <w:lang w:val="en-GB"/>
        </w:rPr>
      </w:pPr>
      <w:r w:rsidRPr="00A503F0">
        <w:rPr>
          <w:noProof w:val="0"/>
          <w:snapToGrid w:val="0"/>
          <w:lang w:val="en-GB"/>
        </w:rPr>
        <w:t xml:space="preserve">-- ASN1START </w:t>
      </w:r>
    </w:p>
    <w:p w14:paraId="3ACA2847" w14:textId="77777777" w:rsidR="00695022" w:rsidRPr="00A503F0" w:rsidRDefault="00695022" w:rsidP="00695022">
      <w:pPr>
        <w:pStyle w:val="PL"/>
        <w:rPr>
          <w:noProof w:val="0"/>
          <w:snapToGrid w:val="0"/>
          <w:lang w:val="en-GB"/>
        </w:rPr>
      </w:pPr>
      <w:r w:rsidRPr="00A503F0">
        <w:rPr>
          <w:noProof w:val="0"/>
          <w:snapToGrid w:val="0"/>
          <w:lang w:val="en-GB"/>
        </w:rPr>
        <w:t>-- **************************************************************</w:t>
      </w:r>
    </w:p>
    <w:p w14:paraId="787804BB" w14:textId="77777777" w:rsidR="00695022" w:rsidRPr="004E44FA" w:rsidRDefault="00695022" w:rsidP="00DA580B">
      <w:pPr>
        <w:pStyle w:val="PL"/>
        <w:rPr>
          <w:snapToGrid w:val="0"/>
          <w:lang w:val="en-GB"/>
        </w:rPr>
      </w:pPr>
      <w:r w:rsidRPr="004E44FA">
        <w:rPr>
          <w:snapToGrid w:val="0"/>
          <w:lang w:val="en-GB"/>
        </w:rPr>
        <w:t>--</w:t>
      </w:r>
    </w:p>
    <w:p w14:paraId="2F5A6B14" w14:textId="77777777" w:rsidR="00695022" w:rsidRPr="004E44FA" w:rsidRDefault="00695022" w:rsidP="00DA580B">
      <w:pPr>
        <w:pStyle w:val="PL"/>
        <w:rPr>
          <w:snapToGrid w:val="0"/>
          <w:lang w:val="en-GB"/>
        </w:rPr>
      </w:pPr>
      <w:r w:rsidRPr="004E44FA">
        <w:rPr>
          <w:snapToGrid w:val="0"/>
          <w:lang w:val="en-GB"/>
        </w:rPr>
        <w:t>-- Information Element Definitions</w:t>
      </w:r>
    </w:p>
    <w:p w14:paraId="3ACA9C88" w14:textId="77777777" w:rsidR="00695022" w:rsidRPr="004E44FA" w:rsidRDefault="00695022" w:rsidP="00DA580B">
      <w:pPr>
        <w:pStyle w:val="PL"/>
        <w:rPr>
          <w:snapToGrid w:val="0"/>
          <w:lang w:val="en-GB"/>
        </w:rPr>
      </w:pPr>
      <w:r w:rsidRPr="004E44FA">
        <w:rPr>
          <w:snapToGrid w:val="0"/>
          <w:lang w:val="en-GB"/>
        </w:rPr>
        <w:t>--</w:t>
      </w:r>
    </w:p>
    <w:p w14:paraId="09E3E513" w14:textId="77777777" w:rsidR="00695022" w:rsidRPr="004E44FA" w:rsidRDefault="00695022" w:rsidP="00DA580B">
      <w:pPr>
        <w:pStyle w:val="PL"/>
        <w:rPr>
          <w:snapToGrid w:val="0"/>
          <w:lang w:val="en-GB"/>
        </w:rPr>
      </w:pPr>
      <w:r w:rsidRPr="004E44FA">
        <w:rPr>
          <w:snapToGrid w:val="0"/>
          <w:lang w:val="en-GB"/>
        </w:rPr>
        <w:t>-- **************************************************************</w:t>
      </w:r>
    </w:p>
    <w:p w14:paraId="06D7D150" w14:textId="77777777" w:rsidR="00695022" w:rsidRPr="004E44FA" w:rsidRDefault="00695022" w:rsidP="00DA580B">
      <w:pPr>
        <w:pStyle w:val="PL"/>
        <w:rPr>
          <w:snapToGrid w:val="0"/>
          <w:lang w:val="en-GB"/>
        </w:rPr>
      </w:pPr>
    </w:p>
    <w:p w14:paraId="2938E07A" w14:textId="77777777" w:rsidR="003F5DF1" w:rsidRPr="003177FB" w:rsidRDefault="003F5DF1" w:rsidP="00DA580B">
      <w:pPr>
        <w:pStyle w:val="PL"/>
        <w:rPr>
          <w:b/>
          <w:bCs/>
          <w:color w:val="FF0000"/>
          <w:lang w:val="en-US"/>
        </w:rPr>
      </w:pPr>
      <w:r w:rsidRPr="003177FB">
        <w:rPr>
          <w:b/>
          <w:color w:val="FF0000"/>
          <w:lang w:val="en-US"/>
        </w:rPr>
        <w:t>&gt;&gt;&gt;&gt;&gt;&gt;&gt;&gt;&gt;&gt;&gt;&gt;&gt;&gt;&gt; Unchanged parts are skipped</w:t>
      </w:r>
      <w:r w:rsidRPr="003177FB">
        <w:rPr>
          <w:b/>
          <w:bCs/>
          <w:color w:val="FF0000"/>
          <w:lang w:val="en-US"/>
        </w:rPr>
        <w:t>&lt;&lt;&lt;&lt;&lt;&lt;&lt;&lt;&lt;&lt;&lt;&lt;&lt;&lt;&lt;&lt;</w:t>
      </w:r>
    </w:p>
    <w:p w14:paraId="06087487" w14:textId="77777777" w:rsidR="003F5DF1" w:rsidRPr="00F13D59" w:rsidRDefault="003F5DF1" w:rsidP="00DA580B">
      <w:pPr>
        <w:pStyle w:val="PL"/>
        <w:rPr>
          <w:snapToGrid w:val="0"/>
          <w:lang w:val="en-US"/>
        </w:rPr>
      </w:pPr>
      <w:r w:rsidRPr="00F13D59">
        <w:rPr>
          <w:snapToGrid w:val="0"/>
          <w:lang w:val="en-US"/>
        </w:rPr>
        <w:t>-- B</w:t>
      </w:r>
    </w:p>
    <w:p w14:paraId="0D6B081B" w14:textId="77777777" w:rsidR="003F5DF1" w:rsidRPr="00F13D59" w:rsidRDefault="003F5DF1" w:rsidP="00DA580B">
      <w:pPr>
        <w:pStyle w:val="PL"/>
        <w:rPr>
          <w:lang w:val="en-US"/>
        </w:rPr>
      </w:pPr>
    </w:p>
    <w:p w14:paraId="5E22BBF7" w14:textId="77777777" w:rsidR="003F5DF1" w:rsidRPr="004E44FA" w:rsidRDefault="003F5DF1" w:rsidP="00DA580B">
      <w:pPr>
        <w:pStyle w:val="PL"/>
        <w:rPr>
          <w:lang w:val="en-GB"/>
        </w:rPr>
      </w:pPr>
      <w:r>
        <w:rPr>
          <w:lang w:val="en-US"/>
        </w:rPr>
        <w:t>BAPAddress</w:t>
      </w:r>
      <w:r w:rsidRPr="00F13D59">
        <w:rPr>
          <w:lang w:val="en-US"/>
        </w:rPr>
        <w:t xml:space="preserve"> ::= </w:t>
      </w:r>
      <w:r w:rsidRPr="004E44FA">
        <w:rPr>
          <w:lang w:val="en-GB"/>
        </w:rPr>
        <w:t>BIT STRING (SIZE(10))</w:t>
      </w:r>
    </w:p>
    <w:p w14:paraId="7591C97F" w14:textId="77777777" w:rsidR="003F5DF1" w:rsidRPr="004E44FA" w:rsidRDefault="003F5DF1" w:rsidP="00DA580B">
      <w:pPr>
        <w:pStyle w:val="PL"/>
        <w:rPr>
          <w:lang w:val="en-GB"/>
        </w:rPr>
      </w:pPr>
    </w:p>
    <w:p w14:paraId="74EBF403" w14:textId="77777777" w:rsidR="003F5DF1" w:rsidRPr="00F13D59" w:rsidRDefault="003F5DF1" w:rsidP="00DA580B">
      <w:pPr>
        <w:pStyle w:val="PL"/>
        <w:rPr>
          <w:lang w:val="en-US"/>
        </w:rPr>
      </w:pPr>
      <w:r w:rsidRPr="00F13D59">
        <w:rPr>
          <w:lang w:val="en-US"/>
        </w:rPr>
        <w:t>BitRate ::= INTEGER (0..4000000000000,...)</w:t>
      </w:r>
    </w:p>
    <w:p w14:paraId="1AFD0011" w14:textId="77777777" w:rsidR="003F5DF1" w:rsidRPr="00F13D59" w:rsidRDefault="003F5DF1" w:rsidP="00DA580B">
      <w:pPr>
        <w:pStyle w:val="PL"/>
        <w:rPr>
          <w:lang w:val="en-US"/>
        </w:rPr>
      </w:pPr>
    </w:p>
    <w:p w14:paraId="76F85215" w14:textId="77777777" w:rsidR="003F5DF1" w:rsidRPr="004B3F6B" w:rsidRDefault="003F5DF1" w:rsidP="00DA580B">
      <w:pPr>
        <w:pStyle w:val="PL"/>
        <w:rPr>
          <w:lang w:val="en-US"/>
        </w:rPr>
      </w:pPr>
      <w:r w:rsidRPr="00F13D59">
        <w:rPr>
          <w:lang w:val="en-US"/>
        </w:rPr>
        <w:t>BearerTypeChange ::= ENUMERATED {true, ...}</w:t>
      </w:r>
    </w:p>
    <w:p w14:paraId="2F71DB87" w14:textId="77777777" w:rsidR="003F5DF1" w:rsidRDefault="003F5DF1" w:rsidP="00DA580B">
      <w:pPr>
        <w:pStyle w:val="PL"/>
        <w:rPr>
          <w:lang w:val="en-US"/>
        </w:rPr>
      </w:pPr>
    </w:p>
    <w:p w14:paraId="3DFF9319" w14:textId="5670C428" w:rsidR="003F5DF1" w:rsidRPr="00853502" w:rsidRDefault="003F5DF1" w:rsidP="00DA580B">
      <w:pPr>
        <w:pStyle w:val="PL"/>
        <w:rPr>
          <w:rFonts w:cs="Courier New"/>
          <w:lang w:val="en-US"/>
        </w:rPr>
      </w:pPr>
      <w:r w:rsidRPr="00853502">
        <w:rPr>
          <w:rFonts w:cs="Courier New"/>
          <w:lang w:val="en-US"/>
        </w:rPr>
        <w:t xml:space="preserve">BHChannelID ::= </w:t>
      </w:r>
      <w:del w:id="9" w:author="Ericsson User" w:date="2020-02-27T16:16:00Z">
        <w:r w:rsidRPr="00853502" w:rsidDel="004878B4">
          <w:rPr>
            <w:rFonts w:cs="Courier New"/>
            <w:lang w:val="en-US"/>
          </w:rPr>
          <w:delText>INTEGER (</w:delText>
        </w:r>
        <w:r w:rsidRPr="00853502" w:rsidDel="004878B4">
          <w:rPr>
            <w:rFonts w:cs="Courier New"/>
            <w:lang w:val="en-US" w:eastAsia="en-US"/>
          </w:rPr>
          <w:delText>1</w:delText>
        </w:r>
        <w:r w:rsidRPr="00853502" w:rsidDel="004878B4">
          <w:rPr>
            <w:rFonts w:cs="Courier New"/>
            <w:lang w:val="en-US"/>
          </w:rPr>
          <w:delText>..</w:delText>
        </w:r>
        <w:r w:rsidRPr="00853502" w:rsidDel="004878B4">
          <w:rPr>
            <w:rFonts w:cs="Courier New"/>
            <w:lang w:val="en-US" w:eastAsia="en-US"/>
          </w:rPr>
          <w:delText>32</w:delText>
        </w:r>
        <w:r w:rsidRPr="00853502" w:rsidDel="004878B4">
          <w:rPr>
            <w:rFonts w:cs="Courier New"/>
            <w:lang w:val="en-US"/>
          </w:rPr>
          <w:delText>,...)</w:delText>
        </w:r>
      </w:del>
      <w:ins w:id="10" w:author="Ericsson User" w:date="2020-02-27T16:16:00Z">
        <w:r w:rsidR="004878B4">
          <w:rPr>
            <w:rFonts w:cs="Courier New"/>
            <w:lang w:val="en-US"/>
          </w:rPr>
          <w:t>FFS</w:t>
        </w:r>
      </w:ins>
      <w:bookmarkStart w:id="11" w:name="_GoBack"/>
      <w:bookmarkEnd w:id="11"/>
    </w:p>
    <w:p w14:paraId="75A775C1" w14:textId="5B67BA0A" w:rsidR="006E2B53" w:rsidRDefault="006E2B53" w:rsidP="00DA580B">
      <w:pPr>
        <w:pStyle w:val="PL"/>
        <w:rPr>
          <w:lang w:val="en-US"/>
        </w:rPr>
      </w:pPr>
    </w:p>
    <w:p w14:paraId="4A41088F" w14:textId="77777777" w:rsidR="00E21AF6" w:rsidRPr="00DA580B" w:rsidRDefault="00E21AF6" w:rsidP="00EA216C">
      <w:pPr>
        <w:pStyle w:val="PL"/>
        <w:jc w:val="center"/>
        <w:rPr>
          <w:rFonts w:ascii="Arial" w:hAnsi="Arial" w:cs="Arial"/>
          <w:b/>
          <w:bCs/>
          <w:color w:val="FF0000"/>
          <w:sz w:val="20"/>
          <w:szCs w:val="24"/>
          <w:lang w:val="en-US"/>
        </w:rPr>
      </w:pPr>
      <w:r w:rsidRPr="00DA580B">
        <w:rPr>
          <w:rFonts w:ascii="Arial" w:hAnsi="Arial" w:cs="Arial"/>
          <w:b/>
          <w:color w:val="FF0000"/>
          <w:sz w:val="20"/>
          <w:szCs w:val="24"/>
          <w:lang w:val="en-US"/>
        </w:rPr>
        <w:t>&gt;&gt;&gt;&gt;&gt;&gt;&gt;&gt;&gt;&gt;&gt;&gt;&gt;&gt;&gt; Unchanged parts are skipped</w:t>
      </w:r>
      <w:r w:rsidRPr="00DA580B">
        <w:rPr>
          <w:rFonts w:ascii="Arial" w:hAnsi="Arial" w:cs="Arial"/>
          <w:b/>
          <w:bCs/>
          <w:color w:val="FF0000"/>
          <w:sz w:val="20"/>
          <w:szCs w:val="24"/>
          <w:lang w:val="en-US"/>
        </w:rPr>
        <w:t>&lt;&lt;&lt;&lt;&lt;&lt;&lt;&lt;&lt;&lt;&lt;&lt;&lt;&lt;&lt;&lt;</w:t>
      </w:r>
    </w:p>
    <w:p w14:paraId="40740CEB" w14:textId="77777777" w:rsidR="00D27BC0" w:rsidRPr="00DA580B" w:rsidRDefault="00D27BC0" w:rsidP="00F94BA4">
      <w:pPr>
        <w:pStyle w:val="PL"/>
        <w:rPr>
          <w:snapToGrid w:val="0"/>
          <w:lang w:val="en-GB"/>
        </w:rPr>
      </w:pPr>
      <w:r w:rsidRPr="00DA580B">
        <w:rPr>
          <w:snapToGrid w:val="0"/>
          <w:lang w:val="en-GB"/>
        </w:rPr>
        <w:t>-- E</w:t>
      </w:r>
    </w:p>
    <w:p w14:paraId="3F206139" w14:textId="77777777" w:rsidR="00D27BC0" w:rsidRPr="00D27BC0" w:rsidRDefault="00D27BC0" w:rsidP="00D27BC0">
      <w:pPr>
        <w:pStyle w:val="PL"/>
        <w:rPr>
          <w:noProof w:val="0"/>
          <w:lang w:val="en-GB"/>
        </w:rPr>
      </w:pPr>
    </w:p>
    <w:p w14:paraId="583E96FB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Endpoint-IP-address-and-port ::=SEQUENCE {</w:t>
      </w:r>
    </w:p>
    <w:p w14:paraId="7432FBC3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ab/>
        <w:t>endpointIPAddress TransportLayerAddress,</w:t>
      </w:r>
    </w:p>
    <w:p w14:paraId="62F16D36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ab/>
        <w:t>iE-Extensions</w:t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  <w:t>ProtocolExtensionContainer { { Endpoint-IP-address-and-port-ExtIEs} } OPTIONAL</w:t>
      </w:r>
    </w:p>
    <w:p w14:paraId="62F796BE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}</w:t>
      </w:r>
    </w:p>
    <w:p w14:paraId="4F5EE6F7" w14:textId="77777777" w:rsidR="00D27BC0" w:rsidRPr="00D27BC0" w:rsidRDefault="00D27BC0" w:rsidP="00D27BC0">
      <w:pPr>
        <w:pStyle w:val="PL"/>
        <w:rPr>
          <w:noProof w:val="0"/>
          <w:lang w:val="en-GB"/>
        </w:rPr>
      </w:pPr>
    </w:p>
    <w:p w14:paraId="06CF79CF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Endpoint-IP-address-and-port-ExtIEs F1AP-PROTOCOL-EXTENSION ::= {</w:t>
      </w:r>
    </w:p>
    <w:p w14:paraId="6080B923" w14:textId="77777777" w:rsidR="00D27BC0" w:rsidRPr="00EA5FA7" w:rsidRDefault="00D27BC0" w:rsidP="00D27BC0">
      <w:pPr>
        <w:pStyle w:val="PL"/>
        <w:rPr>
          <w:snapToGrid w:val="0"/>
          <w:lang w:val="en-US"/>
        </w:rPr>
      </w:pPr>
      <w:r w:rsidRPr="00EA5FA7">
        <w:rPr>
          <w:rFonts w:eastAsia="DengXian" w:cs="Courier New"/>
          <w:snapToGrid w:val="0"/>
          <w:szCs w:val="16"/>
          <w:lang w:val="en-US" w:eastAsia="zh-CN"/>
        </w:rPr>
        <w:tab/>
        <w:t>{</w:t>
      </w:r>
      <w:r w:rsidRPr="00EA5FA7">
        <w:rPr>
          <w:snapToGrid w:val="0"/>
          <w:lang w:val="en-US"/>
        </w:rPr>
        <w:t xml:space="preserve"> ID id-portNumber</w:t>
      </w:r>
      <w:r w:rsidRPr="00EA5FA7">
        <w:rPr>
          <w:snapToGrid w:val="0"/>
          <w:lang w:val="en-US"/>
        </w:rPr>
        <w:tab/>
        <w:t>CRITICALITY reject</w:t>
      </w:r>
      <w:r w:rsidRPr="00EA5FA7">
        <w:rPr>
          <w:snapToGrid w:val="0"/>
          <w:lang w:val="en-US"/>
        </w:rPr>
        <w:tab/>
        <w:t>EXTENSION PortNumber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PRESENCE optional},</w:t>
      </w:r>
    </w:p>
    <w:p w14:paraId="454B63BC" w14:textId="77777777" w:rsidR="00D27BC0" w:rsidRPr="00D27BC0" w:rsidRDefault="00D27BC0" w:rsidP="00D27BC0">
      <w:pPr>
        <w:pStyle w:val="PL"/>
        <w:rPr>
          <w:lang w:val="en-GB"/>
        </w:rPr>
      </w:pPr>
      <w:r w:rsidRPr="00D27BC0">
        <w:rPr>
          <w:lang w:val="en-GB"/>
        </w:rPr>
        <w:tab/>
        <w:t>...</w:t>
      </w:r>
    </w:p>
    <w:p w14:paraId="783DEBF9" w14:textId="77777777" w:rsidR="00D27BC0" w:rsidRPr="00D27BC0" w:rsidRDefault="00D27BC0" w:rsidP="00D27BC0">
      <w:pPr>
        <w:pStyle w:val="PL"/>
        <w:rPr>
          <w:lang w:val="en-GB"/>
        </w:rPr>
      </w:pPr>
      <w:r w:rsidRPr="00D27BC0">
        <w:rPr>
          <w:lang w:val="en-GB"/>
        </w:rPr>
        <w:t>}</w:t>
      </w:r>
    </w:p>
    <w:p w14:paraId="7A92B700" w14:textId="77777777" w:rsidR="00D27BC0" w:rsidRPr="00D27BC0" w:rsidRDefault="00D27BC0" w:rsidP="00D27BC0">
      <w:pPr>
        <w:pStyle w:val="PL"/>
        <w:rPr>
          <w:noProof w:val="0"/>
          <w:lang w:val="en-GB"/>
        </w:rPr>
      </w:pPr>
    </w:p>
    <w:p w14:paraId="69836B77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ExtendedAvailablePLMN-List ::= SEQUENCE (SIZE(1..maxnoofExtendedBPLMNs)) OF ExtendedAvailablePLMN-Item</w:t>
      </w:r>
    </w:p>
    <w:p w14:paraId="71BEA6CB" w14:textId="77777777" w:rsidR="00D27BC0" w:rsidRPr="00D27BC0" w:rsidRDefault="00D27BC0" w:rsidP="00D27BC0">
      <w:pPr>
        <w:pStyle w:val="PL"/>
        <w:rPr>
          <w:noProof w:val="0"/>
          <w:lang w:val="en-GB"/>
        </w:rPr>
      </w:pPr>
    </w:p>
    <w:p w14:paraId="3A11AF89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ExtendedAvailablePLMN-Item ::= SEQUENCE {</w:t>
      </w:r>
    </w:p>
    <w:p w14:paraId="5387E2ED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ab/>
        <w:t>pLMNIdentity</w:t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  <w:t>PLMN-Identity,</w:t>
      </w:r>
    </w:p>
    <w:p w14:paraId="1F1974DE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ab/>
        <w:t>iE-Extensions</w:t>
      </w:r>
      <w:r w:rsidRPr="00D27BC0">
        <w:rPr>
          <w:noProof w:val="0"/>
          <w:lang w:val="en-GB"/>
        </w:rPr>
        <w:tab/>
      </w:r>
      <w:r w:rsidRPr="00D27BC0">
        <w:rPr>
          <w:noProof w:val="0"/>
          <w:lang w:val="en-GB"/>
        </w:rPr>
        <w:tab/>
        <w:t>ProtocolExtensionContainer { { ExtendedAvailablePLMN-Item-ExtIEs} } OPTIONAL</w:t>
      </w:r>
    </w:p>
    <w:p w14:paraId="2EA5292A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}</w:t>
      </w:r>
    </w:p>
    <w:p w14:paraId="1128F2CC" w14:textId="77777777" w:rsidR="00D27BC0" w:rsidRPr="00D27BC0" w:rsidRDefault="00D27BC0" w:rsidP="00D27BC0">
      <w:pPr>
        <w:pStyle w:val="PL"/>
        <w:rPr>
          <w:noProof w:val="0"/>
          <w:lang w:val="en-GB"/>
        </w:rPr>
      </w:pPr>
    </w:p>
    <w:p w14:paraId="6AF73AF9" w14:textId="77777777" w:rsidR="00D27BC0" w:rsidRPr="00D27BC0" w:rsidRDefault="00D27BC0" w:rsidP="00D27BC0">
      <w:pPr>
        <w:pStyle w:val="PL"/>
        <w:rPr>
          <w:noProof w:val="0"/>
          <w:lang w:val="en-GB"/>
        </w:rPr>
      </w:pPr>
      <w:r w:rsidRPr="00D27BC0">
        <w:rPr>
          <w:noProof w:val="0"/>
          <w:lang w:val="en-GB"/>
        </w:rPr>
        <w:t>ExtendedAvailablePLMN-Item-ExtIEs F1AP-PROTOCOL-EXTENSION ::= {</w:t>
      </w:r>
    </w:p>
    <w:p w14:paraId="299E4B82" w14:textId="77777777" w:rsidR="00D27BC0" w:rsidRPr="004E44FA" w:rsidRDefault="00D27BC0" w:rsidP="00DA580B">
      <w:pPr>
        <w:pStyle w:val="PL"/>
        <w:rPr>
          <w:lang w:val="en-GB"/>
        </w:rPr>
      </w:pPr>
      <w:r w:rsidRPr="004E44FA">
        <w:rPr>
          <w:lang w:val="en-GB"/>
        </w:rPr>
        <w:tab/>
        <w:t>...</w:t>
      </w:r>
    </w:p>
    <w:p w14:paraId="38C3872E" w14:textId="77777777" w:rsidR="00D27BC0" w:rsidRPr="004E44FA" w:rsidRDefault="00D27BC0" w:rsidP="00DA580B">
      <w:pPr>
        <w:pStyle w:val="PL"/>
        <w:rPr>
          <w:lang w:val="en-GB"/>
        </w:rPr>
      </w:pPr>
      <w:r w:rsidRPr="004E44FA">
        <w:rPr>
          <w:lang w:val="en-GB"/>
        </w:rPr>
        <w:t>}</w:t>
      </w:r>
    </w:p>
    <w:p w14:paraId="4025B818" w14:textId="48C318C5" w:rsidR="00D27BC0" w:rsidRPr="004E44FA" w:rsidRDefault="00D27BC0" w:rsidP="00DA580B">
      <w:pPr>
        <w:pStyle w:val="PL"/>
        <w:rPr>
          <w:ins w:id="12" w:author="Ericsson User" w:date="2020-02-06T18:26:00Z"/>
          <w:lang w:val="en-GB"/>
        </w:rPr>
      </w:pPr>
    </w:p>
    <w:p w14:paraId="7F9A0DE3" w14:textId="3239FC55" w:rsidR="00FF1EDC" w:rsidRPr="004E44FA" w:rsidRDefault="00FF1EDC" w:rsidP="00DA580B">
      <w:pPr>
        <w:pStyle w:val="PL"/>
        <w:rPr>
          <w:lang w:val="en-GB"/>
        </w:rPr>
      </w:pPr>
      <w:ins w:id="13" w:author="Ericsson User" w:date="2020-02-06T18:26:00Z">
        <w:r>
          <w:rPr>
            <w:rFonts w:cs="Courier New"/>
            <w:lang w:val="en-US"/>
          </w:rPr>
          <w:t xml:space="preserve">ExtendedLCID ::= </w:t>
        </w:r>
      </w:ins>
      <w:ins w:id="14" w:author="Ericsson User" w:date="2020-02-06T18:27:00Z">
        <w:r w:rsidR="00BE598A">
          <w:rPr>
            <w:rFonts w:cs="Courier New"/>
            <w:lang w:val="en-US"/>
          </w:rPr>
          <w:t>INTEGER (33..65568)</w:t>
        </w:r>
      </w:ins>
    </w:p>
    <w:p w14:paraId="6E155F75" w14:textId="77777777" w:rsidR="00D27BC0" w:rsidRDefault="00D27BC0" w:rsidP="00DA580B">
      <w:pPr>
        <w:pStyle w:val="PL"/>
        <w:rPr>
          <w:b/>
          <w:color w:val="FF0000"/>
          <w:lang w:val="en-US"/>
        </w:rPr>
      </w:pPr>
    </w:p>
    <w:p w14:paraId="13379DA4" w14:textId="77777777" w:rsidR="00D27BC0" w:rsidRDefault="00D27BC0" w:rsidP="00DA580B">
      <w:pPr>
        <w:pStyle w:val="PL"/>
        <w:rPr>
          <w:b/>
          <w:color w:val="FF0000"/>
          <w:lang w:val="en-US"/>
        </w:rPr>
      </w:pPr>
    </w:p>
    <w:p w14:paraId="5B01A7D6" w14:textId="44FC0423" w:rsidR="00D27BC0" w:rsidRPr="00DA580B" w:rsidRDefault="00D27BC0" w:rsidP="00DA580B">
      <w:pPr>
        <w:pStyle w:val="PL"/>
        <w:rPr>
          <w:rFonts w:ascii="Arial" w:hAnsi="Arial" w:cs="Arial"/>
          <w:b/>
          <w:bCs/>
          <w:color w:val="FF0000"/>
          <w:sz w:val="20"/>
          <w:szCs w:val="24"/>
          <w:lang w:val="en-US"/>
        </w:rPr>
      </w:pPr>
      <w:r w:rsidRPr="00DA580B">
        <w:rPr>
          <w:rFonts w:ascii="Arial" w:hAnsi="Arial" w:cs="Arial"/>
          <w:b/>
          <w:color w:val="FF0000"/>
          <w:sz w:val="20"/>
          <w:szCs w:val="24"/>
          <w:lang w:val="en-US"/>
        </w:rPr>
        <w:t>&gt;&gt;&gt;&gt;&gt;&gt;&gt;&gt;&gt;&gt;&gt;&gt;&gt;&gt;&gt; Unchanged parts are skipped</w:t>
      </w:r>
      <w:r w:rsidRPr="00DA580B">
        <w:rPr>
          <w:rFonts w:ascii="Arial" w:hAnsi="Arial" w:cs="Arial"/>
          <w:b/>
          <w:bCs/>
          <w:color w:val="FF0000"/>
          <w:sz w:val="20"/>
          <w:szCs w:val="24"/>
          <w:lang w:val="en-US"/>
        </w:rPr>
        <w:t>&lt;&lt;&lt;&lt;&lt;&lt;&lt;&lt;&lt;&lt;&lt;&lt;&lt;&lt;&lt;&lt;</w:t>
      </w:r>
    </w:p>
    <w:p w14:paraId="355908EB" w14:textId="33B7FFCE" w:rsidR="00695022" w:rsidRDefault="00695022" w:rsidP="00DA580B">
      <w:pPr>
        <w:pStyle w:val="PL"/>
        <w:rPr>
          <w:lang w:val="en-US"/>
        </w:rPr>
      </w:pPr>
    </w:p>
    <w:p w14:paraId="1945E161" w14:textId="4DA1EB22" w:rsidR="00695022" w:rsidRPr="004E44FA" w:rsidRDefault="00695022" w:rsidP="00DA580B">
      <w:pPr>
        <w:pStyle w:val="PL"/>
        <w:rPr>
          <w:highlight w:val="yellow"/>
          <w:lang w:val="en-GB"/>
        </w:rPr>
      </w:pPr>
      <w:r w:rsidRPr="004E44FA">
        <w:rPr>
          <w:highlight w:val="yellow"/>
          <w:lang w:val="en-GB"/>
        </w:rPr>
        <w:t>-------------------------------------------Change 4-------------------------------------------</w:t>
      </w:r>
    </w:p>
    <w:p w14:paraId="34DD52E9" w14:textId="77D58641" w:rsidR="00695022" w:rsidRPr="004E44FA" w:rsidRDefault="00695022" w:rsidP="00DA580B">
      <w:pPr>
        <w:pStyle w:val="PL"/>
        <w:rPr>
          <w:lang w:val="en-GB"/>
        </w:rPr>
      </w:pPr>
    </w:p>
    <w:p w14:paraId="558C53C3" w14:textId="77777777" w:rsidR="00695022" w:rsidRPr="004E44FA" w:rsidRDefault="00695022" w:rsidP="00DA580B">
      <w:pPr>
        <w:pStyle w:val="PL"/>
        <w:rPr>
          <w:lang w:val="en-GB"/>
        </w:rPr>
      </w:pPr>
    </w:p>
    <w:p w14:paraId="68028573" w14:textId="77777777" w:rsidR="00316D53" w:rsidRDefault="00316D53" w:rsidP="00316D53">
      <w:pPr>
        <w:pStyle w:val="Heading3"/>
        <w:numPr>
          <w:ilvl w:val="0"/>
          <w:numId w:val="0"/>
        </w:numPr>
        <w:ind w:left="720" w:hanging="720"/>
      </w:pPr>
      <w:bookmarkStart w:id="15" w:name="_Toc29893131"/>
      <w:bookmarkStart w:id="16" w:name="_Toc20956005"/>
      <w:r>
        <w:t>9.4.7</w:t>
      </w:r>
      <w:r>
        <w:tab/>
        <w:t>Constant Definitions</w:t>
      </w:r>
      <w:bookmarkEnd w:id="15"/>
      <w:bookmarkEnd w:id="16"/>
    </w:p>
    <w:p w14:paraId="43C68D81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 xml:space="preserve">-- ASN1START </w:t>
      </w:r>
    </w:p>
    <w:p w14:paraId="332F69F4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 **************************************************************</w:t>
      </w:r>
    </w:p>
    <w:p w14:paraId="3D00722F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</w:t>
      </w:r>
    </w:p>
    <w:p w14:paraId="552945EC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 Constant definitions</w:t>
      </w:r>
    </w:p>
    <w:p w14:paraId="2B6C4833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</w:t>
      </w:r>
    </w:p>
    <w:p w14:paraId="741AA1B8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 **************************************************************</w:t>
      </w:r>
    </w:p>
    <w:p w14:paraId="3CBAFDD7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</w:p>
    <w:p w14:paraId="6CA8ED74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 xml:space="preserve">F1AP-Constants { </w:t>
      </w:r>
    </w:p>
    <w:p w14:paraId="27AA7ED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52D1CAB6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 xml:space="preserve">ngran-access (22) modules (3) f1ap (3) version1 (1) f1ap-Constants (4) } </w:t>
      </w:r>
    </w:p>
    <w:p w14:paraId="555A8D9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0DF5F1A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lastRenderedPageBreak/>
        <w:t xml:space="preserve">DEFINITIONS AUTOMATIC TAGS ::= </w:t>
      </w:r>
    </w:p>
    <w:p w14:paraId="2F43944B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4E9CBCD0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BEGIN</w:t>
      </w:r>
    </w:p>
    <w:p w14:paraId="6E0460E9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3906B35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511A2130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</w:t>
      </w:r>
    </w:p>
    <w:p w14:paraId="72780474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IE parameter types from other modules.</w:t>
      </w:r>
    </w:p>
    <w:p w14:paraId="014FC411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</w:t>
      </w:r>
    </w:p>
    <w:p w14:paraId="6C215F45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 **************************************************************</w:t>
      </w:r>
    </w:p>
    <w:p w14:paraId="5750C284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</w:p>
    <w:p w14:paraId="50432F46" w14:textId="77777777" w:rsidR="00316D53" w:rsidRPr="00316D53" w:rsidRDefault="00316D53" w:rsidP="00316D53">
      <w:pPr>
        <w:pStyle w:val="PL"/>
        <w:rPr>
          <w:noProof w:val="0"/>
          <w:lang w:val="en-GB"/>
        </w:rPr>
      </w:pPr>
      <w:r w:rsidRPr="00316D53">
        <w:rPr>
          <w:noProof w:val="0"/>
          <w:lang w:val="en-GB"/>
        </w:rPr>
        <w:t>IMPORTS</w:t>
      </w:r>
    </w:p>
    <w:p w14:paraId="3C796ACB" w14:textId="77777777" w:rsidR="00316D53" w:rsidRPr="004B3F6B" w:rsidRDefault="00316D53" w:rsidP="00316D53">
      <w:pPr>
        <w:pStyle w:val="PL"/>
        <w:rPr>
          <w:noProof w:val="0"/>
          <w:lang w:val="en-GB"/>
        </w:rPr>
      </w:pPr>
      <w:r w:rsidRPr="00316D53">
        <w:rPr>
          <w:noProof w:val="0"/>
          <w:lang w:val="en-GB"/>
        </w:rPr>
        <w:tab/>
      </w:r>
      <w:r w:rsidRPr="004B3F6B">
        <w:rPr>
          <w:noProof w:val="0"/>
          <w:lang w:val="en-GB"/>
        </w:rPr>
        <w:t>ProcedureCode,</w:t>
      </w:r>
    </w:p>
    <w:p w14:paraId="1902C9D6" w14:textId="77777777" w:rsidR="00316D53" w:rsidRPr="004B3F6B" w:rsidRDefault="00316D53" w:rsidP="00316D53">
      <w:pPr>
        <w:pStyle w:val="PL"/>
        <w:rPr>
          <w:noProof w:val="0"/>
          <w:lang w:val="en-GB"/>
        </w:rPr>
      </w:pPr>
      <w:r w:rsidRPr="004B3F6B">
        <w:rPr>
          <w:noProof w:val="0"/>
          <w:lang w:val="en-GB"/>
        </w:rPr>
        <w:tab/>
        <w:t>ProtocolIE-ID</w:t>
      </w:r>
    </w:p>
    <w:p w14:paraId="1B05D349" w14:textId="77777777" w:rsidR="00316D53" w:rsidRPr="004B3F6B" w:rsidRDefault="00316D53" w:rsidP="00316D53">
      <w:pPr>
        <w:pStyle w:val="PL"/>
        <w:rPr>
          <w:noProof w:val="0"/>
          <w:lang w:val="en-GB"/>
        </w:rPr>
      </w:pPr>
    </w:p>
    <w:p w14:paraId="4987685E" w14:textId="77777777" w:rsidR="00316D53" w:rsidRPr="004B3F6B" w:rsidRDefault="00316D53" w:rsidP="00316D53">
      <w:pPr>
        <w:pStyle w:val="PL"/>
        <w:rPr>
          <w:noProof w:val="0"/>
          <w:lang w:val="en-GB"/>
        </w:rPr>
      </w:pPr>
      <w:r w:rsidRPr="004B3F6B">
        <w:rPr>
          <w:noProof w:val="0"/>
          <w:lang w:val="en-GB"/>
        </w:rPr>
        <w:t>FROM F1AP-CommonDataTypes;</w:t>
      </w:r>
    </w:p>
    <w:p w14:paraId="6ABBB79C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3E7FD73B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4970BA11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 **************************************************************</w:t>
      </w:r>
    </w:p>
    <w:p w14:paraId="049EEA88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</w:t>
      </w:r>
    </w:p>
    <w:p w14:paraId="5F981A67" w14:textId="77777777" w:rsidR="00316D53" w:rsidRPr="00316D53" w:rsidRDefault="00316D53" w:rsidP="00316D53">
      <w:pPr>
        <w:pStyle w:val="PL"/>
        <w:outlineLvl w:val="3"/>
        <w:rPr>
          <w:noProof w:val="0"/>
          <w:lang w:val="en-GB"/>
        </w:rPr>
      </w:pPr>
      <w:r w:rsidRPr="00316D53">
        <w:rPr>
          <w:noProof w:val="0"/>
          <w:lang w:val="en-GB"/>
        </w:rPr>
        <w:t>-- Elementary Procedures</w:t>
      </w:r>
    </w:p>
    <w:p w14:paraId="6939C7B1" w14:textId="77777777" w:rsidR="00316D53" w:rsidRPr="00316D53" w:rsidRDefault="00316D53" w:rsidP="00316D53">
      <w:pPr>
        <w:pStyle w:val="PL"/>
        <w:rPr>
          <w:noProof w:val="0"/>
          <w:snapToGrid w:val="0"/>
          <w:lang w:val="en-GB"/>
        </w:rPr>
      </w:pPr>
      <w:r w:rsidRPr="00316D53">
        <w:rPr>
          <w:noProof w:val="0"/>
          <w:snapToGrid w:val="0"/>
          <w:lang w:val="en-GB"/>
        </w:rPr>
        <w:t>--</w:t>
      </w:r>
    </w:p>
    <w:p w14:paraId="68AECF2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154EF78C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117B758D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id-Reset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0</w:t>
      </w:r>
    </w:p>
    <w:p w14:paraId="485964D5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id-F1Setup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1</w:t>
      </w:r>
    </w:p>
    <w:p w14:paraId="287E2B94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id-ErrorIndication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2</w:t>
      </w:r>
    </w:p>
    <w:p w14:paraId="0B5A8B56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id-gNBDUConfigurationUpdate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3</w:t>
      </w:r>
    </w:p>
    <w:p w14:paraId="2BA0090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id-gNBCUConfigurationUpdate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4</w:t>
      </w:r>
    </w:p>
    <w:p w14:paraId="35883B5F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id-UEContextSetup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5</w:t>
      </w:r>
    </w:p>
    <w:p w14:paraId="465A8AD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id-UEContextRelease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6</w:t>
      </w:r>
    </w:p>
    <w:p w14:paraId="1A8C75E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id-UEContextModification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7</w:t>
      </w:r>
    </w:p>
    <w:p w14:paraId="1994E48F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id-UEContextModificationRequired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8</w:t>
      </w:r>
    </w:p>
    <w:p w14:paraId="0011052A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id-UEMobilityCommand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9</w:t>
      </w:r>
    </w:p>
    <w:p w14:paraId="27FFCD1D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id-UEContextReleaseRequest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10</w:t>
      </w:r>
    </w:p>
    <w:p w14:paraId="1B6C9580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id-InitialULRRCMessageTransfer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11</w:t>
      </w:r>
    </w:p>
    <w:p w14:paraId="2FB006F3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id-DLRRCMessageTransfer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12</w:t>
      </w:r>
    </w:p>
    <w:p w14:paraId="0F075BA4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id-ULRRCMessageTransfer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13</w:t>
      </w:r>
    </w:p>
    <w:p w14:paraId="2853615F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id-privateMessage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14</w:t>
      </w:r>
    </w:p>
    <w:p w14:paraId="21CB353B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id-UEInactivityNotification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15</w:t>
      </w:r>
    </w:p>
    <w:p w14:paraId="0BC5E95C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snapToGrid w:val="0"/>
          <w:lang w:val="en-GB"/>
        </w:rPr>
        <w:t>id-GNBDUResourceCoordination</w:t>
      </w:r>
      <w:r w:rsidRPr="004B3F6B">
        <w:rPr>
          <w:snapToGrid w:val="0"/>
          <w:lang w:val="en-GB"/>
        </w:rPr>
        <w:tab/>
      </w:r>
      <w:r w:rsidRPr="004B3F6B">
        <w:rPr>
          <w:snapToGrid w:val="0"/>
          <w:lang w:val="en-GB"/>
        </w:rPr>
        <w:tab/>
      </w:r>
      <w:r w:rsidRPr="004B3F6B">
        <w:rPr>
          <w:snapToGrid w:val="0"/>
          <w:lang w:val="en-GB"/>
        </w:rPr>
        <w:tab/>
      </w:r>
      <w:r w:rsidRPr="004B3F6B">
        <w:rPr>
          <w:snapToGrid w:val="0"/>
          <w:lang w:val="en-GB"/>
        </w:rPr>
        <w:tab/>
        <w:t>ProcedureCode ::= 16</w:t>
      </w:r>
    </w:p>
    <w:p w14:paraId="4296287E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id-SystemInformationDeliveryCommand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17</w:t>
      </w:r>
    </w:p>
    <w:p w14:paraId="159C3AD9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id-Paging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18</w:t>
      </w:r>
    </w:p>
    <w:p w14:paraId="258A5ED7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id-Notify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19</w:t>
      </w:r>
    </w:p>
    <w:p w14:paraId="486526F0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id-WriteReplaceWarning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20</w:t>
      </w:r>
    </w:p>
    <w:p w14:paraId="6B938DF1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id-PWSCancel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21</w:t>
      </w:r>
    </w:p>
    <w:p w14:paraId="16B93EB4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id-PWSRestartIndication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22</w:t>
      </w:r>
    </w:p>
    <w:p w14:paraId="5BA74572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id-PWSFailureIndication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23</w:t>
      </w:r>
    </w:p>
    <w:p w14:paraId="3B202040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GB"/>
        </w:rPr>
      </w:pPr>
      <w:r w:rsidRPr="004B3F6B">
        <w:rPr>
          <w:rFonts w:eastAsia="SimSun"/>
          <w:snapToGrid w:val="0"/>
          <w:lang w:val="en-GB" w:eastAsia="en-US"/>
        </w:rPr>
        <w:t xml:space="preserve">id-GNBDUStatusIndication 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>ProcedureCode ::= 24</w:t>
      </w:r>
    </w:p>
    <w:p w14:paraId="5A81F810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/>
        </w:rPr>
      </w:pPr>
      <w:r w:rsidRPr="004B3F6B">
        <w:rPr>
          <w:rFonts w:eastAsia="SimSun"/>
          <w:snapToGrid w:val="0"/>
          <w:lang w:val="en-GB"/>
        </w:rPr>
        <w:t>id-RRCDeliveryReport</w:t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  <w:t xml:space="preserve"> </w:t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  <w:t>ProcedureCode ::= 25</w:t>
      </w:r>
    </w:p>
    <w:p w14:paraId="47165C39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/>
        </w:rPr>
      </w:pPr>
      <w:r w:rsidRPr="004B3F6B">
        <w:rPr>
          <w:rFonts w:eastAsia="SimSun"/>
          <w:snapToGrid w:val="0"/>
          <w:lang w:val="en-GB"/>
        </w:rPr>
        <w:t>id-F1Removal</w:t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  <w:t>ProcedureCode ::= 26</w:t>
      </w:r>
    </w:p>
    <w:p w14:paraId="3FDCCB74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id-NetworkAccessRateReduction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27</w:t>
      </w:r>
    </w:p>
    <w:p w14:paraId="1475E554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id-TraceStart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28</w:t>
      </w:r>
    </w:p>
    <w:p w14:paraId="09EB863C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id-DeactivateTrace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ProcedureCode ::= 29</w:t>
      </w:r>
    </w:p>
    <w:p w14:paraId="2B89608C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/>
        </w:rPr>
      </w:pPr>
      <w:r w:rsidRPr="004B3F6B">
        <w:rPr>
          <w:rFonts w:eastAsia="SimSun"/>
          <w:snapToGrid w:val="0"/>
          <w:lang w:val="en-GB"/>
        </w:rPr>
        <w:t>id-DUCURadioInformationTransfer</w:t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</w:r>
      <w:r w:rsidRPr="004B3F6B">
        <w:rPr>
          <w:rFonts w:eastAsia="SimSun"/>
          <w:snapToGrid w:val="0"/>
          <w:lang w:val="en-GB"/>
        </w:rPr>
        <w:tab/>
        <w:t>ProcedureCode ::= 30</w:t>
      </w:r>
    </w:p>
    <w:p w14:paraId="5049AFE7" w14:textId="77777777" w:rsidR="00316D53" w:rsidRPr="00316D53" w:rsidRDefault="00316D53" w:rsidP="00316D53">
      <w:pPr>
        <w:pStyle w:val="PL"/>
        <w:rPr>
          <w:rFonts w:eastAsia="SimSun"/>
          <w:snapToGrid w:val="0"/>
          <w:lang w:val="en-GB"/>
        </w:rPr>
      </w:pPr>
      <w:r w:rsidRPr="00316D53">
        <w:rPr>
          <w:rFonts w:eastAsia="SimSun"/>
          <w:snapToGrid w:val="0"/>
          <w:lang w:val="en-GB"/>
        </w:rPr>
        <w:t>id-CUDURadioInformationTransfer</w:t>
      </w:r>
      <w:r w:rsidRPr="00316D53">
        <w:rPr>
          <w:rFonts w:eastAsia="SimSun"/>
          <w:snapToGrid w:val="0"/>
          <w:lang w:val="en-GB"/>
        </w:rPr>
        <w:tab/>
      </w:r>
      <w:r w:rsidRPr="00316D53">
        <w:rPr>
          <w:rFonts w:eastAsia="SimSun"/>
          <w:snapToGrid w:val="0"/>
          <w:lang w:val="en-GB"/>
        </w:rPr>
        <w:tab/>
      </w:r>
      <w:r w:rsidRPr="00316D53">
        <w:rPr>
          <w:rFonts w:eastAsia="SimSun"/>
          <w:snapToGrid w:val="0"/>
          <w:lang w:val="en-GB"/>
        </w:rPr>
        <w:tab/>
      </w:r>
      <w:r w:rsidRPr="00316D53">
        <w:rPr>
          <w:rFonts w:eastAsia="SimSun"/>
          <w:snapToGrid w:val="0"/>
          <w:lang w:val="en-GB"/>
        </w:rPr>
        <w:tab/>
        <w:t>ProcedureCode ::= 31</w:t>
      </w:r>
    </w:p>
    <w:p w14:paraId="35EE10FA" w14:textId="77777777" w:rsidR="00316D53" w:rsidRPr="00316D53" w:rsidRDefault="00316D53" w:rsidP="00316D53">
      <w:pPr>
        <w:pStyle w:val="PL"/>
        <w:rPr>
          <w:rFonts w:eastAsia="SimSun"/>
          <w:snapToGrid w:val="0"/>
          <w:lang w:val="en-US" w:eastAsia="zh-CN"/>
        </w:rPr>
      </w:pPr>
      <w:r w:rsidRPr="00316D53">
        <w:rPr>
          <w:rFonts w:hint="eastAsia"/>
          <w:snapToGrid w:val="0"/>
          <w:lang w:val="en-GB" w:eastAsia="en-GB"/>
        </w:rPr>
        <w:t>id-</w:t>
      </w:r>
      <w:r w:rsidRPr="00316D53">
        <w:rPr>
          <w:rFonts w:cs="Arial" w:hint="eastAsia"/>
          <w:szCs w:val="22"/>
          <w:lang w:val="en-US" w:eastAsia="zh-CN"/>
        </w:rPr>
        <w:t>BH</w:t>
      </w:r>
      <w:r w:rsidRPr="00316D53">
        <w:rPr>
          <w:rFonts w:cs="Arial"/>
          <w:szCs w:val="22"/>
          <w:lang w:val="en-US" w:eastAsia="zh-CN"/>
        </w:rPr>
        <w:t>RoutingConfiguration</w:t>
      </w:r>
      <w:r w:rsidRPr="00316D53">
        <w:rPr>
          <w:snapToGrid w:val="0"/>
          <w:szCs w:val="22"/>
          <w:lang w:val="en-GB" w:eastAsia="en-GB"/>
        </w:rPr>
        <w:tab/>
      </w:r>
      <w:r w:rsidRPr="00316D53">
        <w:rPr>
          <w:snapToGrid w:val="0"/>
          <w:szCs w:val="22"/>
          <w:lang w:val="en-GB" w:eastAsia="en-GB"/>
        </w:rPr>
        <w:tab/>
      </w:r>
      <w:r w:rsidRPr="00316D53">
        <w:rPr>
          <w:snapToGrid w:val="0"/>
          <w:szCs w:val="22"/>
          <w:lang w:val="en-GB" w:eastAsia="en-GB"/>
        </w:rPr>
        <w:tab/>
      </w:r>
      <w:r w:rsidRPr="00316D53">
        <w:rPr>
          <w:snapToGrid w:val="0"/>
          <w:szCs w:val="22"/>
          <w:lang w:val="en-GB" w:eastAsia="en-GB"/>
        </w:rPr>
        <w:tab/>
      </w:r>
      <w:r w:rsidRPr="00316D53">
        <w:rPr>
          <w:snapToGrid w:val="0"/>
          <w:szCs w:val="22"/>
          <w:lang w:val="en-GB" w:eastAsia="en-GB"/>
        </w:rPr>
        <w:tab/>
      </w:r>
      <w:r w:rsidRPr="00316D53">
        <w:rPr>
          <w:rFonts w:hint="eastAsia"/>
          <w:snapToGrid w:val="0"/>
          <w:lang w:val="en-GB" w:eastAsia="en-GB"/>
        </w:rPr>
        <w:t xml:space="preserve">ProcedureCode ::= </w:t>
      </w:r>
      <w:r w:rsidRPr="00316D53">
        <w:rPr>
          <w:rFonts w:eastAsia="SimSun" w:hint="eastAsia"/>
          <w:snapToGrid w:val="0"/>
          <w:lang w:val="en-US" w:eastAsia="zh-CN"/>
        </w:rPr>
        <w:t>xx</w:t>
      </w:r>
    </w:p>
    <w:p w14:paraId="090E1B6B" w14:textId="77777777" w:rsidR="00316D53" w:rsidRPr="00316D53" w:rsidRDefault="00316D53" w:rsidP="00316D53">
      <w:pPr>
        <w:pStyle w:val="PL"/>
        <w:rPr>
          <w:rFonts w:eastAsia="SimSun"/>
          <w:snapToGrid w:val="0"/>
          <w:lang w:val="en-US"/>
        </w:rPr>
      </w:pPr>
    </w:p>
    <w:p w14:paraId="7D3E8E1E" w14:textId="77777777" w:rsidR="00316D53" w:rsidRPr="00275572" w:rsidRDefault="00316D53" w:rsidP="00316D53">
      <w:pPr>
        <w:pStyle w:val="PL"/>
        <w:rPr>
          <w:rFonts w:eastAsia="SimSun"/>
          <w:snapToGrid w:val="0"/>
          <w:lang w:val="en-US" w:eastAsia="en-US"/>
        </w:rPr>
      </w:pPr>
    </w:p>
    <w:p w14:paraId="63DF0238" w14:textId="77777777" w:rsidR="00316D53" w:rsidRPr="00275572" w:rsidRDefault="00316D53" w:rsidP="00316D53">
      <w:pPr>
        <w:pStyle w:val="PL"/>
        <w:rPr>
          <w:noProof w:val="0"/>
          <w:snapToGrid w:val="0"/>
          <w:lang w:val="en-US"/>
        </w:rPr>
      </w:pPr>
    </w:p>
    <w:p w14:paraId="7D64F8C7" w14:textId="77777777" w:rsidR="00316D53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25A8F3B7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</w:t>
      </w:r>
    </w:p>
    <w:p w14:paraId="5D9A6C0D" w14:textId="77777777" w:rsidR="00316D53" w:rsidRPr="004B3F6B" w:rsidRDefault="00316D53" w:rsidP="00316D53">
      <w:pPr>
        <w:pStyle w:val="PL"/>
        <w:outlineLvl w:val="3"/>
        <w:rPr>
          <w:noProof w:val="0"/>
          <w:lang w:val="en-GB"/>
        </w:rPr>
      </w:pPr>
      <w:r w:rsidRPr="004B3F6B">
        <w:rPr>
          <w:noProof w:val="0"/>
          <w:snapToGrid w:val="0"/>
          <w:lang w:val="en-GB"/>
        </w:rPr>
        <w:t>-</w:t>
      </w:r>
      <w:r w:rsidRPr="004B3F6B">
        <w:rPr>
          <w:noProof w:val="0"/>
          <w:lang w:val="en-GB"/>
        </w:rPr>
        <w:t>- Extension constants</w:t>
      </w:r>
    </w:p>
    <w:p w14:paraId="08300DE3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</w:t>
      </w:r>
    </w:p>
    <w:p w14:paraId="369164C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02D4F42D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3EA824CF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maxPrivateIEs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INTEGER ::= 65535</w:t>
      </w:r>
    </w:p>
    <w:p w14:paraId="5398F776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maxProtocolExtensions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INTEGER ::= 65535</w:t>
      </w:r>
    </w:p>
    <w:p w14:paraId="2E5A47A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maxProtocolIEs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INTEGER ::= 65535</w:t>
      </w:r>
    </w:p>
    <w:p w14:paraId="587CA19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404F4331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</w:t>
      </w:r>
    </w:p>
    <w:p w14:paraId="3BD190E2" w14:textId="77777777" w:rsidR="00316D53" w:rsidRPr="004B3F6B" w:rsidRDefault="00316D53" w:rsidP="00316D53">
      <w:pPr>
        <w:pStyle w:val="PL"/>
        <w:outlineLvl w:val="3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Lists</w:t>
      </w:r>
    </w:p>
    <w:p w14:paraId="71AFFF05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</w:t>
      </w:r>
    </w:p>
    <w:p w14:paraId="07D7699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-- **************************************************************</w:t>
      </w:r>
    </w:p>
    <w:p w14:paraId="6DFB7D2E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</w:p>
    <w:p w14:paraId="63FE430C" w14:textId="77777777" w:rsidR="00316D53" w:rsidRPr="004B3F6B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4B3F6B">
        <w:rPr>
          <w:rFonts w:eastAsia="SimSun"/>
          <w:snapToGrid w:val="0"/>
          <w:lang w:val="en-GB" w:eastAsia="en-US"/>
        </w:rPr>
        <w:t>maxNRARFCN</w:t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</w:r>
      <w:r w:rsidRPr="004B3F6B">
        <w:rPr>
          <w:rFonts w:eastAsia="SimSun"/>
          <w:snapToGrid w:val="0"/>
          <w:lang w:val="en-GB" w:eastAsia="en-US"/>
        </w:rPr>
        <w:tab/>
        <w:t xml:space="preserve">INTEGER ::= </w:t>
      </w:r>
      <w:r w:rsidRPr="004B3F6B">
        <w:rPr>
          <w:snapToGrid w:val="0"/>
          <w:lang w:val="en-GB"/>
        </w:rPr>
        <w:t>3279165</w:t>
      </w:r>
    </w:p>
    <w:p w14:paraId="2C5F0E95" w14:textId="77777777" w:rsidR="00316D53" w:rsidRPr="004B3F6B" w:rsidRDefault="00316D53" w:rsidP="00316D53">
      <w:pPr>
        <w:pStyle w:val="PL"/>
        <w:rPr>
          <w:noProof w:val="0"/>
          <w:snapToGrid w:val="0"/>
          <w:lang w:val="en-GB" w:eastAsia="en-GB"/>
        </w:rPr>
      </w:pPr>
      <w:r w:rsidRPr="004B3F6B">
        <w:rPr>
          <w:noProof w:val="0"/>
          <w:snapToGrid w:val="0"/>
          <w:lang w:val="en-GB"/>
        </w:rPr>
        <w:t>maxnoofErrors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INTEGER ::= 256</w:t>
      </w:r>
    </w:p>
    <w:p w14:paraId="55BF4132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maxnoofIndividualF1ConnectionsToReset</w:t>
      </w:r>
      <w:r w:rsidRPr="004B3F6B">
        <w:rPr>
          <w:noProof w:val="0"/>
          <w:snapToGrid w:val="0"/>
          <w:lang w:val="en-GB"/>
        </w:rPr>
        <w:tab/>
        <w:t xml:space="preserve">INTEGER ::= </w:t>
      </w:r>
      <w:r w:rsidRPr="004B3F6B">
        <w:rPr>
          <w:rFonts w:eastAsia="SimSun"/>
          <w:snapToGrid w:val="0"/>
          <w:lang w:val="en-GB"/>
        </w:rPr>
        <w:t>65536</w:t>
      </w:r>
    </w:p>
    <w:p w14:paraId="2534F78D" w14:textId="77777777" w:rsidR="00316D53" w:rsidRPr="004B3F6B" w:rsidRDefault="00316D53" w:rsidP="00316D53">
      <w:pPr>
        <w:pStyle w:val="PL"/>
        <w:rPr>
          <w:noProof w:val="0"/>
          <w:snapToGrid w:val="0"/>
          <w:lang w:val="en-GB"/>
        </w:rPr>
      </w:pPr>
      <w:r w:rsidRPr="004B3F6B">
        <w:rPr>
          <w:noProof w:val="0"/>
          <w:snapToGrid w:val="0"/>
          <w:lang w:val="en-GB"/>
        </w:rPr>
        <w:t>maxCellingNBDU</w:t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</w:r>
      <w:r w:rsidRPr="004B3F6B">
        <w:rPr>
          <w:noProof w:val="0"/>
          <w:snapToGrid w:val="0"/>
          <w:lang w:val="en-GB"/>
        </w:rPr>
        <w:tab/>
        <w:t>INTEGER ::= 512</w:t>
      </w:r>
    </w:p>
    <w:p w14:paraId="7C09B4A2" w14:textId="77777777" w:rsidR="00316D53" w:rsidRPr="00C01A0C" w:rsidRDefault="00316D53" w:rsidP="00316D53">
      <w:pPr>
        <w:pStyle w:val="PL"/>
        <w:rPr>
          <w:noProof w:val="0"/>
          <w:snapToGrid w:val="0"/>
        </w:rPr>
      </w:pPr>
      <w:r w:rsidRPr="00C01A0C">
        <w:rPr>
          <w:noProof w:val="0"/>
          <w:snapToGrid w:val="0"/>
        </w:rPr>
        <w:lastRenderedPageBreak/>
        <w:t>maxnoofSCells</w:t>
      </w:r>
      <w:r w:rsidRPr="00C01A0C">
        <w:rPr>
          <w:noProof w:val="0"/>
          <w:snapToGrid w:val="0"/>
        </w:rPr>
        <w:tab/>
      </w:r>
      <w:r w:rsidRPr="00C01A0C">
        <w:rPr>
          <w:noProof w:val="0"/>
          <w:snapToGrid w:val="0"/>
        </w:rPr>
        <w:tab/>
      </w:r>
      <w:r w:rsidRPr="00C01A0C">
        <w:rPr>
          <w:noProof w:val="0"/>
          <w:snapToGrid w:val="0"/>
        </w:rPr>
        <w:tab/>
      </w:r>
      <w:r w:rsidRPr="00C01A0C">
        <w:rPr>
          <w:noProof w:val="0"/>
          <w:snapToGrid w:val="0"/>
        </w:rPr>
        <w:tab/>
      </w:r>
      <w:r w:rsidRPr="00C01A0C">
        <w:rPr>
          <w:noProof w:val="0"/>
          <w:snapToGrid w:val="0"/>
        </w:rPr>
        <w:tab/>
      </w:r>
      <w:r w:rsidRPr="00C01A0C">
        <w:rPr>
          <w:noProof w:val="0"/>
          <w:snapToGrid w:val="0"/>
        </w:rPr>
        <w:tab/>
      </w:r>
      <w:r w:rsidRPr="00C01A0C">
        <w:rPr>
          <w:noProof w:val="0"/>
          <w:snapToGrid w:val="0"/>
        </w:rPr>
        <w:tab/>
        <w:t xml:space="preserve">INTEGER ::= </w:t>
      </w:r>
      <w:r w:rsidRPr="00C01A0C">
        <w:rPr>
          <w:snapToGrid w:val="0"/>
        </w:rPr>
        <w:t>32</w:t>
      </w:r>
    </w:p>
    <w:p w14:paraId="1B63B7F2" w14:textId="77777777" w:rsidR="00316D53" w:rsidRPr="00C01A0C" w:rsidRDefault="00316D53" w:rsidP="00316D53">
      <w:pPr>
        <w:pStyle w:val="PL"/>
      </w:pPr>
      <w:r w:rsidRPr="00C01A0C">
        <w:t>maxnoofSRBs</w:t>
      </w:r>
      <w:r w:rsidRPr="00C01A0C">
        <w:tab/>
      </w:r>
      <w:r w:rsidRPr="00C01A0C">
        <w:tab/>
      </w:r>
      <w:r w:rsidRPr="00C01A0C">
        <w:tab/>
      </w:r>
      <w:r w:rsidRPr="00C01A0C">
        <w:tab/>
      </w:r>
      <w:r w:rsidRPr="00C01A0C">
        <w:tab/>
      </w:r>
      <w:r w:rsidRPr="00C01A0C">
        <w:tab/>
      </w:r>
      <w:r w:rsidRPr="00C01A0C">
        <w:tab/>
      </w:r>
      <w:r w:rsidRPr="00C01A0C">
        <w:tab/>
        <w:t>INTEGER ::= 8</w:t>
      </w:r>
    </w:p>
    <w:p w14:paraId="5B947396" w14:textId="77777777" w:rsidR="00316D53" w:rsidRDefault="00316D53" w:rsidP="00316D53">
      <w:pPr>
        <w:pStyle w:val="PL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64</w:t>
      </w:r>
    </w:p>
    <w:p w14:paraId="692335EE" w14:textId="77777777" w:rsidR="00316D53" w:rsidRDefault="00316D53" w:rsidP="00316D53">
      <w:pPr>
        <w:pStyle w:val="PL"/>
      </w:pPr>
      <w:r>
        <w:t>maxnoofULUPTNLInformation</w:t>
      </w:r>
      <w:r>
        <w:tab/>
      </w:r>
      <w:r>
        <w:tab/>
      </w:r>
      <w:r>
        <w:tab/>
      </w:r>
      <w:r>
        <w:tab/>
        <w:t>INTEGER ::= 2</w:t>
      </w:r>
    </w:p>
    <w:p w14:paraId="06D8CFA5" w14:textId="77777777" w:rsidR="00316D53" w:rsidRDefault="00316D53" w:rsidP="00316D53">
      <w:pPr>
        <w:pStyle w:val="PL"/>
      </w:pPr>
      <w:r>
        <w:t>maxnoofDLUPTNLInformation</w:t>
      </w:r>
      <w:r>
        <w:tab/>
      </w:r>
      <w:r>
        <w:tab/>
      </w:r>
      <w:r>
        <w:tab/>
      </w:r>
      <w:r>
        <w:tab/>
        <w:t>INTEGER ::= 2</w:t>
      </w:r>
    </w:p>
    <w:p w14:paraId="46A29ACC" w14:textId="77777777" w:rsidR="00316D53" w:rsidRDefault="00316D53" w:rsidP="00316D53">
      <w:pPr>
        <w:pStyle w:val="PL"/>
        <w:rPr>
          <w:rFonts w:eastAsia="SimSun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</w:t>
      </w:r>
    </w:p>
    <w:p w14:paraId="6719643E" w14:textId="77777777" w:rsidR="00316D53" w:rsidRDefault="00316D53" w:rsidP="00316D53">
      <w:pPr>
        <w:pStyle w:val="PL"/>
        <w:rPr>
          <w:rFonts w:eastAsia="SimSun"/>
        </w:rPr>
      </w:pPr>
      <w:r>
        <w:rPr>
          <w:rFonts w:eastAsia="SimSun"/>
        </w:rPr>
        <w:t>maxnoofCandidateSpCells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54277A16" w14:textId="77777777" w:rsidR="00316D53" w:rsidRDefault="00316D53" w:rsidP="00316D53">
      <w:pPr>
        <w:pStyle w:val="PL"/>
        <w:rPr>
          <w:rFonts w:eastAsia="SimSun"/>
        </w:rPr>
      </w:pPr>
      <w:r>
        <w:rPr>
          <w:rFonts w:eastAsia="SimSun"/>
        </w:rPr>
        <w:t>maxnoofPotentialSpCells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0983767C" w14:textId="77777777" w:rsidR="00316D53" w:rsidRDefault="00316D53" w:rsidP="00316D53">
      <w:pPr>
        <w:pStyle w:val="PL"/>
        <w:rPr>
          <w:rFonts w:eastAsia="SimSun"/>
        </w:rPr>
      </w:pPr>
      <w:r>
        <w:rPr>
          <w:rFonts w:eastAsia="SimSun"/>
        </w:rPr>
        <w:t>maxnoofNrCellBands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13653A62" w14:textId="77777777" w:rsidR="00316D53" w:rsidRDefault="00316D53" w:rsidP="00316D53">
      <w:pPr>
        <w:pStyle w:val="PL"/>
      </w:pPr>
      <w:r>
        <w:rPr>
          <w:rFonts w:eastAsia="SimSun"/>
        </w:rPr>
        <w:t>maxnoofSIBTypes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INTEGER ::= </w:t>
      </w:r>
      <w:r>
        <w:t>32</w:t>
      </w:r>
    </w:p>
    <w:p w14:paraId="2D7D7215" w14:textId="77777777" w:rsidR="00316D53" w:rsidRDefault="00316D53" w:rsidP="00316D53">
      <w:pPr>
        <w:pStyle w:val="PL"/>
        <w:rPr>
          <w:rFonts w:eastAsia="SimSun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408E571C" w14:textId="77777777" w:rsidR="00316D53" w:rsidRPr="00C01A0C" w:rsidRDefault="00316D53" w:rsidP="00316D53">
      <w:pPr>
        <w:pStyle w:val="PL"/>
        <w:rPr>
          <w:rFonts w:eastAsia="SimSun"/>
          <w:lang w:val="en-GB"/>
        </w:rPr>
      </w:pPr>
      <w:r w:rsidRPr="00C01A0C">
        <w:rPr>
          <w:rFonts w:eastAsia="SimSun"/>
          <w:lang w:val="en-GB"/>
        </w:rPr>
        <w:t>maxnoofPagingCells</w:t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  <w:t>INTEGER ::= 512</w:t>
      </w:r>
    </w:p>
    <w:p w14:paraId="2FB0B1F4" w14:textId="77777777" w:rsidR="00316D53" w:rsidRPr="00C01A0C" w:rsidRDefault="00316D53" w:rsidP="00316D53">
      <w:pPr>
        <w:pStyle w:val="PL"/>
        <w:rPr>
          <w:rFonts w:eastAsia="SimSun"/>
          <w:lang w:val="en-GB"/>
        </w:rPr>
      </w:pPr>
      <w:r w:rsidRPr="00C01A0C">
        <w:rPr>
          <w:rFonts w:eastAsia="SimSun"/>
          <w:lang w:val="en-GB"/>
        </w:rPr>
        <w:t>maxnoofTNLAssociations</w:t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  <w:t>INTEGER ::= 32</w:t>
      </w:r>
    </w:p>
    <w:p w14:paraId="28A79CE2" w14:textId="77777777" w:rsidR="00316D53" w:rsidRPr="00C01A0C" w:rsidRDefault="00316D53" w:rsidP="00316D53">
      <w:pPr>
        <w:pStyle w:val="PL"/>
        <w:rPr>
          <w:rFonts w:eastAsia="SimSun"/>
          <w:lang w:val="en-GB"/>
        </w:rPr>
      </w:pPr>
      <w:r w:rsidRPr="00C01A0C">
        <w:rPr>
          <w:rFonts w:eastAsia="SimSun"/>
          <w:lang w:val="en-GB"/>
        </w:rPr>
        <w:t>maxnoofQoSFlows</w:t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</w:r>
      <w:r w:rsidRPr="00C01A0C">
        <w:rPr>
          <w:rFonts w:eastAsia="SimSun"/>
          <w:lang w:val="en-GB"/>
        </w:rPr>
        <w:tab/>
        <w:t>INTEGER ::= 64</w:t>
      </w:r>
    </w:p>
    <w:p w14:paraId="413A4944" w14:textId="77777777" w:rsidR="00316D53" w:rsidRPr="00C01A0C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C01A0C">
        <w:rPr>
          <w:rFonts w:eastAsia="SimSun"/>
          <w:snapToGrid w:val="0"/>
          <w:lang w:val="en-GB" w:eastAsia="en-US"/>
        </w:rPr>
        <w:t>maxnoofSliceItems</w:t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  <w:t>INTEGER ::= 1024</w:t>
      </w:r>
    </w:p>
    <w:p w14:paraId="74199443" w14:textId="77777777" w:rsidR="00316D53" w:rsidRPr="00C01A0C" w:rsidRDefault="00316D53" w:rsidP="00316D53">
      <w:pPr>
        <w:pStyle w:val="PL"/>
        <w:rPr>
          <w:rFonts w:eastAsia="SimSun"/>
          <w:snapToGrid w:val="0"/>
          <w:lang w:val="en-GB" w:eastAsia="en-US"/>
        </w:rPr>
      </w:pPr>
      <w:r w:rsidRPr="00C01A0C">
        <w:rPr>
          <w:rFonts w:eastAsia="SimSun"/>
          <w:snapToGrid w:val="0"/>
          <w:lang w:val="en-GB" w:eastAsia="en-US"/>
        </w:rPr>
        <w:t>maxCellineNB</w:t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rFonts w:eastAsia="SimSun"/>
          <w:snapToGrid w:val="0"/>
          <w:lang w:val="en-GB" w:eastAsia="en-US"/>
        </w:rPr>
        <w:tab/>
        <w:t>INTEGER ::= 256</w:t>
      </w:r>
    </w:p>
    <w:p w14:paraId="1459B106" w14:textId="77777777" w:rsidR="00316D53" w:rsidRPr="00C01A0C" w:rsidRDefault="00316D53" w:rsidP="00316D53">
      <w:pPr>
        <w:pStyle w:val="PL"/>
        <w:rPr>
          <w:snapToGrid w:val="0"/>
          <w:lang w:val="en-GB" w:eastAsia="en-GB"/>
        </w:rPr>
      </w:pPr>
      <w:r w:rsidRPr="00C01A0C">
        <w:rPr>
          <w:rFonts w:eastAsia="SimSun"/>
          <w:snapToGrid w:val="0"/>
          <w:lang w:val="en-GB" w:eastAsia="en-US"/>
        </w:rPr>
        <w:t>maxnoofExtendedBPLMNs</w:t>
      </w:r>
      <w:r w:rsidRPr="00C01A0C">
        <w:rPr>
          <w:rFonts w:eastAsia="SimSun"/>
          <w:snapToGrid w:val="0"/>
          <w:lang w:val="en-GB" w:eastAsia="en-US"/>
        </w:rPr>
        <w:tab/>
      </w:r>
      <w:r w:rsidRPr="00C01A0C">
        <w:rPr>
          <w:snapToGrid w:val="0"/>
          <w:lang w:val="en-GB"/>
        </w:rPr>
        <w:tab/>
      </w:r>
      <w:r w:rsidRPr="00C01A0C">
        <w:rPr>
          <w:snapToGrid w:val="0"/>
          <w:lang w:val="en-GB"/>
        </w:rPr>
        <w:tab/>
      </w:r>
      <w:r w:rsidRPr="00C01A0C">
        <w:rPr>
          <w:snapToGrid w:val="0"/>
          <w:lang w:val="en-GB"/>
        </w:rPr>
        <w:tab/>
      </w:r>
      <w:r w:rsidRPr="00C01A0C">
        <w:rPr>
          <w:snapToGrid w:val="0"/>
          <w:lang w:val="en-GB"/>
        </w:rPr>
        <w:tab/>
        <w:t>INTEGER ::= 6</w:t>
      </w:r>
    </w:p>
    <w:p w14:paraId="4FE8EF32" w14:textId="77777777" w:rsidR="00316D53" w:rsidRPr="00C01A0C" w:rsidRDefault="00316D53" w:rsidP="00316D53">
      <w:pPr>
        <w:pStyle w:val="PL"/>
        <w:rPr>
          <w:snapToGrid w:val="0"/>
          <w:lang w:val="en-GB"/>
        </w:rPr>
      </w:pPr>
      <w:r w:rsidRPr="00C01A0C">
        <w:rPr>
          <w:snapToGrid w:val="0"/>
          <w:lang w:val="en-GB" w:eastAsia="zh-CN"/>
        </w:rPr>
        <w:t>maxnoofUEIDs</w:t>
      </w:r>
      <w:r w:rsidRPr="00C01A0C">
        <w:rPr>
          <w:snapToGrid w:val="0"/>
          <w:lang w:val="en-GB" w:eastAsia="zh-CN"/>
        </w:rPr>
        <w:tab/>
      </w:r>
      <w:r w:rsidRPr="00C01A0C">
        <w:rPr>
          <w:snapToGrid w:val="0"/>
          <w:lang w:val="en-GB" w:eastAsia="zh-CN"/>
        </w:rPr>
        <w:tab/>
      </w:r>
      <w:r w:rsidRPr="00C01A0C">
        <w:rPr>
          <w:snapToGrid w:val="0"/>
          <w:lang w:val="en-GB" w:eastAsia="zh-CN"/>
        </w:rPr>
        <w:tab/>
      </w:r>
      <w:r w:rsidRPr="00C01A0C">
        <w:rPr>
          <w:snapToGrid w:val="0"/>
          <w:lang w:val="en-GB" w:eastAsia="zh-CN"/>
        </w:rPr>
        <w:tab/>
      </w:r>
      <w:r w:rsidRPr="00C01A0C">
        <w:rPr>
          <w:snapToGrid w:val="0"/>
          <w:lang w:val="en-GB" w:eastAsia="zh-CN"/>
        </w:rPr>
        <w:tab/>
      </w:r>
      <w:r w:rsidRPr="00C01A0C">
        <w:rPr>
          <w:snapToGrid w:val="0"/>
          <w:lang w:val="en-GB" w:eastAsia="zh-CN"/>
        </w:rPr>
        <w:tab/>
      </w:r>
      <w:r w:rsidRPr="00C01A0C">
        <w:rPr>
          <w:snapToGrid w:val="0"/>
          <w:lang w:val="en-GB" w:eastAsia="zh-CN"/>
        </w:rPr>
        <w:tab/>
        <w:t>INTEGER</w:t>
      </w:r>
      <w:r w:rsidRPr="00C01A0C">
        <w:rPr>
          <w:noProof w:val="0"/>
          <w:snapToGrid w:val="0"/>
          <w:lang w:val="en-GB"/>
        </w:rPr>
        <w:t xml:space="preserve"> ::= </w:t>
      </w:r>
      <w:r w:rsidRPr="00C01A0C">
        <w:rPr>
          <w:snapToGrid w:val="0"/>
          <w:lang w:val="en-GB"/>
        </w:rPr>
        <w:t>65536</w:t>
      </w:r>
    </w:p>
    <w:p w14:paraId="362D3DF6" w14:textId="77777777" w:rsidR="00316D53" w:rsidRPr="00C01A0C" w:rsidRDefault="00316D53" w:rsidP="00316D53">
      <w:pPr>
        <w:pStyle w:val="PL"/>
        <w:rPr>
          <w:noProof w:val="0"/>
          <w:lang w:val="en-GB"/>
        </w:rPr>
      </w:pPr>
      <w:r w:rsidRPr="00C01A0C">
        <w:rPr>
          <w:noProof w:val="0"/>
          <w:lang w:val="en-GB"/>
        </w:rPr>
        <w:t>maxnoofBPLMNsNRminus1</w:t>
      </w:r>
      <w:r w:rsidRPr="00C01A0C">
        <w:rPr>
          <w:noProof w:val="0"/>
          <w:lang w:val="en-GB"/>
        </w:rPr>
        <w:tab/>
      </w:r>
      <w:r w:rsidRPr="00C01A0C">
        <w:rPr>
          <w:noProof w:val="0"/>
          <w:lang w:val="en-GB"/>
        </w:rPr>
        <w:tab/>
      </w:r>
      <w:r w:rsidRPr="00C01A0C">
        <w:rPr>
          <w:noProof w:val="0"/>
          <w:lang w:val="en-GB"/>
        </w:rPr>
        <w:tab/>
      </w:r>
      <w:r w:rsidRPr="00C01A0C">
        <w:rPr>
          <w:noProof w:val="0"/>
          <w:lang w:val="en-GB"/>
        </w:rPr>
        <w:tab/>
      </w:r>
      <w:r w:rsidRPr="00C01A0C">
        <w:rPr>
          <w:noProof w:val="0"/>
          <w:lang w:val="en-GB"/>
        </w:rPr>
        <w:tab/>
        <w:t>INTEGER ::= 11</w:t>
      </w:r>
    </w:p>
    <w:p w14:paraId="00AED652" w14:textId="77777777" w:rsidR="00316D53" w:rsidRPr="00C01A0C" w:rsidRDefault="00316D53" w:rsidP="00316D53">
      <w:pPr>
        <w:pStyle w:val="PL"/>
        <w:rPr>
          <w:snapToGrid w:val="0"/>
          <w:lang w:val="en-GB"/>
        </w:rPr>
      </w:pPr>
      <w:r w:rsidRPr="00C01A0C">
        <w:rPr>
          <w:snapToGrid w:val="0"/>
          <w:lang w:val="en-GB"/>
        </w:rPr>
        <w:t>maxnoofUACPLMNs</w:t>
      </w:r>
      <w:r w:rsidRPr="00C01A0C">
        <w:rPr>
          <w:snapToGrid w:val="0"/>
          <w:lang w:val="en-GB"/>
        </w:rPr>
        <w:tab/>
      </w:r>
      <w:r w:rsidRPr="00C01A0C">
        <w:rPr>
          <w:snapToGrid w:val="0"/>
          <w:lang w:val="en-GB"/>
        </w:rPr>
        <w:tab/>
      </w:r>
      <w:r w:rsidRPr="00C01A0C">
        <w:rPr>
          <w:snapToGrid w:val="0"/>
          <w:lang w:val="en-GB"/>
        </w:rPr>
        <w:tab/>
      </w:r>
      <w:r w:rsidRPr="00C01A0C">
        <w:rPr>
          <w:snapToGrid w:val="0"/>
          <w:lang w:val="en-GB"/>
        </w:rPr>
        <w:tab/>
      </w:r>
      <w:r w:rsidRPr="00C01A0C">
        <w:rPr>
          <w:snapToGrid w:val="0"/>
          <w:lang w:val="en-GB"/>
        </w:rPr>
        <w:tab/>
      </w:r>
      <w:r w:rsidRPr="00C01A0C">
        <w:rPr>
          <w:snapToGrid w:val="0"/>
          <w:lang w:val="en-GB"/>
        </w:rPr>
        <w:tab/>
      </w:r>
      <w:r w:rsidRPr="00C01A0C">
        <w:rPr>
          <w:snapToGrid w:val="0"/>
          <w:lang w:val="en-GB"/>
        </w:rPr>
        <w:tab/>
        <w:t>INTEGER ::= 12</w:t>
      </w:r>
    </w:p>
    <w:p w14:paraId="4E60B3FF" w14:textId="77777777" w:rsidR="00316D53" w:rsidRPr="009C77B3" w:rsidRDefault="00316D53" w:rsidP="00316D53">
      <w:pPr>
        <w:pStyle w:val="PL"/>
        <w:rPr>
          <w:snapToGrid w:val="0"/>
        </w:rPr>
      </w:pPr>
      <w:r w:rsidRPr="009C77B3">
        <w:rPr>
          <w:snapToGrid w:val="0"/>
        </w:rPr>
        <w:t>maxnoofUACperPLMN</w:t>
      </w:r>
      <w:r w:rsidRPr="009C77B3">
        <w:rPr>
          <w:snapToGrid w:val="0"/>
        </w:rPr>
        <w:tab/>
      </w:r>
      <w:r w:rsidRPr="009C77B3">
        <w:rPr>
          <w:snapToGrid w:val="0"/>
        </w:rPr>
        <w:tab/>
      </w:r>
      <w:r w:rsidRPr="009C77B3">
        <w:rPr>
          <w:snapToGrid w:val="0"/>
        </w:rPr>
        <w:tab/>
      </w:r>
      <w:r w:rsidRPr="009C77B3">
        <w:rPr>
          <w:snapToGrid w:val="0"/>
        </w:rPr>
        <w:tab/>
      </w:r>
      <w:r w:rsidRPr="009C77B3">
        <w:rPr>
          <w:snapToGrid w:val="0"/>
        </w:rPr>
        <w:tab/>
      </w:r>
      <w:r w:rsidRPr="009C77B3">
        <w:rPr>
          <w:snapToGrid w:val="0"/>
        </w:rPr>
        <w:tab/>
        <w:t>INTEGER ::= 64</w:t>
      </w:r>
    </w:p>
    <w:p w14:paraId="6EE61DEB" w14:textId="77777777" w:rsidR="00316D53" w:rsidRPr="009C77B3" w:rsidRDefault="00316D53" w:rsidP="00316D53">
      <w:pPr>
        <w:pStyle w:val="PL"/>
        <w:rPr>
          <w:rFonts w:eastAsia="SimSun"/>
          <w:snapToGrid w:val="0"/>
          <w:lang w:eastAsia="en-US"/>
        </w:rPr>
      </w:pPr>
      <w:r w:rsidRPr="009C77B3">
        <w:rPr>
          <w:rFonts w:eastAsia="SimSun"/>
          <w:snapToGrid w:val="0"/>
          <w:lang w:eastAsia="en-US"/>
        </w:rPr>
        <w:t>maxnoofAdditionalSIBs</w:t>
      </w:r>
      <w:r w:rsidRPr="009C77B3">
        <w:rPr>
          <w:rFonts w:eastAsia="SimSun"/>
          <w:snapToGrid w:val="0"/>
          <w:lang w:eastAsia="en-US"/>
        </w:rPr>
        <w:tab/>
      </w:r>
      <w:r w:rsidRPr="009C77B3">
        <w:rPr>
          <w:rFonts w:eastAsia="SimSun"/>
          <w:snapToGrid w:val="0"/>
          <w:lang w:eastAsia="en-US"/>
        </w:rPr>
        <w:tab/>
      </w:r>
      <w:r w:rsidRPr="009C77B3">
        <w:rPr>
          <w:rFonts w:eastAsia="SimSun"/>
          <w:snapToGrid w:val="0"/>
          <w:lang w:eastAsia="en-US"/>
        </w:rPr>
        <w:tab/>
      </w:r>
      <w:r w:rsidRPr="009C77B3">
        <w:rPr>
          <w:rFonts w:eastAsia="SimSun"/>
          <w:snapToGrid w:val="0"/>
          <w:lang w:eastAsia="en-US"/>
        </w:rPr>
        <w:tab/>
      </w:r>
      <w:r w:rsidRPr="009C77B3">
        <w:rPr>
          <w:rFonts w:eastAsia="SimSun"/>
          <w:snapToGrid w:val="0"/>
          <w:lang w:eastAsia="en-US"/>
        </w:rPr>
        <w:tab/>
        <w:t>INTEGER ::= 63</w:t>
      </w:r>
    </w:p>
    <w:p w14:paraId="0D16B556" w14:textId="77777777" w:rsidR="00316D53" w:rsidRDefault="00316D53" w:rsidP="00316D53">
      <w:pPr>
        <w:pStyle w:val="PL"/>
        <w:rPr>
          <w:rFonts w:eastAsia="SimSun"/>
          <w:snapToGrid w:val="0"/>
          <w:lang w:eastAsia="en-US"/>
        </w:rPr>
      </w:pPr>
      <w:r>
        <w:rPr>
          <w:rFonts w:eastAsia="SimSun"/>
          <w:snapToGrid w:val="0"/>
          <w:lang w:eastAsia="en-US"/>
        </w:rPr>
        <w:t>maxnoofslots</w:t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</w:r>
      <w:r>
        <w:rPr>
          <w:rFonts w:eastAsia="SimSun"/>
          <w:snapToGrid w:val="0"/>
          <w:lang w:eastAsia="en-US"/>
        </w:rPr>
        <w:tab/>
        <w:t>INTEGER ::= 320</w:t>
      </w:r>
    </w:p>
    <w:p w14:paraId="3B376C8C" w14:textId="77777777" w:rsidR="00316D53" w:rsidRDefault="00316D53" w:rsidP="00DA580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maxnoofTLAs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584C1B90" w14:textId="77777777" w:rsidR="00316D53" w:rsidRPr="009C77B3" w:rsidRDefault="00316D53" w:rsidP="00DA580B">
      <w:pPr>
        <w:pStyle w:val="PL"/>
        <w:rPr>
          <w:rFonts w:eastAsia="SimSun"/>
          <w:snapToGrid w:val="0"/>
          <w:lang w:val="en-GB"/>
        </w:rPr>
      </w:pPr>
      <w:r w:rsidRPr="009C77B3">
        <w:rPr>
          <w:rFonts w:eastAsia="SimSun"/>
          <w:snapToGrid w:val="0"/>
          <w:lang w:val="en-GB"/>
        </w:rPr>
        <w:t>maxnoofGTPTLAs</w:t>
      </w:r>
      <w:r w:rsidRPr="009C77B3">
        <w:rPr>
          <w:rFonts w:eastAsia="SimSun"/>
          <w:snapToGrid w:val="0"/>
          <w:lang w:val="en-GB"/>
        </w:rPr>
        <w:tab/>
      </w:r>
      <w:r w:rsidRPr="009C77B3">
        <w:rPr>
          <w:rFonts w:eastAsia="SimSun"/>
          <w:snapToGrid w:val="0"/>
          <w:lang w:val="en-GB"/>
        </w:rPr>
        <w:tab/>
      </w:r>
      <w:r w:rsidRPr="009C77B3">
        <w:rPr>
          <w:rFonts w:eastAsia="SimSun"/>
          <w:snapToGrid w:val="0"/>
          <w:lang w:val="en-GB"/>
        </w:rPr>
        <w:tab/>
      </w:r>
      <w:r w:rsidRPr="009C77B3">
        <w:rPr>
          <w:rFonts w:eastAsia="SimSun"/>
          <w:snapToGrid w:val="0"/>
          <w:lang w:val="en-GB"/>
        </w:rPr>
        <w:tab/>
      </w:r>
      <w:r w:rsidRPr="009C77B3">
        <w:rPr>
          <w:rFonts w:eastAsia="SimSun"/>
          <w:snapToGrid w:val="0"/>
          <w:lang w:val="en-GB"/>
        </w:rPr>
        <w:tab/>
      </w:r>
      <w:r w:rsidRPr="009C77B3">
        <w:rPr>
          <w:rFonts w:eastAsia="SimSun"/>
          <w:snapToGrid w:val="0"/>
          <w:lang w:val="en-GB"/>
        </w:rPr>
        <w:tab/>
      </w:r>
      <w:r w:rsidRPr="009C77B3">
        <w:rPr>
          <w:rFonts w:eastAsia="SimSun"/>
          <w:snapToGrid w:val="0"/>
          <w:lang w:val="en-GB"/>
        </w:rPr>
        <w:tab/>
        <w:t>INTEGER ::=</w:t>
      </w:r>
      <w:r w:rsidRPr="009C77B3">
        <w:rPr>
          <w:rFonts w:eastAsia="SimSun"/>
          <w:snapToGrid w:val="0"/>
          <w:lang w:val="en-GB"/>
        </w:rPr>
        <w:tab/>
        <w:t>16</w:t>
      </w:r>
    </w:p>
    <w:p w14:paraId="7ACA41F2" w14:textId="128F78F0" w:rsidR="00316D53" w:rsidRPr="004E44FA" w:rsidRDefault="00316D53" w:rsidP="00DA580B">
      <w:pPr>
        <w:pStyle w:val="PL"/>
        <w:rPr>
          <w:snapToGrid w:val="0"/>
          <w:lang w:val="en-GB" w:eastAsia="en-GB"/>
        </w:rPr>
      </w:pPr>
      <w:r w:rsidRPr="004E44FA">
        <w:rPr>
          <w:snapToGrid w:val="0"/>
          <w:lang w:val="en-GB" w:eastAsia="en-GB"/>
        </w:rPr>
        <w:t>maxnoofBH</w:t>
      </w:r>
      <w:r w:rsidR="001377BC">
        <w:rPr>
          <w:snapToGrid w:val="0"/>
          <w:lang w:val="en-GB" w:eastAsia="en-GB"/>
        </w:rPr>
        <w:t>RLC</w:t>
      </w:r>
      <w:r w:rsidRPr="004E44FA">
        <w:rPr>
          <w:snapToGrid w:val="0"/>
          <w:lang w:val="en-GB" w:eastAsia="en-GB"/>
        </w:rPr>
        <w:t>Channels</w:t>
      </w:r>
      <w:r w:rsidRPr="004E44FA">
        <w:rPr>
          <w:snapToGrid w:val="0"/>
          <w:lang w:val="en-GB" w:eastAsia="en-GB"/>
        </w:rPr>
        <w:tab/>
      </w:r>
      <w:r w:rsidRPr="004E44FA">
        <w:rPr>
          <w:snapToGrid w:val="0"/>
          <w:lang w:val="en-GB" w:eastAsia="en-GB"/>
        </w:rPr>
        <w:tab/>
      </w:r>
      <w:r w:rsidRPr="004E44FA">
        <w:rPr>
          <w:snapToGrid w:val="0"/>
          <w:lang w:val="en-GB" w:eastAsia="en-GB"/>
        </w:rPr>
        <w:tab/>
      </w:r>
      <w:r w:rsidRPr="004E44FA">
        <w:rPr>
          <w:snapToGrid w:val="0"/>
          <w:lang w:val="en-GB" w:eastAsia="en-GB"/>
        </w:rPr>
        <w:tab/>
      </w:r>
      <w:r w:rsidRPr="004E44FA">
        <w:rPr>
          <w:snapToGrid w:val="0"/>
          <w:lang w:val="en-GB" w:eastAsia="en-GB"/>
        </w:rPr>
        <w:tab/>
      </w:r>
      <w:r w:rsidRPr="004E44FA">
        <w:rPr>
          <w:rFonts w:hint="eastAsia"/>
          <w:snapToGrid w:val="0"/>
          <w:lang w:val="en-GB"/>
        </w:rPr>
        <w:t>INTEGER</w:t>
      </w:r>
      <w:r w:rsidRPr="004E44FA">
        <w:rPr>
          <w:snapToGrid w:val="0"/>
          <w:lang w:val="en-GB" w:eastAsia="en-GB"/>
        </w:rPr>
        <w:t xml:space="preserve"> ::= </w:t>
      </w:r>
      <w:ins w:id="17" w:author="Ericsson User" w:date="2020-02-12T11:19:00Z">
        <w:r w:rsidR="007B6B18">
          <w:rPr>
            <w:snapToGrid w:val="0"/>
            <w:lang w:val="en-GB" w:eastAsia="en-GB"/>
          </w:rPr>
          <w:t>16384</w:t>
        </w:r>
      </w:ins>
      <w:del w:id="18" w:author="Ericsson User" w:date="2020-02-12T11:19:00Z">
        <w:r w:rsidR="001377BC" w:rsidDel="007B6B18">
          <w:rPr>
            <w:snapToGrid w:val="0"/>
            <w:lang w:val="en-GB" w:eastAsia="en-GB"/>
          </w:rPr>
          <w:delText>xxx</w:delText>
        </w:r>
      </w:del>
    </w:p>
    <w:p w14:paraId="3C50CA90" w14:textId="2272E8A5" w:rsidR="00316D53" w:rsidRPr="004E44FA" w:rsidRDefault="00316D53" w:rsidP="00DA580B">
      <w:pPr>
        <w:pStyle w:val="PL"/>
        <w:rPr>
          <w:rFonts w:eastAsia="SimSun"/>
          <w:snapToGrid w:val="0"/>
          <w:lang w:val="en-GB"/>
        </w:rPr>
      </w:pPr>
      <w:r w:rsidRPr="004E44FA">
        <w:rPr>
          <w:rFonts w:eastAsia="SimSun"/>
          <w:snapToGrid w:val="0"/>
          <w:lang w:val="en-GB"/>
        </w:rPr>
        <w:t>maxnoofRoutingEntries</w:t>
      </w:r>
      <w:r w:rsidRPr="004E44FA">
        <w:rPr>
          <w:rFonts w:eastAsia="SimSun"/>
          <w:snapToGrid w:val="0"/>
          <w:lang w:val="en-GB"/>
        </w:rPr>
        <w:tab/>
      </w:r>
      <w:r w:rsidRPr="004E44FA">
        <w:rPr>
          <w:rFonts w:eastAsia="SimSun"/>
          <w:snapToGrid w:val="0"/>
          <w:lang w:val="en-GB"/>
        </w:rPr>
        <w:tab/>
      </w:r>
      <w:r w:rsidRPr="004E44FA">
        <w:rPr>
          <w:rFonts w:eastAsia="SimSun"/>
          <w:snapToGrid w:val="0"/>
          <w:lang w:val="en-GB"/>
        </w:rPr>
        <w:tab/>
      </w:r>
      <w:r w:rsidRPr="004E44FA">
        <w:rPr>
          <w:rFonts w:eastAsia="SimSun"/>
          <w:snapToGrid w:val="0"/>
          <w:lang w:val="en-GB"/>
        </w:rPr>
        <w:tab/>
      </w:r>
      <w:r w:rsidRPr="004E44FA">
        <w:rPr>
          <w:rFonts w:eastAsia="SimSun"/>
          <w:snapToGrid w:val="0"/>
          <w:lang w:val="en-GB"/>
        </w:rPr>
        <w:tab/>
        <w:t xml:space="preserve">INTEGER ::= </w:t>
      </w:r>
      <w:ins w:id="19" w:author="Ericsson User" w:date="2020-02-27T16:08:00Z">
        <w:r w:rsidR="009C77B3">
          <w:rPr>
            <w:rFonts w:eastAsia="SimSun"/>
            <w:snapToGrid w:val="0"/>
            <w:lang w:val="en-GB"/>
          </w:rPr>
          <w:t>102</w:t>
        </w:r>
      </w:ins>
      <w:ins w:id="20" w:author="Ericsson User" w:date="2020-02-12T11:20:00Z">
        <w:r w:rsidR="007B6B18">
          <w:rPr>
            <w:rFonts w:eastAsia="SimSun"/>
            <w:snapToGrid w:val="0"/>
            <w:lang w:val="en-GB"/>
          </w:rPr>
          <w:t>4</w:t>
        </w:r>
      </w:ins>
      <w:del w:id="21" w:author="Ericsson User" w:date="2020-02-12T11:20:00Z">
        <w:r w:rsidR="001377BC" w:rsidDel="007B6B18">
          <w:rPr>
            <w:rFonts w:eastAsia="SimSun"/>
            <w:snapToGrid w:val="0"/>
            <w:lang w:val="en-GB"/>
          </w:rPr>
          <w:delText>xxx</w:delText>
        </w:r>
      </w:del>
    </w:p>
    <w:p w14:paraId="7FB328AF" w14:textId="172CB784" w:rsidR="006E2B53" w:rsidRPr="004E44FA" w:rsidRDefault="006E2B53" w:rsidP="00DA580B">
      <w:pPr>
        <w:pStyle w:val="PL"/>
        <w:rPr>
          <w:lang w:val="en-GB"/>
        </w:rPr>
      </w:pPr>
    </w:p>
    <w:p w14:paraId="05D8B1D8" w14:textId="77777777" w:rsidR="006E2B53" w:rsidRPr="004E44FA" w:rsidRDefault="006E2B53" w:rsidP="00DA580B">
      <w:pPr>
        <w:pStyle w:val="PL"/>
        <w:rPr>
          <w:rFonts w:ascii="Arial" w:hAnsi="Arial" w:cs="Arial"/>
          <w:sz w:val="20"/>
          <w:szCs w:val="24"/>
          <w:lang w:val="en-GB"/>
        </w:rPr>
      </w:pPr>
      <w:r w:rsidRPr="004E44FA">
        <w:rPr>
          <w:rFonts w:ascii="Arial" w:hAnsi="Arial" w:cs="Arial"/>
          <w:sz w:val="20"/>
          <w:szCs w:val="24"/>
          <w:highlight w:val="yellow"/>
          <w:lang w:val="en-GB"/>
        </w:rPr>
        <w:t>-------------------------------------------End of changes ------------------------------------------</w:t>
      </w:r>
    </w:p>
    <w:p w14:paraId="2988F2D6" w14:textId="77777777" w:rsidR="006E2B53" w:rsidRPr="004E44FA" w:rsidRDefault="006E2B53" w:rsidP="00DA580B">
      <w:pPr>
        <w:pStyle w:val="PL"/>
        <w:rPr>
          <w:lang w:val="en-GB"/>
        </w:rPr>
      </w:pPr>
    </w:p>
    <w:sectPr w:rsidR="006E2B53" w:rsidRPr="004E44FA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90976" w14:textId="77777777" w:rsidR="0091406F" w:rsidRDefault="0091406F">
      <w:r>
        <w:separator/>
      </w:r>
    </w:p>
  </w:endnote>
  <w:endnote w:type="continuationSeparator" w:id="0">
    <w:p w14:paraId="44B339A1" w14:textId="77777777" w:rsidR="0091406F" w:rsidRDefault="0091406F">
      <w:r>
        <w:continuationSeparator/>
      </w:r>
    </w:p>
  </w:endnote>
  <w:endnote w:type="continuationNotice" w:id="1">
    <w:p w14:paraId="3E934E20" w14:textId="77777777" w:rsidR="0091406F" w:rsidRDefault="009140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DA19" w14:textId="7273F39A" w:rsidR="00811799" w:rsidRDefault="00811799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58954" w14:textId="77777777" w:rsidR="0091406F" w:rsidRDefault="0091406F">
      <w:r>
        <w:separator/>
      </w:r>
    </w:p>
  </w:footnote>
  <w:footnote w:type="continuationSeparator" w:id="0">
    <w:p w14:paraId="4C3D47C7" w14:textId="77777777" w:rsidR="0091406F" w:rsidRDefault="0091406F">
      <w:r>
        <w:continuationSeparator/>
      </w:r>
    </w:p>
  </w:footnote>
  <w:footnote w:type="continuationNotice" w:id="1">
    <w:p w14:paraId="64DB1FE8" w14:textId="77777777" w:rsidR="0091406F" w:rsidRDefault="009140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102CF" w14:textId="77777777" w:rsidR="00811799" w:rsidRDefault="0081179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52047"/>
    <w:multiLevelType w:val="multilevel"/>
    <w:tmpl w:val="4176ABE2"/>
    <w:lvl w:ilvl="0">
      <w:start w:val="1"/>
      <w:numFmt w:val="decimal"/>
      <w:pStyle w:val="Heading1"/>
      <w:lvlText w:val="%1"/>
      <w:lvlJc w:val="left"/>
      <w:pPr>
        <w:tabs>
          <w:tab w:val="num" w:pos="8937"/>
        </w:tabs>
        <w:ind w:left="8937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4219A4"/>
    <w:multiLevelType w:val="hybridMultilevel"/>
    <w:tmpl w:val="B21E9F44"/>
    <w:lvl w:ilvl="0" w:tplc="1A3842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color w:val="auto"/>
        <w:sz w:val="22"/>
      </w:rPr>
    </w:lvl>
    <w:lvl w:ilvl="1" w:tplc="D602B2F4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multilevel"/>
    <w:tmpl w:val="126D0C5D"/>
    <w:lvl w:ilvl="0">
      <w:start w:val="1"/>
      <w:numFmt w:val="bullet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737C63"/>
    <w:multiLevelType w:val="hybridMultilevel"/>
    <w:tmpl w:val="597C6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72E77"/>
    <w:multiLevelType w:val="hybridMultilevel"/>
    <w:tmpl w:val="77FA4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04B06"/>
    <w:multiLevelType w:val="multilevel"/>
    <w:tmpl w:val="04090023"/>
    <w:styleLink w:val="ArticleSection"/>
    <w:lvl w:ilvl="0">
      <w:start w:val="1"/>
      <w:numFmt w:val="upperRoman"/>
      <w:lvlText w:val="第 %1 条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7DD0322"/>
    <w:multiLevelType w:val="hybridMultilevel"/>
    <w:tmpl w:val="C1D6A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sz w:val="18"/>
        <w:szCs w:val="18"/>
      </w:rPr>
    </w:lvl>
    <w:lvl w:ilvl="2" w:tplc="264ED008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A46647"/>
    <w:multiLevelType w:val="hybridMultilevel"/>
    <w:tmpl w:val="855C7C80"/>
    <w:lvl w:ilvl="0" w:tplc="A3882BA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E463B3"/>
    <w:multiLevelType w:val="hybridMultilevel"/>
    <w:tmpl w:val="2DC2D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C579D"/>
    <w:multiLevelType w:val="hybridMultilevel"/>
    <w:tmpl w:val="B78CF5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77B6"/>
    <w:multiLevelType w:val="hybridMultilevel"/>
    <w:tmpl w:val="1CF2FA4C"/>
    <w:lvl w:ilvl="0" w:tplc="1A3842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93521C"/>
    <w:multiLevelType w:val="hybridMultilevel"/>
    <w:tmpl w:val="A470D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3D33"/>
    <w:multiLevelType w:val="hybridMultilevel"/>
    <w:tmpl w:val="21C87906"/>
    <w:lvl w:ilvl="0" w:tplc="7D0EE314">
      <w:start w:val="9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25" w15:restartNumberingAfterBreak="0">
    <w:nsid w:val="55D47E7B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D7799"/>
    <w:multiLevelType w:val="hybridMultilevel"/>
    <w:tmpl w:val="F2B46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E0F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1" w15:restartNumberingAfterBreak="0">
    <w:nsid w:val="7BC330F5"/>
    <w:multiLevelType w:val="hybridMultilevel"/>
    <w:tmpl w:val="C2769C2A"/>
    <w:lvl w:ilvl="0" w:tplc="6CEAD9B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B122E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EAC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69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E28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0C9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A9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07A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E49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6"/>
  </w:num>
  <w:num w:numId="8">
    <w:abstractNumId w:val="12"/>
  </w:num>
  <w:num w:numId="9">
    <w:abstractNumId w:val="22"/>
  </w:num>
  <w:num w:numId="10">
    <w:abstractNumId w:val="27"/>
  </w:num>
  <w:num w:numId="11">
    <w:abstractNumId w:val="19"/>
  </w:num>
  <w:num w:numId="12">
    <w:abstractNumId w:val="3"/>
  </w:num>
  <w:num w:numId="13">
    <w:abstractNumId w:val="3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25"/>
  </w:num>
  <w:num w:numId="20">
    <w:abstractNumId w:val="30"/>
  </w:num>
  <w:num w:numId="21">
    <w:abstractNumId w:val="28"/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18"/>
  </w:num>
  <w:num w:numId="24">
    <w:abstractNumId w:val="21"/>
  </w:num>
  <w:num w:numId="25">
    <w:abstractNumId w:val="29"/>
  </w:num>
  <w:num w:numId="26">
    <w:abstractNumId w:val="7"/>
  </w:num>
  <w:num w:numId="27">
    <w:abstractNumId w:val="6"/>
  </w:num>
  <w:num w:numId="28">
    <w:abstractNumId w:val="23"/>
  </w:num>
  <w:num w:numId="29">
    <w:abstractNumId w:val="0"/>
  </w:num>
  <w:num w:numId="30">
    <w:abstractNumId w:val="5"/>
  </w:num>
  <w:num w:numId="31">
    <w:abstractNumId w:val="9"/>
  </w:num>
  <w:num w:numId="32">
    <w:abstractNumId w:val="16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trackedChanges"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08E3"/>
    <w:rsid w:val="00002892"/>
    <w:rsid w:val="00002A37"/>
    <w:rsid w:val="00002E8F"/>
    <w:rsid w:val="000032A2"/>
    <w:rsid w:val="00003B16"/>
    <w:rsid w:val="0000409A"/>
    <w:rsid w:val="00004201"/>
    <w:rsid w:val="000049D1"/>
    <w:rsid w:val="000054DE"/>
    <w:rsid w:val="00005C21"/>
    <w:rsid w:val="000060CD"/>
    <w:rsid w:val="000062D7"/>
    <w:rsid w:val="00006446"/>
    <w:rsid w:val="00006896"/>
    <w:rsid w:val="00006B58"/>
    <w:rsid w:val="00006EF6"/>
    <w:rsid w:val="00007985"/>
    <w:rsid w:val="00007CDC"/>
    <w:rsid w:val="00007D5A"/>
    <w:rsid w:val="000101A4"/>
    <w:rsid w:val="00011142"/>
    <w:rsid w:val="00011177"/>
    <w:rsid w:val="00011507"/>
    <w:rsid w:val="00011B28"/>
    <w:rsid w:val="000123D2"/>
    <w:rsid w:val="0001268B"/>
    <w:rsid w:val="00013356"/>
    <w:rsid w:val="000135E0"/>
    <w:rsid w:val="00013AAE"/>
    <w:rsid w:val="0001444A"/>
    <w:rsid w:val="0001446F"/>
    <w:rsid w:val="00015D15"/>
    <w:rsid w:val="00016611"/>
    <w:rsid w:val="0001686D"/>
    <w:rsid w:val="00016B44"/>
    <w:rsid w:val="000179D1"/>
    <w:rsid w:val="00017BC1"/>
    <w:rsid w:val="00020667"/>
    <w:rsid w:val="00020819"/>
    <w:rsid w:val="0002088C"/>
    <w:rsid w:val="00020FC0"/>
    <w:rsid w:val="000212A2"/>
    <w:rsid w:val="000219C7"/>
    <w:rsid w:val="00021FEB"/>
    <w:rsid w:val="000226EB"/>
    <w:rsid w:val="00023405"/>
    <w:rsid w:val="000242BA"/>
    <w:rsid w:val="00024F93"/>
    <w:rsid w:val="0002564D"/>
    <w:rsid w:val="00025A86"/>
    <w:rsid w:val="00025ECA"/>
    <w:rsid w:val="00027728"/>
    <w:rsid w:val="00027939"/>
    <w:rsid w:val="00027A85"/>
    <w:rsid w:val="0003016D"/>
    <w:rsid w:val="00031DEE"/>
    <w:rsid w:val="000323F1"/>
    <w:rsid w:val="000325B8"/>
    <w:rsid w:val="0003369F"/>
    <w:rsid w:val="00033933"/>
    <w:rsid w:val="00034C15"/>
    <w:rsid w:val="00035648"/>
    <w:rsid w:val="000363D5"/>
    <w:rsid w:val="00036BA1"/>
    <w:rsid w:val="0003717F"/>
    <w:rsid w:val="000410EB"/>
    <w:rsid w:val="00041145"/>
    <w:rsid w:val="00041356"/>
    <w:rsid w:val="000417D0"/>
    <w:rsid w:val="0004208E"/>
    <w:rsid w:val="000422E2"/>
    <w:rsid w:val="00042A03"/>
    <w:rsid w:val="00042F22"/>
    <w:rsid w:val="00043003"/>
    <w:rsid w:val="0004350B"/>
    <w:rsid w:val="0004367E"/>
    <w:rsid w:val="00043E39"/>
    <w:rsid w:val="000442FD"/>
    <w:rsid w:val="000444EF"/>
    <w:rsid w:val="00045BAE"/>
    <w:rsid w:val="00045EB5"/>
    <w:rsid w:val="000461C1"/>
    <w:rsid w:val="00046371"/>
    <w:rsid w:val="000467A3"/>
    <w:rsid w:val="00046E83"/>
    <w:rsid w:val="00047C1D"/>
    <w:rsid w:val="000505C9"/>
    <w:rsid w:val="0005153D"/>
    <w:rsid w:val="00051A5C"/>
    <w:rsid w:val="00051FF5"/>
    <w:rsid w:val="00052A07"/>
    <w:rsid w:val="000531B0"/>
    <w:rsid w:val="000534E3"/>
    <w:rsid w:val="00053FD2"/>
    <w:rsid w:val="0005548F"/>
    <w:rsid w:val="000555C2"/>
    <w:rsid w:val="0005606A"/>
    <w:rsid w:val="00057117"/>
    <w:rsid w:val="00057CF8"/>
    <w:rsid w:val="000601AA"/>
    <w:rsid w:val="000604AA"/>
    <w:rsid w:val="000609D0"/>
    <w:rsid w:val="0006152B"/>
    <w:rsid w:val="000616E7"/>
    <w:rsid w:val="00062748"/>
    <w:rsid w:val="000629AD"/>
    <w:rsid w:val="000646B2"/>
    <w:rsid w:val="0006487E"/>
    <w:rsid w:val="00065809"/>
    <w:rsid w:val="0006589A"/>
    <w:rsid w:val="0006595A"/>
    <w:rsid w:val="000659CB"/>
    <w:rsid w:val="00065C95"/>
    <w:rsid w:val="00065E1A"/>
    <w:rsid w:val="00066F95"/>
    <w:rsid w:val="00067877"/>
    <w:rsid w:val="00067DBC"/>
    <w:rsid w:val="000700A9"/>
    <w:rsid w:val="0007087C"/>
    <w:rsid w:val="00071A1C"/>
    <w:rsid w:val="00071DA5"/>
    <w:rsid w:val="00072E88"/>
    <w:rsid w:val="00072F26"/>
    <w:rsid w:val="00073214"/>
    <w:rsid w:val="00073837"/>
    <w:rsid w:val="000738B3"/>
    <w:rsid w:val="0007418B"/>
    <w:rsid w:val="00074B77"/>
    <w:rsid w:val="00074EC6"/>
    <w:rsid w:val="0007519E"/>
    <w:rsid w:val="00076670"/>
    <w:rsid w:val="000774D4"/>
    <w:rsid w:val="00077E5F"/>
    <w:rsid w:val="00077FF5"/>
    <w:rsid w:val="0008036A"/>
    <w:rsid w:val="000808AD"/>
    <w:rsid w:val="000808CA"/>
    <w:rsid w:val="0008183E"/>
    <w:rsid w:val="00081AE6"/>
    <w:rsid w:val="00082F48"/>
    <w:rsid w:val="000839AF"/>
    <w:rsid w:val="0008475D"/>
    <w:rsid w:val="000855EB"/>
    <w:rsid w:val="00085B52"/>
    <w:rsid w:val="00085C30"/>
    <w:rsid w:val="000866F2"/>
    <w:rsid w:val="00086BB7"/>
    <w:rsid w:val="0008765D"/>
    <w:rsid w:val="000877BF"/>
    <w:rsid w:val="00087818"/>
    <w:rsid w:val="00087ABA"/>
    <w:rsid w:val="0009009F"/>
    <w:rsid w:val="000909D2"/>
    <w:rsid w:val="00091533"/>
    <w:rsid w:val="00091557"/>
    <w:rsid w:val="000924C1"/>
    <w:rsid w:val="000924F0"/>
    <w:rsid w:val="00092EEA"/>
    <w:rsid w:val="0009305A"/>
    <w:rsid w:val="0009336D"/>
    <w:rsid w:val="00093474"/>
    <w:rsid w:val="000937F8"/>
    <w:rsid w:val="0009476F"/>
    <w:rsid w:val="00094EFA"/>
    <w:rsid w:val="0009510F"/>
    <w:rsid w:val="00095149"/>
    <w:rsid w:val="00095649"/>
    <w:rsid w:val="00096A56"/>
    <w:rsid w:val="00097AAF"/>
    <w:rsid w:val="000A0115"/>
    <w:rsid w:val="000A07F6"/>
    <w:rsid w:val="000A1B7B"/>
    <w:rsid w:val="000A1D36"/>
    <w:rsid w:val="000A201B"/>
    <w:rsid w:val="000A301B"/>
    <w:rsid w:val="000A328B"/>
    <w:rsid w:val="000A4BC2"/>
    <w:rsid w:val="000A4EAB"/>
    <w:rsid w:val="000A56F2"/>
    <w:rsid w:val="000A5794"/>
    <w:rsid w:val="000A58D0"/>
    <w:rsid w:val="000A73F4"/>
    <w:rsid w:val="000A75AC"/>
    <w:rsid w:val="000A7B56"/>
    <w:rsid w:val="000A7F26"/>
    <w:rsid w:val="000B0467"/>
    <w:rsid w:val="000B071C"/>
    <w:rsid w:val="000B0EC7"/>
    <w:rsid w:val="000B14B0"/>
    <w:rsid w:val="000B1803"/>
    <w:rsid w:val="000B1A38"/>
    <w:rsid w:val="000B1B15"/>
    <w:rsid w:val="000B250A"/>
    <w:rsid w:val="000B2719"/>
    <w:rsid w:val="000B28BF"/>
    <w:rsid w:val="000B3A8F"/>
    <w:rsid w:val="000B40C1"/>
    <w:rsid w:val="000B4200"/>
    <w:rsid w:val="000B4AB9"/>
    <w:rsid w:val="000B58C3"/>
    <w:rsid w:val="000B61E9"/>
    <w:rsid w:val="000B6CF7"/>
    <w:rsid w:val="000C07D6"/>
    <w:rsid w:val="000C0B2E"/>
    <w:rsid w:val="000C13E3"/>
    <w:rsid w:val="000C15BC"/>
    <w:rsid w:val="000C165A"/>
    <w:rsid w:val="000C2E19"/>
    <w:rsid w:val="000C2ED8"/>
    <w:rsid w:val="000C34F8"/>
    <w:rsid w:val="000C421A"/>
    <w:rsid w:val="000C483D"/>
    <w:rsid w:val="000C4AE2"/>
    <w:rsid w:val="000C4B39"/>
    <w:rsid w:val="000C5958"/>
    <w:rsid w:val="000C5F55"/>
    <w:rsid w:val="000C6F5F"/>
    <w:rsid w:val="000D019C"/>
    <w:rsid w:val="000D0488"/>
    <w:rsid w:val="000D0D07"/>
    <w:rsid w:val="000D0F72"/>
    <w:rsid w:val="000D1A65"/>
    <w:rsid w:val="000D2049"/>
    <w:rsid w:val="000D235A"/>
    <w:rsid w:val="000D2F14"/>
    <w:rsid w:val="000D3107"/>
    <w:rsid w:val="000D361C"/>
    <w:rsid w:val="000D369D"/>
    <w:rsid w:val="000D40F8"/>
    <w:rsid w:val="000D4218"/>
    <w:rsid w:val="000D4312"/>
    <w:rsid w:val="000D441D"/>
    <w:rsid w:val="000D4797"/>
    <w:rsid w:val="000D4C42"/>
    <w:rsid w:val="000D51FB"/>
    <w:rsid w:val="000D691B"/>
    <w:rsid w:val="000D6959"/>
    <w:rsid w:val="000D6B89"/>
    <w:rsid w:val="000D6C5B"/>
    <w:rsid w:val="000E0527"/>
    <w:rsid w:val="000E1E92"/>
    <w:rsid w:val="000E291B"/>
    <w:rsid w:val="000E34ED"/>
    <w:rsid w:val="000E415C"/>
    <w:rsid w:val="000E483D"/>
    <w:rsid w:val="000E6774"/>
    <w:rsid w:val="000E6F8C"/>
    <w:rsid w:val="000E731B"/>
    <w:rsid w:val="000F03D6"/>
    <w:rsid w:val="000F06D6"/>
    <w:rsid w:val="000F0E1F"/>
    <w:rsid w:val="000F0EB1"/>
    <w:rsid w:val="000F1106"/>
    <w:rsid w:val="000F143D"/>
    <w:rsid w:val="000F184D"/>
    <w:rsid w:val="000F1873"/>
    <w:rsid w:val="000F2C54"/>
    <w:rsid w:val="000F3615"/>
    <w:rsid w:val="000F3BE9"/>
    <w:rsid w:val="000F3F6C"/>
    <w:rsid w:val="000F42EB"/>
    <w:rsid w:val="000F46DB"/>
    <w:rsid w:val="000F6743"/>
    <w:rsid w:val="000F6DF3"/>
    <w:rsid w:val="000F6F3E"/>
    <w:rsid w:val="000F700C"/>
    <w:rsid w:val="000F71F2"/>
    <w:rsid w:val="000F7B77"/>
    <w:rsid w:val="000F7E05"/>
    <w:rsid w:val="00100125"/>
    <w:rsid w:val="001005FF"/>
    <w:rsid w:val="001007F2"/>
    <w:rsid w:val="001016BF"/>
    <w:rsid w:val="00102D88"/>
    <w:rsid w:val="001036AB"/>
    <w:rsid w:val="00104D2C"/>
    <w:rsid w:val="001051DE"/>
    <w:rsid w:val="00105AC3"/>
    <w:rsid w:val="00105B09"/>
    <w:rsid w:val="001062FB"/>
    <w:rsid w:val="001063E6"/>
    <w:rsid w:val="00106B30"/>
    <w:rsid w:val="00107AB1"/>
    <w:rsid w:val="00110EC5"/>
    <w:rsid w:val="00112266"/>
    <w:rsid w:val="00113CF4"/>
    <w:rsid w:val="00113D5D"/>
    <w:rsid w:val="001140E5"/>
    <w:rsid w:val="00114BE7"/>
    <w:rsid w:val="001150B5"/>
    <w:rsid w:val="001153EA"/>
    <w:rsid w:val="00115643"/>
    <w:rsid w:val="00115FDF"/>
    <w:rsid w:val="0011611C"/>
    <w:rsid w:val="00116765"/>
    <w:rsid w:val="00116878"/>
    <w:rsid w:val="001174BA"/>
    <w:rsid w:val="001176A9"/>
    <w:rsid w:val="00117824"/>
    <w:rsid w:val="00117977"/>
    <w:rsid w:val="00117AB2"/>
    <w:rsid w:val="001206C2"/>
    <w:rsid w:val="0012095D"/>
    <w:rsid w:val="00120FA6"/>
    <w:rsid w:val="00121080"/>
    <w:rsid w:val="001219D5"/>
    <w:rsid w:val="001219F5"/>
    <w:rsid w:val="00121A20"/>
    <w:rsid w:val="00121B0B"/>
    <w:rsid w:val="00121ED7"/>
    <w:rsid w:val="00122BAF"/>
    <w:rsid w:val="00122E19"/>
    <w:rsid w:val="00122F2E"/>
    <w:rsid w:val="00123033"/>
    <w:rsid w:val="0012377F"/>
    <w:rsid w:val="00124314"/>
    <w:rsid w:val="001245D3"/>
    <w:rsid w:val="00124E9D"/>
    <w:rsid w:val="00125079"/>
    <w:rsid w:val="001250F9"/>
    <w:rsid w:val="0012654A"/>
    <w:rsid w:val="00126B4A"/>
    <w:rsid w:val="00126C07"/>
    <w:rsid w:val="00126E0D"/>
    <w:rsid w:val="001302CE"/>
    <w:rsid w:val="001303E3"/>
    <w:rsid w:val="00131695"/>
    <w:rsid w:val="001318B5"/>
    <w:rsid w:val="001318D1"/>
    <w:rsid w:val="00132FD0"/>
    <w:rsid w:val="0013351F"/>
    <w:rsid w:val="001344C0"/>
    <w:rsid w:val="001346BE"/>
    <w:rsid w:val="001346FA"/>
    <w:rsid w:val="00134BDF"/>
    <w:rsid w:val="00135252"/>
    <w:rsid w:val="00136D15"/>
    <w:rsid w:val="0013764B"/>
    <w:rsid w:val="001377BC"/>
    <w:rsid w:val="001378CC"/>
    <w:rsid w:val="00137A17"/>
    <w:rsid w:val="00137AB5"/>
    <w:rsid w:val="00137F0B"/>
    <w:rsid w:val="00141071"/>
    <w:rsid w:val="00141236"/>
    <w:rsid w:val="0014368F"/>
    <w:rsid w:val="00143B3A"/>
    <w:rsid w:val="001443A8"/>
    <w:rsid w:val="00145A90"/>
    <w:rsid w:val="00147CAD"/>
    <w:rsid w:val="00150958"/>
    <w:rsid w:val="00151423"/>
    <w:rsid w:val="00151E23"/>
    <w:rsid w:val="001526E0"/>
    <w:rsid w:val="00153011"/>
    <w:rsid w:val="00153346"/>
    <w:rsid w:val="001541A3"/>
    <w:rsid w:val="001541CF"/>
    <w:rsid w:val="00154AF1"/>
    <w:rsid w:val="00154F7A"/>
    <w:rsid w:val="001551B5"/>
    <w:rsid w:val="00155AC8"/>
    <w:rsid w:val="00155C2B"/>
    <w:rsid w:val="00156191"/>
    <w:rsid w:val="00156533"/>
    <w:rsid w:val="001567BA"/>
    <w:rsid w:val="00156808"/>
    <w:rsid w:val="001569F7"/>
    <w:rsid w:val="00157B0C"/>
    <w:rsid w:val="00157B27"/>
    <w:rsid w:val="00157C31"/>
    <w:rsid w:val="00160345"/>
    <w:rsid w:val="0016068C"/>
    <w:rsid w:val="00160828"/>
    <w:rsid w:val="00160BC1"/>
    <w:rsid w:val="00160E23"/>
    <w:rsid w:val="0016189D"/>
    <w:rsid w:val="001622BB"/>
    <w:rsid w:val="00162714"/>
    <w:rsid w:val="001637BC"/>
    <w:rsid w:val="001643A8"/>
    <w:rsid w:val="0016555B"/>
    <w:rsid w:val="001659C1"/>
    <w:rsid w:val="00166BCA"/>
    <w:rsid w:val="00167222"/>
    <w:rsid w:val="00167551"/>
    <w:rsid w:val="001675D9"/>
    <w:rsid w:val="00170067"/>
    <w:rsid w:val="0017031B"/>
    <w:rsid w:val="0017045C"/>
    <w:rsid w:val="00170960"/>
    <w:rsid w:val="001710DB"/>
    <w:rsid w:val="001718EC"/>
    <w:rsid w:val="00172003"/>
    <w:rsid w:val="001732EB"/>
    <w:rsid w:val="00173A8E"/>
    <w:rsid w:val="001741AA"/>
    <w:rsid w:val="00175874"/>
    <w:rsid w:val="00175BC7"/>
    <w:rsid w:val="00175C99"/>
    <w:rsid w:val="00175D09"/>
    <w:rsid w:val="0017722D"/>
    <w:rsid w:val="00177795"/>
    <w:rsid w:val="00177C6B"/>
    <w:rsid w:val="00181212"/>
    <w:rsid w:val="0018143F"/>
    <w:rsid w:val="0018215E"/>
    <w:rsid w:val="001822EB"/>
    <w:rsid w:val="00182564"/>
    <w:rsid w:val="00182AD3"/>
    <w:rsid w:val="00182FC8"/>
    <w:rsid w:val="00183D43"/>
    <w:rsid w:val="00184C65"/>
    <w:rsid w:val="00184C93"/>
    <w:rsid w:val="00184DAF"/>
    <w:rsid w:val="00184F84"/>
    <w:rsid w:val="0018512D"/>
    <w:rsid w:val="00185797"/>
    <w:rsid w:val="00186322"/>
    <w:rsid w:val="00186B73"/>
    <w:rsid w:val="00186DD8"/>
    <w:rsid w:val="00187193"/>
    <w:rsid w:val="00187EB7"/>
    <w:rsid w:val="00187EE4"/>
    <w:rsid w:val="00190762"/>
    <w:rsid w:val="00190AC1"/>
    <w:rsid w:val="00192200"/>
    <w:rsid w:val="00192750"/>
    <w:rsid w:val="00193004"/>
    <w:rsid w:val="0019341A"/>
    <w:rsid w:val="00194B85"/>
    <w:rsid w:val="001957C9"/>
    <w:rsid w:val="00195A57"/>
    <w:rsid w:val="001960EB"/>
    <w:rsid w:val="00196127"/>
    <w:rsid w:val="00196ADF"/>
    <w:rsid w:val="00196BB2"/>
    <w:rsid w:val="00197349"/>
    <w:rsid w:val="00197596"/>
    <w:rsid w:val="00197D7A"/>
    <w:rsid w:val="00197DF9"/>
    <w:rsid w:val="00197F2C"/>
    <w:rsid w:val="001A1475"/>
    <w:rsid w:val="001A1987"/>
    <w:rsid w:val="001A1BCD"/>
    <w:rsid w:val="001A1C96"/>
    <w:rsid w:val="001A2564"/>
    <w:rsid w:val="001A2FF9"/>
    <w:rsid w:val="001A3233"/>
    <w:rsid w:val="001A3304"/>
    <w:rsid w:val="001A335C"/>
    <w:rsid w:val="001A36CC"/>
    <w:rsid w:val="001A3B1F"/>
    <w:rsid w:val="001A4073"/>
    <w:rsid w:val="001A42F7"/>
    <w:rsid w:val="001A4A9F"/>
    <w:rsid w:val="001A52E4"/>
    <w:rsid w:val="001A5C72"/>
    <w:rsid w:val="001A6113"/>
    <w:rsid w:val="001A6173"/>
    <w:rsid w:val="001A63E0"/>
    <w:rsid w:val="001A6CBA"/>
    <w:rsid w:val="001A7BFD"/>
    <w:rsid w:val="001B00A4"/>
    <w:rsid w:val="001B0B5F"/>
    <w:rsid w:val="001B0D97"/>
    <w:rsid w:val="001B20C7"/>
    <w:rsid w:val="001B2A69"/>
    <w:rsid w:val="001B2B0A"/>
    <w:rsid w:val="001B4FBA"/>
    <w:rsid w:val="001B556C"/>
    <w:rsid w:val="001B57E3"/>
    <w:rsid w:val="001B5A5D"/>
    <w:rsid w:val="001B5DAD"/>
    <w:rsid w:val="001B6FB2"/>
    <w:rsid w:val="001B7691"/>
    <w:rsid w:val="001B77D0"/>
    <w:rsid w:val="001B7856"/>
    <w:rsid w:val="001C0C57"/>
    <w:rsid w:val="001C1309"/>
    <w:rsid w:val="001C14B4"/>
    <w:rsid w:val="001C1C75"/>
    <w:rsid w:val="001C1CE5"/>
    <w:rsid w:val="001C2556"/>
    <w:rsid w:val="001C2E0D"/>
    <w:rsid w:val="001C2F3B"/>
    <w:rsid w:val="001C33AF"/>
    <w:rsid w:val="001C3D2A"/>
    <w:rsid w:val="001C403B"/>
    <w:rsid w:val="001C46C9"/>
    <w:rsid w:val="001C5429"/>
    <w:rsid w:val="001C6495"/>
    <w:rsid w:val="001C64EA"/>
    <w:rsid w:val="001C703A"/>
    <w:rsid w:val="001C7510"/>
    <w:rsid w:val="001C77BE"/>
    <w:rsid w:val="001C793C"/>
    <w:rsid w:val="001C7990"/>
    <w:rsid w:val="001C7ADC"/>
    <w:rsid w:val="001C7C3C"/>
    <w:rsid w:val="001C7F15"/>
    <w:rsid w:val="001D04B4"/>
    <w:rsid w:val="001D271F"/>
    <w:rsid w:val="001D30A2"/>
    <w:rsid w:val="001D3920"/>
    <w:rsid w:val="001D3F23"/>
    <w:rsid w:val="001D51BA"/>
    <w:rsid w:val="001D53B2"/>
    <w:rsid w:val="001D54B9"/>
    <w:rsid w:val="001D57E3"/>
    <w:rsid w:val="001D58B3"/>
    <w:rsid w:val="001D6342"/>
    <w:rsid w:val="001D6A2C"/>
    <w:rsid w:val="001D6BDB"/>
    <w:rsid w:val="001D6D53"/>
    <w:rsid w:val="001D70CC"/>
    <w:rsid w:val="001D7361"/>
    <w:rsid w:val="001D7446"/>
    <w:rsid w:val="001D7975"/>
    <w:rsid w:val="001E017F"/>
    <w:rsid w:val="001E1295"/>
    <w:rsid w:val="001E1BC0"/>
    <w:rsid w:val="001E1D1B"/>
    <w:rsid w:val="001E2C9E"/>
    <w:rsid w:val="001E2CD1"/>
    <w:rsid w:val="001E3C20"/>
    <w:rsid w:val="001E4004"/>
    <w:rsid w:val="001E4032"/>
    <w:rsid w:val="001E58E2"/>
    <w:rsid w:val="001E59DA"/>
    <w:rsid w:val="001E647F"/>
    <w:rsid w:val="001E6F78"/>
    <w:rsid w:val="001E7AED"/>
    <w:rsid w:val="001F08A2"/>
    <w:rsid w:val="001F0FE5"/>
    <w:rsid w:val="001F16F8"/>
    <w:rsid w:val="001F2F6C"/>
    <w:rsid w:val="001F31F6"/>
    <w:rsid w:val="001F3761"/>
    <w:rsid w:val="001F3912"/>
    <w:rsid w:val="001F3916"/>
    <w:rsid w:val="001F3AC4"/>
    <w:rsid w:val="001F3E5B"/>
    <w:rsid w:val="001F4A4C"/>
    <w:rsid w:val="001F54C5"/>
    <w:rsid w:val="001F5563"/>
    <w:rsid w:val="001F5947"/>
    <w:rsid w:val="001F5D94"/>
    <w:rsid w:val="001F662C"/>
    <w:rsid w:val="001F6734"/>
    <w:rsid w:val="001F682A"/>
    <w:rsid w:val="001F7074"/>
    <w:rsid w:val="001F79AB"/>
    <w:rsid w:val="00200490"/>
    <w:rsid w:val="00200F06"/>
    <w:rsid w:val="00201F3A"/>
    <w:rsid w:val="00203315"/>
    <w:rsid w:val="0020339F"/>
    <w:rsid w:val="0020341B"/>
    <w:rsid w:val="00203616"/>
    <w:rsid w:val="00203F96"/>
    <w:rsid w:val="00204657"/>
    <w:rsid w:val="00204693"/>
    <w:rsid w:val="00205182"/>
    <w:rsid w:val="002052D8"/>
    <w:rsid w:val="00205F78"/>
    <w:rsid w:val="0020640B"/>
    <w:rsid w:val="002069B2"/>
    <w:rsid w:val="00206A93"/>
    <w:rsid w:val="00206D98"/>
    <w:rsid w:val="00207FA3"/>
    <w:rsid w:val="0021095B"/>
    <w:rsid w:val="00210A82"/>
    <w:rsid w:val="00211CDC"/>
    <w:rsid w:val="00212865"/>
    <w:rsid w:val="00212D46"/>
    <w:rsid w:val="00212E3C"/>
    <w:rsid w:val="002134FE"/>
    <w:rsid w:val="00213B15"/>
    <w:rsid w:val="00213C50"/>
    <w:rsid w:val="00214344"/>
    <w:rsid w:val="00214DA8"/>
    <w:rsid w:val="00215423"/>
    <w:rsid w:val="002158FA"/>
    <w:rsid w:val="00215A04"/>
    <w:rsid w:val="00215FB8"/>
    <w:rsid w:val="00216F36"/>
    <w:rsid w:val="00217F12"/>
    <w:rsid w:val="00220600"/>
    <w:rsid w:val="0022083B"/>
    <w:rsid w:val="002211F2"/>
    <w:rsid w:val="00221888"/>
    <w:rsid w:val="00221A82"/>
    <w:rsid w:val="002224DB"/>
    <w:rsid w:val="0022396E"/>
    <w:rsid w:val="00223FCB"/>
    <w:rsid w:val="00224B79"/>
    <w:rsid w:val="002252C3"/>
    <w:rsid w:val="00225B4C"/>
    <w:rsid w:val="00225C54"/>
    <w:rsid w:val="00226F2D"/>
    <w:rsid w:val="00230765"/>
    <w:rsid w:val="002319E4"/>
    <w:rsid w:val="0023274E"/>
    <w:rsid w:val="00232823"/>
    <w:rsid w:val="00232E78"/>
    <w:rsid w:val="00233636"/>
    <w:rsid w:val="00233933"/>
    <w:rsid w:val="00233CFA"/>
    <w:rsid w:val="00233F05"/>
    <w:rsid w:val="00234087"/>
    <w:rsid w:val="002353D0"/>
    <w:rsid w:val="00235632"/>
    <w:rsid w:val="00235872"/>
    <w:rsid w:val="00235D8F"/>
    <w:rsid w:val="00235FA8"/>
    <w:rsid w:val="002366A2"/>
    <w:rsid w:val="00236887"/>
    <w:rsid w:val="002368C5"/>
    <w:rsid w:val="00236AB7"/>
    <w:rsid w:val="00236D02"/>
    <w:rsid w:val="002401DE"/>
    <w:rsid w:val="00240312"/>
    <w:rsid w:val="002414F6"/>
    <w:rsid w:val="00241559"/>
    <w:rsid w:val="00241C1F"/>
    <w:rsid w:val="00241CA5"/>
    <w:rsid w:val="00241CCC"/>
    <w:rsid w:val="00241D56"/>
    <w:rsid w:val="00241EC9"/>
    <w:rsid w:val="0024342E"/>
    <w:rsid w:val="002435B3"/>
    <w:rsid w:val="00243BCE"/>
    <w:rsid w:val="0024525C"/>
    <w:rsid w:val="00245505"/>
    <w:rsid w:val="002458EB"/>
    <w:rsid w:val="00246219"/>
    <w:rsid w:val="002474AC"/>
    <w:rsid w:val="002500C8"/>
    <w:rsid w:val="0025030F"/>
    <w:rsid w:val="0025085E"/>
    <w:rsid w:val="00250CB0"/>
    <w:rsid w:val="0025142A"/>
    <w:rsid w:val="00251736"/>
    <w:rsid w:val="00251760"/>
    <w:rsid w:val="002518E4"/>
    <w:rsid w:val="00251BA1"/>
    <w:rsid w:val="00251EA0"/>
    <w:rsid w:val="00253F49"/>
    <w:rsid w:val="00253F6B"/>
    <w:rsid w:val="00254E6A"/>
    <w:rsid w:val="002554CA"/>
    <w:rsid w:val="00255713"/>
    <w:rsid w:val="00255728"/>
    <w:rsid w:val="00255789"/>
    <w:rsid w:val="002557A2"/>
    <w:rsid w:val="002561A2"/>
    <w:rsid w:val="00256AD1"/>
    <w:rsid w:val="002570B5"/>
    <w:rsid w:val="002572EF"/>
    <w:rsid w:val="00257321"/>
    <w:rsid w:val="00257543"/>
    <w:rsid w:val="0025755E"/>
    <w:rsid w:val="002579A0"/>
    <w:rsid w:val="00260AA0"/>
    <w:rsid w:val="00260AEF"/>
    <w:rsid w:val="002617E7"/>
    <w:rsid w:val="002617F6"/>
    <w:rsid w:val="00261FC8"/>
    <w:rsid w:val="002624F0"/>
    <w:rsid w:val="00263069"/>
    <w:rsid w:val="00263106"/>
    <w:rsid w:val="002634F5"/>
    <w:rsid w:val="00263BD6"/>
    <w:rsid w:val="00264228"/>
    <w:rsid w:val="00264334"/>
    <w:rsid w:val="0026473E"/>
    <w:rsid w:val="002648F7"/>
    <w:rsid w:val="00264DD0"/>
    <w:rsid w:val="0026583E"/>
    <w:rsid w:val="00266214"/>
    <w:rsid w:val="002666B2"/>
    <w:rsid w:val="00267C83"/>
    <w:rsid w:val="00267DFD"/>
    <w:rsid w:val="0027011F"/>
    <w:rsid w:val="0027084D"/>
    <w:rsid w:val="00270879"/>
    <w:rsid w:val="00270AE3"/>
    <w:rsid w:val="00270DA2"/>
    <w:rsid w:val="0027144F"/>
    <w:rsid w:val="00271523"/>
    <w:rsid w:val="00271F3A"/>
    <w:rsid w:val="002724D9"/>
    <w:rsid w:val="00272A6F"/>
    <w:rsid w:val="00272AFE"/>
    <w:rsid w:val="00272DE0"/>
    <w:rsid w:val="00272FE9"/>
    <w:rsid w:val="00273020"/>
    <w:rsid w:val="00273278"/>
    <w:rsid w:val="002737F4"/>
    <w:rsid w:val="002738A1"/>
    <w:rsid w:val="00274B7B"/>
    <w:rsid w:val="00274E1D"/>
    <w:rsid w:val="00276B69"/>
    <w:rsid w:val="00276C20"/>
    <w:rsid w:val="002776C2"/>
    <w:rsid w:val="0027787B"/>
    <w:rsid w:val="002805F5"/>
    <w:rsid w:val="00280751"/>
    <w:rsid w:val="00280E2B"/>
    <w:rsid w:val="0028234C"/>
    <w:rsid w:val="0028280A"/>
    <w:rsid w:val="00283A2C"/>
    <w:rsid w:val="00283E1D"/>
    <w:rsid w:val="00284425"/>
    <w:rsid w:val="00284C42"/>
    <w:rsid w:val="00284F31"/>
    <w:rsid w:val="0028561E"/>
    <w:rsid w:val="0028592D"/>
    <w:rsid w:val="002863A8"/>
    <w:rsid w:val="00286606"/>
    <w:rsid w:val="00286A48"/>
    <w:rsid w:val="00286ACD"/>
    <w:rsid w:val="00286EF6"/>
    <w:rsid w:val="002875E4"/>
    <w:rsid w:val="00287838"/>
    <w:rsid w:val="00287C16"/>
    <w:rsid w:val="00287FC8"/>
    <w:rsid w:val="002907B5"/>
    <w:rsid w:val="0029145D"/>
    <w:rsid w:val="002919E6"/>
    <w:rsid w:val="002921E6"/>
    <w:rsid w:val="00292AE8"/>
    <w:rsid w:val="00292EB7"/>
    <w:rsid w:val="00293328"/>
    <w:rsid w:val="0029366B"/>
    <w:rsid w:val="00293F24"/>
    <w:rsid w:val="00294C5D"/>
    <w:rsid w:val="00294C7F"/>
    <w:rsid w:val="00295D28"/>
    <w:rsid w:val="002961C1"/>
    <w:rsid w:val="00296227"/>
    <w:rsid w:val="00296404"/>
    <w:rsid w:val="00296F44"/>
    <w:rsid w:val="0029739C"/>
    <w:rsid w:val="0029777D"/>
    <w:rsid w:val="00297808"/>
    <w:rsid w:val="00297CBD"/>
    <w:rsid w:val="002A02FD"/>
    <w:rsid w:val="002A045D"/>
    <w:rsid w:val="002A055E"/>
    <w:rsid w:val="002A0A9D"/>
    <w:rsid w:val="002A0ED4"/>
    <w:rsid w:val="002A1A0A"/>
    <w:rsid w:val="002A1D4E"/>
    <w:rsid w:val="002A26FA"/>
    <w:rsid w:val="002A2869"/>
    <w:rsid w:val="002A320B"/>
    <w:rsid w:val="002A32A9"/>
    <w:rsid w:val="002A3E0F"/>
    <w:rsid w:val="002A4D42"/>
    <w:rsid w:val="002A58C4"/>
    <w:rsid w:val="002A603F"/>
    <w:rsid w:val="002A633C"/>
    <w:rsid w:val="002A6A54"/>
    <w:rsid w:val="002A7A5E"/>
    <w:rsid w:val="002B06CC"/>
    <w:rsid w:val="002B0D1E"/>
    <w:rsid w:val="002B167B"/>
    <w:rsid w:val="002B22FD"/>
    <w:rsid w:val="002B24D6"/>
    <w:rsid w:val="002B361C"/>
    <w:rsid w:val="002B3C01"/>
    <w:rsid w:val="002B430A"/>
    <w:rsid w:val="002B461A"/>
    <w:rsid w:val="002B5254"/>
    <w:rsid w:val="002B5856"/>
    <w:rsid w:val="002B656F"/>
    <w:rsid w:val="002B6C3A"/>
    <w:rsid w:val="002B6C8C"/>
    <w:rsid w:val="002B7D62"/>
    <w:rsid w:val="002C01DE"/>
    <w:rsid w:val="002C29B6"/>
    <w:rsid w:val="002C3B85"/>
    <w:rsid w:val="002C3D73"/>
    <w:rsid w:val="002C3FF6"/>
    <w:rsid w:val="002C41E6"/>
    <w:rsid w:val="002C467C"/>
    <w:rsid w:val="002C5243"/>
    <w:rsid w:val="002C539A"/>
    <w:rsid w:val="002C588D"/>
    <w:rsid w:val="002C5A52"/>
    <w:rsid w:val="002C5D74"/>
    <w:rsid w:val="002C5FAD"/>
    <w:rsid w:val="002C6926"/>
    <w:rsid w:val="002C770B"/>
    <w:rsid w:val="002C7C65"/>
    <w:rsid w:val="002D054A"/>
    <w:rsid w:val="002D071A"/>
    <w:rsid w:val="002D0A76"/>
    <w:rsid w:val="002D1E8E"/>
    <w:rsid w:val="002D1FA1"/>
    <w:rsid w:val="002D34B2"/>
    <w:rsid w:val="002D6C8C"/>
    <w:rsid w:val="002D6F9F"/>
    <w:rsid w:val="002D7637"/>
    <w:rsid w:val="002E0031"/>
    <w:rsid w:val="002E01F5"/>
    <w:rsid w:val="002E04BF"/>
    <w:rsid w:val="002E17F2"/>
    <w:rsid w:val="002E18C9"/>
    <w:rsid w:val="002E2246"/>
    <w:rsid w:val="002E2D78"/>
    <w:rsid w:val="002E311C"/>
    <w:rsid w:val="002E3B6D"/>
    <w:rsid w:val="002E44AD"/>
    <w:rsid w:val="002E4EB8"/>
    <w:rsid w:val="002E4FB9"/>
    <w:rsid w:val="002E5101"/>
    <w:rsid w:val="002E63DF"/>
    <w:rsid w:val="002E6AAB"/>
    <w:rsid w:val="002E7556"/>
    <w:rsid w:val="002E758A"/>
    <w:rsid w:val="002E7CAE"/>
    <w:rsid w:val="002F0580"/>
    <w:rsid w:val="002F0CF2"/>
    <w:rsid w:val="002F0EB2"/>
    <w:rsid w:val="002F0FAE"/>
    <w:rsid w:val="002F13B1"/>
    <w:rsid w:val="002F1F36"/>
    <w:rsid w:val="002F1F4E"/>
    <w:rsid w:val="002F2771"/>
    <w:rsid w:val="002F350D"/>
    <w:rsid w:val="002F3674"/>
    <w:rsid w:val="002F37A9"/>
    <w:rsid w:val="002F3EB5"/>
    <w:rsid w:val="002F417B"/>
    <w:rsid w:val="002F44ED"/>
    <w:rsid w:val="002F48E6"/>
    <w:rsid w:val="002F5561"/>
    <w:rsid w:val="002F564D"/>
    <w:rsid w:val="002F6626"/>
    <w:rsid w:val="002F72C0"/>
    <w:rsid w:val="002F7FC8"/>
    <w:rsid w:val="00300549"/>
    <w:rsid w:val="00300769"/>
    <w:rsid w:val="003007AB"/>
    <w:rsid w:val="00301406"/>
    <w:rsid w:val="00301CE6"/>
    <w:rsid w:val="00301D3C"/>
    <w:rsid w:val="003021F2"/>
    <w:rsid w:val="0030249F"/>
    <w:rsid w:val="0030256B"/>
    <w:rsid w:val="00302813"/>
    <w:rsid w:val="0030294B"/>
    <w:rsid w:val="0030314F"/>
    <w:rsid w:val="00303AA4"/>
    <w:rsid w:val="00304338"/>
    <w:rsid w:val="0030469C"/>
    <w:rsid w:val="0030501F"/>
    <w:rsid w:val="0030578C"/>
    <w:rsid w:val="003057F0"/>
    <w:rsid w:val="0030645D"/>
    <w:rsid w:val="003065B5"/>
    <w:rsid w:val="003078EF"/>
    <w:rsid w:val="00307BA1"/>
    <w:rsid w:val="00310006"/>
    <w:rsid w:val="0031021D"/>
    <w:rsid w:val="00310C25"/>
    <w:rsid w:val="00310DCB"/>
    <w:rsid w:val="00311702"/>
    <w:rsid w:val="003118EA"/>
    <w:rsid w:val="00311B31"/>
    <w:rsid w:val="00311E82"/>
    <w:rsid w:val="00312405"/>
    <w:rsid w:val="00312493"/>
    <w:rsid w:val="003129C1"/>
    <w:rsid w:val="0031309F"/>
    <w:rsid w:val="003131AE"/>
    <w:rsid w:val="00313FD6"/>
    <w:rsid w:val="003142A7"/>
    <w:rsid w:val="003143BD"/>
    <w:rsid w:val="003150A6"/>
    <w:rsid w:val="00316437"/>
    <w:rsid w:val="0031667B"/>
    <w:rsid w:val="0031671A"/>
    <w:rsid w:val="00316D53"/>
    <w:rsid w:val="00316E06"/>
    <w:rsid w:val="00317B01"/>
    <w:rsid w:val="00317F23"/>
    <w:rsid w:val="003203ED"/>
    <w:rsid w:val="003216A0"/>
    <w:rsid w:val="00321E7E"/>
    <w:rsid w:val="00322985"/>
    <w:rsid w:val="00322C9F"/>
    <w:rsid w:val="003234C8"/>
    <w:rsid w:val="003238C0"/>
    <w:rsid w:val="00323DBE"/>
    <w:rsid w:val="00323F80"/>
    <w:rsid w:val="0032419E"/>
    <w:rsid w:val="003243A6"/>
    <w:rsid w:val="00324456"/>
    <w:rsid w:val="00324D23"/>
    <w:rsid w:val="00324DD4"/>
    <w:rsid w:val="003250A8"/>
    <w:rsid w:val="00325D88"/>
    <w:rsid w:val="00326C41"/>
    <w:rsid w:val="003270FD"/>
    <w:rsid w:val="00327A83"/>
    <w:rsid w:val="00327D80"/>
    <w:rsid w:val="0033072D"/>
    <w:rsid w:val="00330D48"/>
    <w:rsid w:val="00331751"/>
    <w:rsid w:val="00331D5D"/>
    <w:rsid w:val="003322AC"/>
    <w:rsid w:val="00332724"/>
    <w:rsid w:val="0033324A"/>
    <w:rsid w:val="00333A10"/>
    <w:rsid w:val="00334579"/>
    <w:rsid w:val="00334698"/>
    <w:rsid w:val="003352FD"/>
    <w:rsid w:val="00335858"/>
    <w:rsid w:val="00335AEC"/>
    <w:rsid w:val="00335D17"/>
    <w:rsid w:val="00335E9D"/>
    <w:rsid w:val="00336BDA"/>
    <w:rsid w:val="00337B56"/>
    <w:rsid w:val="00340584"/>
    <w:rsid w:val="003409B2"/>
    <w:rsid w:val="00340C43"/>
    <w:rsid w:val="00341493"/>
    <w:rsid w:val="00341ABB"/>
    <w:rsid w:val="003420C5"/>
    <w:rsid w:val="0034264A"/>
    <w:rsid w:val="00342BD7"/>
    <w:rsid w:val="00343A07"/>
    <w:rsid w:val="00343AE3"/>
    <w:rsid w:val="00344B8A"/>
    <w:rsid w:val="00344CF6"/>
    <w:rsid w:val="0034529A"/>
    <w:rsid w:val="00345333"/>
    <w:rsid w:val="0034558D"/>
    <w:rsid w:val="003456CF"/>
    <w:rsid w:val="003464E3"/>
    <w:rsid w:val="00346DB5"/>
    <w:rsid w:val="003476F9"/>
    <w:rsid w:val="003477B1"/>
    <w:rsid w:val="0034790E"/>
    <w:rsid w:val="00350959"/>
    <w:rsid w:val="00350B65"/>
    <w:rsid w:val="00351243"/>
    <w:rsid w:val="00351D0A"/>
    <w:rsid w:val="00351F7A"/>
    <w:rsid w:val="003521FD"/>
    <w:rsid w:val="00353F97"/>
    <w:rsid w:val="0035416F"/>
    <w:rsid w:val="0035473E"/>
    <w:rsid w:val="0035482C"/>
    <w:rsid w:val="00354CAA"/>
    <w:rsid w:val="00355591"/>
    <w:rsid w:val="003555A3"/>
    <w:rsid w:val="00355EA2"/>
    <w:rsid w:val="0035656F"/>
    <w:rsid w:val="00357056"/>
    <w:rsid w:val="00357380"/>
    <w:rsid w:val="00357ADB"/>
    <w:rsid w:val="003602D9"/>
    <w:rsid w:val="003604CE"/>
    <w:rsid w:val="003621F2"/>
    <w:rsid w:val="00362746"/>
    <w:rsid w:val="00362AD9"/>
    <w:rsid w:val="00362F53"/>
    <w:rsid w:val="00364BC3"/>
    <w:rsid w:val="003652A6"/>
    <w:rsid w:val="003661A4"/>
    <w:rsid w:val="0036629A"/>
    <w:rsid w:val="003662F9"/>
    <w:rsid w:val="003675AE"/>
    <w:rsid w:val="00367984"/>
    <w:rsid w:val="00367C7A"/>
    <w:rsid w:val="003700E3"/>
    <w:rsid w:val="00370233"/>
    <w:rsid w:val="00370300"/>
    <w:rsid w:val="00370319"/>
    <w:rsid w:val="00370339"/>
    <w:rsid w:val="00370E47"/>
    <w:rsid w:val="0037120E"/>
    <w:rsid w:val="00371CE1"/>
    <w:rsid w:val="00372C13"/>
    <w:rsid w:val="00372E64"/>
    <w:rsid w:val="0037381B"/>
    <w:rsid w:val="003739D8"/>
    <w:rsid w:val="00373C46"/>
    <w:rsid w:val="00373DF0"/>
    <w:rsid w:val="00373E57"/>
    <w:rsid w:val="003742AC"/>
    <w:rsid w:val="003747D0"/>
    <w:rsid w:val="00374AEF"/>
    <w:rsid w:val="00375474"/>
    <w:rsid w:val="00377CE1"/>
    <w:rsid w:val="00380032"/>
    <w:rsid w:val="00380B82"/>
    <w:rsid w:val="00381B6A"/>
    <w:rsid w:val="00382415"/>
    <w:rsid w:val="00384202"/>
    <w:rsid w:val="0038461B"/>
    <w:rsid w:val="00384709"/>
    <w:rsid w:val="003848BD"/>
    <w:rsid w:val="00385BF0"/>
    <w:rsid w:val="003868CC"/>
    <w:rsid w:val="00386960"/>
    <w:rsid w:val="00386A9D"/>
    <w:rsid w:val="00386D74"/>
    <w:rsid w:val="00390D97"/>
    <w:rsid w:val="00390E39"/>
    <w:rsid w:val="00392395"/>
    <w:rsid w:val="00392BDB"/>
    <w:rsid w:val="003939AF"/>
    <w:rsid w:val="003939FF"/>
    <w:rsid w:val="00393D55"/>
    <w:rsid w:val="0039456A"/>
    <w:rsid w:val="00394576"/>
    <w:rsid w:val="003958F1"/>
    <w:rsid w:val="00395AF3"/>
    <w:rsid w:val="00396349"/>
    <w:rsid w:val="003966CF"/>
    <w:rsid w:val="003969B8"/>
    <w:rsid w:val="00396A05"/>
    <w:rsid w:val="00396B88"/>
    <w:rsid w:val="00397097"/>
    <w:rsid w:val="003971FC"/>
    <w:rsid w:val="00397534"/>
    <w:rsid w:val="003976C8"/>
    <w:rsid w:val="00397EAC"/>
    <w:rsid w:val="003A03D0"/>
    <w:rsid w:val="003A05E6"/>
    <w:rsid w:val="003A1400"/>
    <w:rsid w:val="003A2223"/>
    <w:rsid w:val="003A278F"/>
    <w:rsid w:val="003A2A0F"/>
    <w:rsid w:val="003A2B56"/>
    <w:rsid w:val="003A2F58"/>
    <w:rsid w:val="003A41E6"/>
    <w:rsid w:val="003A45A1"/>
    <w:rsid w:val="003A489C"/>
    <w:rsid w:val="003A52CD"/>
    <w:rsid w:val="003A53A4"/>
    <w:rsid w:val="003A5B0A"/>
    <w:rsid w:val="003A6AA5"/>
    <w:rsid w:val="003A6BAC"/>
    <w:rsid w:val="003A760E"/>
    <w:rsid w:val="003A76A3"/>
    <w:rsid w:val="003A7EF3"/>
    <w:rsid w:val="003B0545"/>
    <w:rsid w:val="003B159C"/>
    <w:rsid w:val="003B2105"/>
    <w:rsid w:val="003B26DF"/>
    <w:rsid w:val="003B2EA7"/>
    <w:rsid w:val="003B359D"/>
    <w:rsid w:val="003B369F"/>
    <w:rsid w:val="003B36A3"/>
    <w:rsid w:val="003B5286"/>
    <w:rsid w:val="003B5642"/>
    <w:rsid w:val="003B7FE5"/>
    <w:rsid w:val="003C058C"/>
    <w:rsid w:val="003C11C8"/>
    <w:rsid w:val="003C151A"/>
    <w:rsid w:val="003C1631"/>
    <w:rsid w:val="003C1F63"/>
    <w:rsid w:val="003C2702"/>
    <w:rsid w:val="003C33CB"/>
    <w:rsid w:val="003C379E"/>
    <w:rsid w:val="003C3AC4"/>
    <w:rsid w:val="003C46B0"/>
    <w:rsid w:val="003C502B"/>
    <w:rsid w:val="003C5C16"/>
    <w:rsid w:val="003C6718"/>
    <w:rsid w:val="003C68A9"/>
    <w:rsid w:val="003C7806"/>
    <w:rsid w:val="003C79AA"/>
    <w:rsid w:val="003D0721"/>
    <w:rsid w:val="003D0761"/>
    <w:rsid w:val="003D109F"/>
    <w:rsid w:val="003D10AD"/>
    <w:rsid w:val="003D12BB"/>
    <w:rsid w:val="003D1CA1"/>
    <w:rsid w:val="003D2092"/>
    <w:rsid w:val="003D2478"/>
    <w:rsid w:val="003D26DD"/>
    <w:rsid w:val="003D2773"/>
    <w:rsid w:val="003D2FC4"/>
    <w:rsid w:val="003D3C45"/>
    <w:rsid w:val="003D42CC"/>
    <w:rsid w:val="003D45FC"/>
    <w:rsid w:val="003D567C"/>
    <w:rsid w:val="003D5B1F"/>
    <w:rsid w:val="003D5E73"/>
    <w:rsid w:val="003D5FD8"/>
    <w:rsid w:val="003D6116"/>
    <w:rsid w:val="003D6219"/>
    <w:rsid w:val="003D646D"/>
    <w:rsid w:val="003D798E"/>
    <w:rsid w:val="003D7C4D"/>
    <w:rsid w:val="003E0674"/>
    <w:rsid w:val="003E15FA"/>
    <w:rsid w:val="003E171E"/>
    <w:rsid w:val="003E22AB"/>
    <w:rsid w:val="003E2FC3"/>
    <w:rsid w:val="003E322C"/>
    <w:rsid w:val="003E3462"/>
    <w:rsid w:val="003E36CC"/>
    <w:rsid w:val="003E49B8"/>
    <w:rsid w:val="003E4C1F"/>
    <w:rsid w:val="003E51A6"/>
    <w:rsid w:val="003E54FC"/>
    <w:rsid w:val="003E55E4"/>
    <w:rsid w:val="003E6564"/>
    <w:rsid w:val="003E6F4F"/>
    <w:rsid w:val="003E74E3"/>
    <w:rsid w:val="003E75BA"/>
    <w:rsid w:val="003F05C7"/>
    <w:rsid w:val="003F0F06"/>
    <w:rsid w:val="003F1144"/>
    <w:rsid w:val="003F128C"/>
    <w:rsid w:val="003F1681"/>
    <w:rsid w:val="003F1D6C"/>
    <w:rsid w:val="003F2BBE"/>
    <w:rsid w:val="003F2CD4"/>
    <w:rsid w:val="003F2D25"/>
    <w:rsid w:val="003F2F9C"/>
    <w:rsid w:val="003F30AB"/>
    <w:rsid w:val="003F3A10"/>
    <w:rsid w:val="003F3B63"/>
    <w:rsid w:val="003F47DD"/>
    <w:rsid w:val="003F4D56"/>
    <w:rsid w:val="003F5DF1"/>
    <w:rsid w:val="003F61D3"/>
    <w:rsid w:val="003F6BBE"/>
    <w:rsid w:val="003F723F"/>
    <w:rsid w:val="003F7398"/>
    <w:rsid w:val="003F7806"/>
    <w:rsid w:val="004000E8"/>
    <w:rsid w:val="00400827"/>
    <w:rsid w:val="00400A70"/>
    <w:rsid w:val="00401155"/>
    <w:rsid w:val="00401766"/>
    <w:rsid w:val="00401F35"/>
    <w:rsid w:val="00402CDD"/>
    <w:rsid w:val="00402E2B"/>
    <w:rsid w:val="004031DE"/>
    <w:rsid w:val="00403A3E"/>
    <w:rsid w:val="00403A78"/>
    <w:rsid w:val="00403EFA"/>
    <w:rsid w:val="004041AE"/>
    <w:rsid w:val="0040448E"/>
    <w:rsid w:val="0040512B"/>
    <w:rsid w:val="00405CA5"/>
    <w:rsid w:val="00407CD3"/>
    <w:rsid w:val="00410134"/>
    <w:rsid w:val="0041036C"/>
    <w:rsid w:val="00410B72"/>
    <w:rsid w:val="00410B7B"/>
    <w:rsid w:val="00410DE8"/>
    <w:rsid w:val="00410F18"/>
    <w:rsid w:val="00411261"/>
    <w:rsid w:val="004116F0"/>
    <w:rsid w:val="0041263E"/>
    <w:rsid w:val="004127DF"/>
    <w:rsid w:val="004127F0"/>
    <w:rsid w:val="004130C5"/>
    <w:rsid w:val="00413442"/>
    <w:rsid w:val="0041352C"/>
    <w:rsid w:val="0041377B"/>
    <w:rsid w:val="00413AAC"/>
    <w:rsid w:val="00415326"/>
    <w:rsid w:val="004154C5"/>
    <w:rsid w:val="00416F8D"/>
    <w:rsid w:val="00417572"/>
    <w:rsid w:val="004176EB"/>
    <w:rsid w:val="00420222"/>
    <w:rsid w:val="00420BD7"/>
    <w:rsid w:val="00421105"/>
    <w:rsid w:val="00421218"/>
    <w:rsid w:val="004219CE"/>
    <w:rsid w:val="00422190"/>
    <w:rsid w:val="004221DA"/>
    <w:rsid w:val="00422E26"/>
    <w:rsid w:val="004238C9"/>
    <w:rsid w:val="004241FD"/>
    <w:rsid w:val="004242F4"/>
    <w:rsid w:val="004245D8"/>
    <w:rsid w:val="004251BC"/>
    <w:rsid w:val="004251F0"/>
    <w:rsid w:val="004257E6"/>
    <w:rsid w:val="00425A92"/>
    <w:rsid w:val="00425BC6"/>
    <w:rsid w:val="00425E68"/>
    <w:rsid w:val="00426608"/>
    <w:rsid w:val="00426B5A"/>
    <w:rsid w:val="00427248"/>
    <w:rsid w:val="004319E2"/>
    <w:rsid w:val="00431B9A"/>
    <w:rsid w:val="00431CB6"/>
    <w:rsid w:val="00432C84"/>
    <w:rsid w:val="00432E49"/>
    <w:rsid w:val="0043304E"/>
    <w:rsid w:val="004337E0"/>
    <w:rsid w:val="00433868"/>
    <w:rsid w:val="00433B15"/>
    <w:rsid w:val="00433C19"/>
    <w:rsid w:val="004361F0"/>
    <w:rsid w:val="00436268"/>
    <w:rsid w:val="00436AA1"/>
    <w:rsid w:val="00437311"/>
    <w:rsid w:val="00437447"/>
    <w:rsid w:val="004374E6"/>
    <w:rsid w:val="00437610"/>
    <w:rsid w:val="0043791D"/>
    <w:rsid w:val="00437F19"/>
    <w:rsid w:val="004412F8"/>
    <w:rsid w:val="00441A76"/>
    <w:rsid w:val="00441A92"/>
    <w:rsid w:val="004426DE"/>
    <w:rsid w:val="0044311C"/>
    <w:rsid w:val="00443B09"/>
    <w:rsid w:val="00444F56"/>
    <w:rsid w:val="0044583E"/>
    <w:rsid w:val="00445CDD"/>
    <w:rsid w:val="00445E81"/>
    <w:rsid w:val="00446488"/>
    <w:rsid w:val="00450133"/>
    <w:rsid w:val="00450C91"/>
    <w:rsid w:val="00450EEA"/>
    <w:rsid w:val="00451529"/>
    <w:rsid w:val="004517AA"/>
    <w:rsid w:val="00451A7D"/>
    <w:rsid w:val="00451DFE"/>
    <w:rsid w:val="00451FCA"/>
    <w:rsid w:val="00452531"/>
    <w:rsid w:val="00452CAC"/>
    <w:rsid w:val="00453003"/>
    <w:rsid w:val="00453849"/>
    <w:rsid w:val="00453F40"/>
    <w:rsid w:val="00454E48"/>
    <w:rsid w:val="00455157"/>
    <w:rsid w:val="00456704"/>
    <w:rsid w:val="00456773"/>
    <w:rsid w:val="00456CAD"/>
    <w:rsid w:val="00456D2D"/>
    <w:rsid w:val="00457299"/>
    <w:rsid w:val="00457565"/>
    <w:rsid w:val="00457B71"/>
    <w:rsid w:val="00460727"/>
    <w:rsid w:val="00461442"/>
    <w:rsid w:val="00461B55"/>
    <w:rsid w:val="00462625"/>
    <w:rsid w:val="00462C40"/>
    <w:rsid w:val="0046301D"/>
    <w:rsid w:val="00463CA6"/>
    <w:rsid w:val="004644EB"/>
    <w:rsid w:val="004649C8"/>
    <w:rsid w:val="00465E0C"/>
    <w:rsid w:val="00465F3A"/>
    <w:rsid w:val="004669E2"/>
    <w:rsid w:val="0046793E"/>
    <w:rsid w:val="004679DC"/>
    <w:rsid w:val="00467E2F"/>
    <w:rsid w:val="00467EAA"/>
    <w:rsid w:val="00470039"/>
    <w:rsid w:val="004704DF"/>
    <w:rsid w:val="0047096B"/>
    <w:rsid w:val="004709EA"/>
    <w:rsid w:val="00470AD7"/>
    <w:rsid w:val="00470C31"/>
    <w:rsid w:val="00470DED"/>
    <w:rsid w:val="00471082"/>
    <w:rsid w:val="00471B46"/>
    <w:rsid w:val="00471B55"/>
    <w:rsid w:val="0047204D"/>
    <w:rsid w:val="004720EB"/>
    <w:rsid w:val="00472C22"/>
    <w:rsid w:val="004734D0"/>
    <w:rsid w:val="00473A72"/>
    <w:rsid w:val="00474C6D"/>
    <w:rsid w:val="0047556B"/>
    <w:rsid w:val="004758BD"/>
    <w:rsid w:val="00475F30"/>
    <w:rsid w:val="00476B57"/>
    <w:rsid w:val="00477768"/>
    <w:rsid w:val="0047779E"/>
    <w:rsid w:val="00477F40"/>
    <w:rsid w:val="00480524"/>
    <w:rsid w:val="004806E3"/>
    <w:rsid w:val="00481AD1"/>
    <w:rsid w:val="0048343A"/>
    <w:rsid w:val="004837C4"/>
    <w:rsid w:val="0048407E"/>
    <w:rsid w:val="00484A16"/>
    <w:rsid w:val="004850CE"/>
    <w:rsid w:val="0048568A"/>
    <w:rsid w:val="00485C41"/>
    <w:rsid w:val="00485DBF"/>
    <w:rsid w:val="004860E6"/>
    <w:rsid w:val="00486318"/>
    <w:rsid w:val="00486F60"/>
    <w:rsid w:val="004878B4"/>
    <w:rsid w:val="0049026C"/>
    <w:rsid w:val="00490779"/>
    <w:rsid w:val="004908F6"/>
    <w:rsid w:val="00491CAE"/>
    <w:rsid w:val="00491E5D"/>
    <w:rsid w:val="00492025"/>
    <w:rsid w:val="00492555"/>
    <w:rsid w:val="00492BC5"/>
    <w:rsid w:val="00492D58"/>
    <w:rsid w:val="0049486F"/>
    <w:rsid w:val="00494E23"/>
    <w:rsid w:val="00494F80"/>
    <w:rsid w:val="00495683"/>
    <w:rsid w:val="004959B3"/>
    <w:rsid w:val="004964F1"/>
    <w:rsid w:val="004973CE"/>
    <w:rsid w:val="004A0A6D"/>
    <w:rsid w:val="004A16BC"/>
    <w:rsid w:val="004A1C96"/>
    <w:rsid w:val="004A1E94"/>
    <w:rsid w:val="004A2A89"/>
    <w:rsid w:val="004A2B94"/>
    <w:rsid w:val="004A4B8A"/>
    <w:rsid w:val="004A4FFA"/>
    <w:rsid w:val="004B0E52"/>
    <w:rsid w:val="004B17AF"/>
    <w:rsid w:val="004B1EB4"/>
    <w:rsid w:val="004B24B5"/>
    <w:rsid w:val="004B29D1"/>
    <w:rsid w:val="004B31C3"/>
    <w:rsid w:val="004B37E3"/>
    <w:rsid w:val="004B3C16"/>
    <w:rsid w:val="004B45C4"/>
    <w:rsid w:val="004B4B3E"/>
    <w:rsid w:val="004B556D"/>
    <w:rsid w:val="004B6830"/>
    <w:rsid w:val="004B6E8C"/>
    <w:rsid w:val="004B7439"/>
    <w:rsid w:val="004B7C0C"/>
    <w:rsid w:val="004B7DD5"/>
    <w:rsid w:val="004C264B"/>
    <w:rsid w:val="004C3898"/>
    <w:rsid w:val="004C515C"/>
    <w:rsid w:val="004C6402"/>
    <w:rsid w:val="004C6BD6"/>
    <w:rsid w:val="004C6DFE"/>
    <w:rsid w:val="004C7C48"/>
    <w:rsid w:val="004C7C63"/>
    <w:rsid w:val="004D048B"/>
    <w:rsid w:val="004D089A"/>
    <w:rsid w:val="004D0BB6"/>
    <w:rsid w:val="004D1285"/>
    <w:rsid w:val="004D25C2"/>
    <w:rsid w:val="004D2D6A"/>
    <w:rsid w:val="004D36B1"/>
    <w:rsid w:val="004D4B49"/>
    <w:rsid w:val="004D5745"/>
    <w:rsid w:val="004D5811"/>
    <w:rsid w:val="004D6245"/>
    <w:rsid w:val="004D6B37"/>
    <w:rsid w:val="004D7159"/>
    <w:rsid w:val="004D742C"/>
    <w:rsid w:val="004D796E"/>
    <w:rsid w:val="004D7EBD"/>
    <w:rsid w:val="004E024D"/>
    <w:rsid w:val="004E0975"/>
    <w:rsid w:val="004E10AB"/>
    <w:rsid w:val="004E2680"/>
    <w:rsid w:val="004E28F9"/>
    <w:rsid w:val="004E2DDD"/>
    <w:rsid w:val="004E2EF9"/>
    <w:rsid w:val="004E3357"/>
    <w:rsid w:val="004E37D8"/>
    <w:rsid w:val="004E44FA"/>
    <w:rsid w:val="004E462E"/>
    <w:rsid w:val="004E4882"/>
    <w:rsid w:val="004E4AE3"/>
    <w:rsid w:val="004E56DC"/>
    <w:rsid w:val="004E5E1F"/>
    <w:rsid w:val="004E6726"/>
    <w:rsid w:val="004E7534"/>
    <w:rsid w:val="004E76F4"/>
    <w:rsid w:val="004F0132"/>
    <w:rsid w:val="004F04C9"/>
    <w:rsid w:val="004F0B1C"/>
    <w:rsid w:val="004F0B4E"/>
    <w:rsid w:val="004F0B6C"/>
    <w:rsid w:val="004F195E"/>
    <w:rsid w:val="004F1BC1"/>
    <w:rsid w:val="004F2078"/>
    <w:rsid w:val="004F3327"/>
    <w:rsid w:val="004F3D32"/>
    <w:rsid w:val="004F3E54"/>
    <w:rsid w:val="004F44BE"/>
    <w:rsid w:val="004F491F"/>
    <w:rsid w:val="004F4DA3"/>
    <w:rsid w:val="004F54AE"/>
    <w:rsid w:val="004F66A4"/>
    <w:rsid w:val="004F6C6C"/>
    <w:rsid w:val="004F729D"/>
    <w:rsid w:val="005000AF"/>
    <w:rsid w:val="0050088E"/>
    <w:rsid w:val="00500DBB"/>
    <w:rsid w:val="00501007"/>
    <w:rsid w:val="00501540"/>
    <w:rsid w:val="00502025"/>
    <w:rsid w:val="00502A09"/>
    <w:rsid w:val="00502D73"/>
    <w:rsid w:val="005047D3"/>
    <w:rsid w:val="00505C27"/>
    <w:rsid w:val="00505DBF"/>
    <w:rsid w:val="00506475"/>
    <w:rsid w:val="00506557"/>
    <w:rsid w:val="0050677A"/>
    <w:rsid w:val="00506989"/>
    <w:rsid w:val="005072CE"/>
    <w:rsid w:val="0050755B"/>
    <w:rsid w:val="00507564"/>
    <w:rsid w:val="005108D8"/>
    <w:rsid w:val="00510C3C"/>
    <w:rsid w:val="005116F9"/>
    <w:rsid w:val="005122EC"/>
    <w:rsid w:val="00512353"/>
    <w:rsid w:val="00512473"/>
    <w:rsid w:val="005131D7"/>
    <w:rsid w:val="00513FCF"/>
    <w:rsid w:val="00514C08"/>
    <w:rsid w:val="005153A7"/>
    <w:rsid w:val="005154FF"/>
    <w:rsid w:val="005155EB"/>
    <w:rsid w:val="005161FD"/>
    <w:rsid w:val="0051627E"/>
    <w:rsid w:val="0051680E"/>
    <w:rsid w:val="00516D60"/>
    <w:rsid w:val="00516FAD"/>
    <w:rsid w:val="00517442"/>
    <w:rsid w:val="005177B7"/>
    <w:rsid w:val="005206C3"/>
    <w:rsid w:val="005219CF"/>
    <w:rsid w:val="00522176"/>
    <w:rsid w:val="00523807"/>
    <w:rsid w:val="005243DB"/>
    <w:rsid w:val="00524E3C"/>
    <w:rsid w:val="00525765"/>
    <w:rsid w:val="00526A3A"/>
    <w:rsid w:val="00526C7A"/>
    <w:rsid w:val="00526E90"/>
    <w:rsid w:val="0052771A"/>
    <w:rsid w:val="00527C93"/>
    <w:rsid w:val="00530353"/>
    <w:rsid w:val="00531534"/>
    <w:rsid w:val="00531A2E"/>
    <w:rsid w:val="00531A62"/>
    <w:rsid w:val="005320ED"/>
    <w:rsid w:val="0053355F"/>
    <w:rsid w:val="005338D0"/>
    <w:rsid w:val="00534B59"/>
    <w:rsid w:val="00534F50"/>
    <w:rsid w:val="00535A9D"/>
    <w:rsid w:val="005361EB"/>
    <w:rsid w:val="00536759"/>
    <w:rsid w:val="005367C3"/>
    <w:rsid w:val="005369D5"/>
    <w:rsid w:val="00536D88"/>
    <w:rsid w:val="0053767F"/>
    <w:rsid w:val="00537C62"/>
    <w:rsid w:val="005403F4"/>
    <w:rsid w:val="00540E8A"/>
    <w:rsid w:val="0054279B"/>
    <w:rsid w:val="00542C50"/>
    <w:rsid w:val="00542DFC"/>
    <w:rsid w:val="00543234"/>
    <w:rsid w:val="005438A3"/>
    <w:rsid w:val="0054392E"/>
    <w:rsid w:val="00543984"/>
    <w:rsid w:val="0054462F"/>
    <w:rsid w:val="00544B8C"/>
    <w:rsid w:val="00544BAC"/>
    <w:rsid w:val="0054506D"/>
    <w:rsid w:val="00545844"/>
    <w:rsid w:val="00546139"/>
    <w:rsid w:val="00546970"/>
    <w:rsid w:val="005509E6"/>
    <w:rsid w:val="005513E9"/>
    <w:rsid w:val="00551FC8"/>
    <w:rsid w:val="00552E48"/>
    <w:rsid w:val="00553968"/>
    <w:rsid w:val="00554E19"/>
    <w:rsid w:val="00555520"/>
    <w:rsid w:val="00555698"/>
    <w:rsid w:val="005557DF"/>
    <w:rsid w:val="00555894"/>
    <w:rsid w:val="00555DF8"/>
    <w:rsid w:val="00555E3A"/>
    <w:rsid w:val="00556174"/>
    <w:rsid w:val="0055653C"/>
    <w:rsid w:val="005565C7"/>
    <w:rsid w:val="00556C79"/>
    <w:rsid w:val="00557162"/>
    <w:rsid w:val="005576DC"/>
    <w:rsid w:val="0055797C"/>
    <w:rsid w:val="0056121F"/>
    <w:rsid w:val="0056138C"/>
    <w:rsid w:val="005613C4"/>
    <w:rsid w:val="0056193B"/>
    <w:rsid w:val="00562C86"/>
    <w:rsid w:val="00563174"/>
    <w:rsid w:val="005631B8"/>
    <w:rsid w:val="00563C8D"/>
    <w:rsid w:val="005649E0"/>
    <w:rsid w:val="005653C3"/>
    <w:rsid w:val="00565D18"/>
    <w:rsid w:val="00565FF0"/>
    <w:rsid w:val="00566CAB"/>
    <w:rsid w:val="0056722E"/>
    <w:rsid w:val="00567E9E"/>
    <w:rsid w:val="005702FB"/>
    <w:rsid w:val="00570ACA"/>
    <w:rsid w:val="00571171"/>
    <w:rsid w:val="005711B9"/>
    <w:rsid w:val="00571412"/>
    <w:rsid w:val="00571BFF"/>
    <w:rsid w:val="0057222E"/>
    <w:rsid w:val="00572505"/>
    <w:rsid w:val="005730C2"/>
    <w:rsid w:val="00574D55"/>
    <w:rsid w:val="00576533"/>
    <w:rsid w:val="0057653F"/>
    <w:rsid w:val="005769BF"/>
    <w:rsid w:val="00576B28"/>
    <w:rsid w:val="00577E13"/>
    <w:rsid w:val="00580202"/>
    <w:rsid w:val="005819D8"/>
    <w:rsid w:val="0058241A"/>
    <w:rsid w:val="00582809"/>
    <w:rsid w:val="005842A2"/>
    <w:rsid w:val="00584BEF"/>
    <w:rsid w:val="00584E55"/>
    <w:rsid w:val="005851B3"/>
    <w:rsid w:val="00586843"/>
    <w:rsid w:val="005874A0"/>
    <w:rsid w:val="005875C9"/>
    <w:rsid w:val="0058798C"/>
    <w:rsid w:val="005900FA"/>
    <w:rsid w:val="0059010D"/>
    <w:rsid w:val="0059101A"/>
    <w:rsid w:val="00591E55"/>
    <w:rsid w:val="005935A4"/>
    <w:rsid w:val="00593699"/>
    <w:rsid w:val="00594252"/>
    <w:rsid w:val="0059442F"/>
    <w:rsid w:val="005948C2"/>
    <w:rsid w:val="00594E97"/>
    <w:rsid w:val="00594F36"/>
    <w:rsid w:val="005950F7"/>
    <w:rsid w:val="00595DCA"/>
    <w:rsid w:val="00596ABE"/>
    <w:rsid w:val="0059779B"/>
    <w:rsid w:val="00597B53"/>
    <w:rsid w:val="005A0BBE"/>
    <w:rsid w:val="005A0D0F"/>
    <w:rsid w:val="005A0E40"/>
    <w:rsid w:val="005A12D3"/>
    <w:rsid w:val="005A1343"/>
    <w:rsid w:val="005A18C4"/>
    <w:rsid w:val="005A1B43"/>
    <w:rsid w:val="005A209A"/>
    <w:rsid w:val="005A2347"/>
    <w:rsid w:val="005A2A1F"/>
    <w:rsid w:val="005A37C2"/>
    <w:rsid w:val="005A3EE1"/>
    <w:rsid w:val="005A41F1"/>
    <w:rsid w:val="005A4D21"/>
    <w:rsid w:val="005A5304"/>
    <w:rsid w:val="005A5693"/>
    <w:rsid w:val="005A662D"/>
    <w:rsid w:val="005A6C45"/>
    <w:rsid w:val="005A78CA"/>
    <w:rsid w:val="005B045C"/>
    <w:rsid w:val="005B054B"/>
    <w:rsid w:val="005B0571"/>
    <w:rsid w:val="005B226E"/>
    <w:rsid w:val="005B28BD"/>
    <w:rsid w:val="005B2914"/>
    <w:rsid w:val="005B2C3D"/>
    <w:rsid w:val="005B2F74"/>
    <w:rsid w:val="005B32B9"/>
    <w:rsid w:val="005B33DA"/>
    <w:rsid w:val="005B3575"/>
    <w:rsid w:val="005B35D7"/>
    <w:rsid w:val="005B392A"/>
    <w:rsid w:val="005B3AA3"/>
    <w:rsid w:val="005B3FBB"/>
    <w:rsid w:val="005B40A5"/>
    <w:rsid w:val="005B4A44"/>
    <w:rsid w:val="005B50C0"/>
    <w:rsid w:val="005B5BDD"/>
    <w:rsid w:val="005B6867"/>
    <w:rsid w:val="005B6DE6"/>
    <w:rsid w:val="005B6F83"/>
    <w:rsid w:val="005B6FF2"/>
    <w:rsid w:val="005B7549"/>
    <w:rsid w:val="005B7A43"/>
    <w:rsid w:val="005C00C0"/>
    <w:rsid w:val="005C1EC8"/>
    <w:rsid w:val="005C31C9"/>
    <w:rsid w:val="005C3587"/>
    <w:rsid w:val="005C5143"/>
    <w:rsid w:val="005C5673"/>
    <w:rsid w:val="005C5A4F"/>
    <w:rsid w:val="005C64D7"/>
    <w:rsid w:val="005C6BCE"/>
    <w:rsid w:val="005C74FB"/>
    <w:rsid w:val="005C7752"/>
    <w:rsid w:val="005C7905"/>
    <w:rsid w:val="005C7F26"/>
    <w:rsid w:val="005D0461"/>
    <w:rsid w:val="005D1602"/>
    <w:rsid w:val="005D1A51"/>
    <w:rsid w:val="005D1F90"/>
    <w:rsid w:val="005D23A7"/>
    <w:rsid w:val="005D259C"/>
    <w:rsid w:val="005D2BE4"/>
    <w:rsid w:val="005D473A"/>
    <w:rsid w:val="005D4FEE"/>
    <w:rsid w:val="005D7067"/>
    <w:rsid w:val="005D71E0"/>
    <w:rsid w:val="005D7306"/>
    <w:rsid w:val="005D797F"/>
    <w:rsid w:val="005E018E"/>
    <w:rsid w:val="005E10F8"/>
    <w:rsid w:val="005E1260"/>
    <w:rsid w:val="005E13F0"/>
    <w:rsid w:val="005E1628"/>
    <w:rsid w:val="005E2155"/>
    <w:rsid w:val="005E3335"/>
    <w:rsid w:val="005E33DB"/>
    <w:rsid w:val="005E385F"/>
    <w:rsid w:val="005E4516"/>
    <w:rsid w:val="005E5137"/>
    <w:rsid w:val="005E5A65"/>
    <w:rsid w:val="005E5B81"/>
    <w:rsid w:val="005E5C3C"/>
    <w:rsid w:val="005E6592"/>
    <w:rsid w:val="005E74BE"/>
    <w:rsid w:val="005E7520"/>
    <w:rsid w:val="005E7914"/>
    <w:rsid w:val="005E79D7"/>
    <w:rsid w:val="005F0DBA"/>
    <w:rsid w:val="005F0F0B"/>
    <w:rsid w:val="005F1090"/>
    <w:rsid w:val="005F166F"/>
    <w:rsid w:val="005F2CB1"/>
    <w:rsid w:val="005F2D35"/>
    <w:rsid w:val="005F2EA7"/>
    <w:rsid w:val="005F2FBF"/>
    <w:rsid w:val="005F3025"/>
    <w:rsid w:val="005F3613"/>
    <w:rsid w:val="005F36D3"/>
    <w:rsid w:val="005F4839"/>
    <w:rsid w:val="005F4B5B"/>
    <w:rsid w:val="005F4D03"/>
    <w:rsid w:val="005F5225"/>
    <w:rsid w:val="005F55D8"/>
    <w:rsid w:val="005F60EF"/>
    <w:rsid w:val="005F618C"/>
    <w:rsid w:val="005F70BD"/>
    <w:rsid w:val="005F784C"/>
    <w:rsid w:val="00600912"/>
    <w:rsid w:val="00601906"/>
    <w:rsid w:val="006019A1"/>
    <w:rsid w:val="00601E6F"/>
    <w:rsid w:val="006027EA"/>
    <w:rsid w:val="0060283C"/>
    <w:rsid w:val="00603BE4"/>
    <w:rsid w:val="00603DBE"/>
    <w:rsid w:val="00604A23"/>
    <w:rsid w:val="00604F14"/>
    <w:rsid w:val="0060530C"/>
    <w:rsid w:val="0060576A"/>
    <w:rsid w:val="00605B0D"/>
    <w:rsid w:val="00605F62"/>
    <w:rsid w:val="00605FF4"/>
    <w:rsid w:val="00606A13"/>
    <w:rsid w:val="006075A6"/>
    <w:rsid w:val="00607C83"/>
    <w:rsid w:val="0061004E"/>
    <w:rsid w:val="006102C9"/>
    <w:rsid w:val="00611B83"/>
    <w:rsid w:val="0061201D"/>
    <w:rsid w:val="00612656"/>
    <w:rsid w:val="00613257"/>
    <w:rsid w:val="00614D6F"/>
    <w:rsid w:val="00615C15"/>
    <w:rsid w:val="00615C1B"/>
    <w:rsid w:val="00617FE5"/>
    <w:rsid w:val="00620A71"/>
    <w:rsid w:val="00620BA4"/>
    <w:rsid w:val="00620CF3"/>
    <w:rsid w:val="00620D80"/>
    <w:rsid w:val="00620DD6"/>
    <w:rsid w:val="006211C2"/>
    <w:rsid w:val="006222DA"/>
    <w:rsid w:val="0062241A"/>
    <w:rsid w:val="006224A6"/>
    <w:rsid w:val="00622FE9"/>
    <w:rsid w:val="006234A6"/>
    <w:rsid w:val="0062375A"/>
    <w:rsid w:val="006238A7"/>
    <w:rsid w:val="006239AD"/>
    <w:rsid w:val="006241A2"/>
    <w:rsid w:val="0062496F"/>
    <w:rsid w:val="00624D23"/>
    <w:rsid w:val="00625093"/>
    <w:rsid w:val="006251C7"/>
    <w:rsid w:val="0062667C"/>
    <w:rsid w:val="00627ADC"/>
    <w:rsid w:val="00630001"/>
    <w:rsid w:val="00631197"/>
    <w:rsid w:val="006311B3"/>
    <w:rsid w:val="00632283"/>
    <w:rsid w:val="00632415"/>
    <w:rsid w:val="0063284C"/>
    <w:rsid w:val="00632E18"/>
    <w:rsid w:val="0063309B"/>
    <w:rsid w:val="006332EB"/>
    <w:rsid w:val="00634244"/>
    <w:rsid w:val="006345DA"/>
    <w:rsid w:val="006349E1"/>
    <w:rsid w:val="006360B4"/>
    <w:rsid w:val="0063616F"/>
    <w:rsid w:val="00636398"/>
    <w:rsid w:val="006368D3"/>
    <w:rsid w:val="006374A4"/>
    <w:rsid w:val="006377EC"/>
    <w:rsid w:val="00640405"/>
    <w:rsid w:val="0064043B"/>
    <w:rsid w:val="00640AB9"/>
    <w:rsid w:val="00641471"/>
    <w:rsid w:val="0064151F"/>
    <w:rsid w:val="00641533"/>
    <w:rsid w:val="00641B12"/>
    <w:rsid w:val="0064208D"/>
    <w:rsid w:val="006428D2"/>
    <w:rsid w:val="0064307A"/>
    <w:rsid w:val="00643449"/>
    <w:rsid w:val="00643475"/>
    <w:rsid w:val="0064396A"/>
    <w:rsid w:val="0064452F"/>
    <w:rsid w:val="0064468C"/>
    <w:rsid w:val="00644773"/>
    <w:rsid w:val="0064525E"/>
    <w:rsid w:val="00645E14"/>
    <w:rsid w:val="0064624E"/>
    <w:rsid w:val="006477F8"/>
    <w:rsid w:val="00650AB9"/>
    <w:rsid w:val="006518F6"/>
    <w:rsid w:val="00651B6B"/>
    <w:rsid w:val="00651C75"/>
    <w:rsid w:val="00652F67"/>
    <w:rsid w:val="006532C0"/>
    <w:rsid w:val="0065364D"/>
    <w:rsid w:val="006539D9"/>
    <w:rsid w:val="0065416E"/>
    <w:rsid w:val="0065482B"/>
    <w:rsid w:val="0065492B"/>
    <w:rsid w:val="00655258"/>
    <w:rsid w:val="00655733"/>
    <w:rsid w:val="00655ACD"/>
    <w:rsid w:val="00656520"/>
    <w:rsid w:val="006568A5"/>
    <w:rsid w:val="00656A92"/>
    <w:rsid w:val="00656C47"/>
    <w:rsid w:val="00656D85"/>
    <w:rsid w:val="00656DDE"/>
    <w:rsid w:val="00657FDA"/>
    <w:rsid w:val="0066011D"/>
    <w:rsid w:val="006602F0"/>
    <w:rsid w:val="006607C0"/>
    <w:rsid w:val="0066089E"/>
    <w:rsid w:val="00660EDB"/>
    <w:rsid w:val="00660F82"/>
    <w:rsid w:val="006613A6"/>
    <w:rsid w:val="00661569"/>
    <w:rsid w:val="00661742"/>
    <w:rsid w:val="00661A5D"/>
    <w:rsid w:val="006627A2"/>
    <w:rsid w:val="00662C02"/>
    <w:rsid w:val="006634E6"/>
    <w:rsid w:val="0066381E"/>
    <w:rsid w:val="0066413F"/>
    <w:rsid w:val="006655EE"/>
    <w:rsid w:val="00665DAE"/>
    <w:rsid w:val="00665F6A"/>
    <w:rsid w:val="00665F6E"/>
    <w:rsid w:val="006664ED"/>
    <w:rsid w:val="00666508"/>
    <w:rsid w:val="00667134"/>
    <w:rsid w:val="00667EE7"/>
    <w:rsid w:val="00670922"/>
    <w:rsid w:val="00670BE1"/>
    <w:rsid w:val="00670F7F"/>
    <w:rsid w:val="00671177"/>
    <w:rsid w:val="00671F7E"/>
    <w:rsid w:val="0067218F"/>
    <w:rsid w:val="006723DA"/>
    <w:rsid w:val="00672FF3"/>
    <w:rsid w:val="00673145"/>
    <w:rsid w:val="006740FA"/>
    <w:rsid w:val="006741F2"/>
    <w:rsid w:val="006748A5"/>
    <w:rsid w:val="00674CC3"/>
    <w:rsid w:val="00675C72"/>
    <w:rsid w:val="00676151"/>
    <w:rsid w:val="006762BF"/>
    <w:rsid w:val="00676ECC"/>
    <w:rsid w:val="00676F03"/>
    <w:rsid w:val="006771F9"/>
    <w:rsid w:val="00677403"/>
    <w:rsid w:val="00677497"/>
    <w:rsid w:val="006776D7"/>
    <w:rsid w:val="00681003"/>
    <w:rsid w:val="006817C9"/>
    <w:rsid w:val="006827E1"/>
    <w:rsid w:val="00683357"/>
    <w:rsid w:val="00683458"/>
    <w:rsid w:val="00683EC8"/>
    <w:rsid w:val="00683ECE"/>
    <w:rsid w:val="0068405E"/>
    <w:rsid w:val="006848CD"/>
    <w:rsid w:val="00684A61"/>
    <w:rsid w:val="006858A0"/>
    <w:rsid w:val="00685F14"/>
    <w:rsid w:val="0068626F"/>
    <w:rsid w:val="00686808"/>
    <w:rsid w:val="00686D9A"/>
    <w:rsid w:val="006908F5"/>
    <w:rsid w:val="00690AF7"/>
    <w:rsid w:val="00690BC7"/>
    <w:rsid w:val="00693722"/>
    <w:rsid w:val="006939A9"/>
    <w:rsid w:val="00694252"/>
    <w:rsid w:val="00695022"/>
    <w:rsid w:val="006950C8"/>
    <w:rsid w:val="00695164"/>
    <w:rsid w:val="006956BD"/>
    <w:rsid w:val="00695A06"/>
    <w:rsid w:val="00695B96"/>
    <w:rsid w:val="00695FC2"/>
    <w:rsid w:val="00696388"/>
    <w:rsid w:val="00696949"/>
    <w:rsid w:val="00696ADC"/>
    <w:rsid w:val="00697052"/>
    <w:rsid w:val="006970FC"/>
    <w:rsid w:val="00697BAE"/>
    <w:rsid w:val="00697BDF"/>
    <w:rsid w:val="006A0B55"/>
    <w:rsid w:val="006A1353"/>
    <w:rsid w:val="006A2A20"/>
    <w:rsid w:val="006A3D79"/>
    <w:rsid w:val="006A46FB"/>
    <w:rsid w:val="006A5891"/>
    <w:rsid w:val="006A5E28"/>
    <w:rsid w:val="006A6659"/>
    <w:rsid w:val="006A685C"/>
    <w:rsid w:val="006A697B"/>
    <w:rsid w:val="006A7AFF"/>
    <w:rsid w:val="006A7B05"/>
    <w:rsid w:val="006B1816"/>
    <w:rsid w:val="006B18EC"/>
    <w:rsid w:val="006B1AB6"/>
    <w:rsid w:val="006B1E72"/>
    <w:rsid w:val="006B2099"/>
    <w:rsid w:val="006B28C6"/>
    <w:rsid w:val="006B3079"/>
    <w:rsid w:val="006B36BF"/>
    <w:rsid w:val="006B3C11"/>
    <w:rsid w:val="006B50CF"/>
    <w:rsid w:val="006B58E1"/>
    <w:rsid w:val="006B61F4"/>
    <w:rsid w:val="006B6390"/>
    <w:rsid w:val="006B6856"/>
    <w:rsid w:val="006B694F"/>
    <w:rsid w:val="006C0337"/>
    <w:rsid w:val="006C034C"/>
    <w:rsid w:val="006C03B8"/>
    <w:rsid w:val="006C0534"/>
    <w:rsid w:val="006C0672"/>
    <w:rsid w:val="006C14C0"/>
    <w:rsid w:val="006C2182"/>
    <w:rsid w:val="006C2556"/>
    <w:rsid w:val="006C25B1"/>
    <w:rsid w:val="006C274F"/>
    <w:rsid w:val="006C405A"/>
    <w:rsid w:val="006C5909"/>
    <w:rsid w:val="006C5EC9"/>
    <w:rsid w:val="006C6059"/>
    <w:rsid w:val="006C6927"/>
    <w:rsid w:val="006C7522"/>
    <w:rsid w:val="006D0D96"/>
    <w:rsid w:val="006D0E10"/>
    <w:rsid w:val="006D1A27"/>
    <w:rsid w:val="006D1F71"/>
    <w:rsid w:val="006D2397"/>
    <w:rsid w:val="006D2CEA"/>
    <w:rsid w:val="006D2D4B"/>
    <w:rsid w:val="006D2DD0"/>
    <w:rsid w:val="006D403B"/>
    <w:rsid w:val="006D43F6"/>
    <w:rsid w:val="006D4466"/>
    <w:rsid w:val="006D5C4E"/>
    <w:rsid w:val="006D67E2"/>
    <w:rsid w:val="006D6C9C"/>
    <w:rsid w:val="006D6E61"/>
    <w:rsid w:val="006D6F08"/>
    <w:rsid w:val="006E062C"/>
    <w:rsid w:val="006E0C18"/>
    <w:rsid w:val="006E0CC5"/>
    <w:rsid w:val="006E15A3"/>
    <w:rsid w:val="006E2461"/>
    <w:rsid w:val="006E25B8"/>
    <w:rsid w:val="006E264D"/>
    <w:rsid w:val="006E28B7"/>
    <w:rsid w:val="006E291F"/>
    <w:rsid w:val="006E2B53"/>
    <w:rsid w:val="006E2F5F"/>
    <w:rsid w:val="006E3310"/>
    <w:rsid w:val="006E3BEC"/>
    <w:rsid w:val="006E4166"/>
    <w:rsid w:val="006E4E39"/>
    <w:rsid w:val="006E4EBF"/>
    <w:rsid w:val="006E4F95"/>
    <w:rsid w:val="006E551D"/>
    <w:rsid w:val="006E565E"/>
    <w:rsid w:val="006E5BC1"/>
    <w:rsid w:val="006E61EC"/>
    <w:rsid w:val="006E673D"/>
    <w:rsid w:val="006E77B4"/>
    <w:rsid w:val="006E7D3B"/>
    <w:rsid w:val="006E7F31"/>
    <w:rsid w:val="006F0591"/>
    <w:rsid w:val="006F0CCB"/>
    <w:rsid w:val="006F1543"/>
    <w:rsid w:val="006F1567"/>
    <w:rsid w:val="006F1B70"/>
    <w:rsid w:val="006F2E65"/>
    <w:rsid w:val="006F341D"/>
    <w:rsid w:val="006F38A6"/>
    <w:rsid w:val="006F3A6E"/>
    <w:rsid w:val="006F3CDE"/>
    <w:rsid w:val="006F58D4"/>
    <w:rsid w:val="006F65F6"/>
    <w:rsid w:val="006F7109"/>
    <w:rsid w:val="006F78C5"/>
    <w:rsid w:val="006F7D24"/>
    <w:rsid w:val="007013DD"/>
    <w:rsid w:val="00701983"/>
    <w:rsid w:val="00702D06"/>
    <w:rsid w:val="0070346E"/>
    <w:rsid w:val="007036E6"/>
    <w:rsid w:val="00703F6D"/>
    <w:rsid w:val="00704DC2"/>
    <w:rsid w:val="00704EDB"/>
    <w:rsid w:val="00704F2E"/>
    <w:rsid w:val="0070537F"/>
    <w:rsid w:val="007053C2"/>
    <w:rsid w:val="00705C6B"/>
    <w:rsid w:val="007060C7"/>
    <w:rsid w:val="00706101"/>
    <w:rsid w:val="0070635C"/>
    <w:rsid w:val="0070704C"/>
    <w:rsid w:val="00707072"/>
    <w:rsid w:val="00707D61"/>
    <w:rsid w:val="00707DCC"/>
    <w:rsid w:val="00710B34"/>
    <w:rsid w:val="00710CBF"/>
    <w:rsid w:val="00712287"/>
    <w:rsid w:val="0071242E"/>
    <w:rsid w:val="00712772"/>
    <w:rsid w:val="0071300C"/>
    <w:rsid w:val="00713419"/>
    <w:rsid w:val="00713960"/>
    <w:rsid w:val="00713A89"/>
    <w:rsid w:val="00713CEF"/>
    <w:rsid w:val="0071465D"/>
    <w:rsid w:val="007148D3"/>
    <w:rsid w:val="00714F77"/>
    <w:rsid w:val="00715B9A"/>
    <w:rsid w:val="00715BF1"/>
    <w:rsid w:val="00716A08"/>
    <w:rsid w:val="007170B9"/>
    <w:rsid w:val="00717606"/>
    <w:rsid w:val="00717CD5"/>
    <w:rsid w:val="00717EE1"/>
    <w:rsid w:val="0072086C"/>
    <w:rsid w:val="00720CE7"/>
    <w:rsid w:val="00721593"/>
    <w:rsid w:val="00721626"/>
    <w:rsid w:val="00722392"/>
    <w:rsid w:val="00722660"/>
    <w:rsid w:val="00722CDD"/>
    <w:rsid w:val="00724136"/>
    <w:rsid w:val="00724463"/>
    <w:rsid w:val="00724A60"/>
    <w:rsid w:val="007262C5"/>
    <w:rsid w:val="00726B42"/>
    <w:rsid w:val="00726EA6"/>
    <w:rsid w:val="00727208"/>
    <w:rsid w:val="00727680"/>
    <w:rsid w:val="00727F23"/>
    <w:rsid w:val="00730288"/>
    <w:rsid w:val="00730A9B"/>
    <w:rsid w:val="007312E0"/>
    <w:rsid w:val="0073208E"/>
    <w:rsid w:val="00732A0D"/>
    <w:rsid w:val="00732A74"/>
    <w:rsid w:val="007332C1"/>
    <w:rsid w:val="007337EB"/>
    <w:rsid w:val="00734252"/>
    <w:rsid w:val="007348B1"/>
    <w:rsid w:val="00734B23"/>
    <w:rsid w:val="0073512A"/>
    <w:rsid w:val="0073529D"/>
    <w:rsid w:val="00735B71"/>
    <w:rsid w:val="00735D05"/>
    <w:rsid w:val="007362A6"/>
    <w:rsid w:val="007369F0"/>
    <w:rsid w:val="00736D7D"/>
    <w:rsid w:val="00736ED5"/>
    <w:rsid w:val="00737085"/>
    <w:rsid w:val="00737BD3"/>
    <w:rsid w:val="00737F85"/>
    <w:rsid w:val="00740380"/>
    <w:rsid w:val="007408F0"/>
    <w:rsid w:val="00740E58"/>
    <w:rsid w:val="00741966"/>
    <w:rsid w:val="00742B4F"/>
    <w:rsid w:val="0074386C"/>
    <w:rsid w:val="0074405B"/>
    <w:rsid w:val="00744106"/>
    <w:rsid w:val="007445A0"/>
    <w:rsid w:val="0074524B"/>
    <w:rsid w:val="007475BD"/>
    <w:rsid w:val="00747C5C"/>
    <w:rsid w:val="00747D8B"/>
    <w:rsid w:val="007503F9"/>
    <w:rsid w:val="007506AF"/>
    <w:rsid w:val="00751228"/>
    <w:rsid w:val="00751319"/>
    <w:rsid w:val="0075193B"/>
    <w:rsid w:val="007531DB"/>
    <w:rsid w:val="007539A9"/>
    <w:rsid w:val="00753A51"/>
    <w:rsid w:val="00753B64"/>
    <w:rsid w:val="00754341"/>
    <w:rsid w:val="00754B68"/>
    <w:rsid w:val="00756BF1"/>
    <w:rsid w:val="007571E1"/>
    <w:rsid w:val="00757328"/>
    <w:rsid w:val="00757DBF"/>
    <w:rsid w:val="007604B2"/>
    <w:rsid w:val="00760F2E"/>
    <w:rsid w:val="00760FCB"/>
    <w:rsid w:val="00761327"/>
    <w:rsid w:val="00762326"/>
    <w:rsid w:val="00762737"/>
    <w:rsid w:val="00762B24"/>
    <w:rsid w:val="00762FB8"/>
    <w:rsid w:val="00763069"/>
    <w:rsid w:val="00763AD2"/>
    <w:rsid w:val="00763BC8"/>
    <w:rsid w:val="00764E30"/>
    <w:rsid w:val="007650E4"/>
    <w:rsid w:val="00765281"/>
    <w:rsid w:val="007654B6"/>
    <w:rsid w:val="00765899"/>
    <w:rsid w:val="00766784"/>
    <w:rsid w:val="00766BAD"/>
    <w:rsid w:val="00766D03"/>
    <w:rsid w:val="00766E11"/>
    <w:rsid w:val="00767747"/>
    <w:rsid w:val="00770563"/>
    <w:rsid w:val="00770B94"/>
    <w:rsid w:val="00770FAC"/>
    <w:rsid w:val="00771676"/>
    <w:rsid w:val="0077177E"/>
    <w:rsid w:val="007730BD"/>
    <w:rsid w:val="00773A14"/>
    <w:rsid w:val="00773BF2"/>
    <w:rsid w:val="00773C0A"/>
    <w:rsid w:val="0077431F"/>
    <w:rsid w:val="007748AC"/>
    <w:rsid w:val="00775465"/>
    <w:rsid w:val="007755F2"/>
    <w:rsid w:val="00775BE6"/>
    <w:rsid w:val="00776469"/>
    <w:rsid w:val="0077683D"/>
    <w:rsid w:val="00776971"/>
    <w:rsid w:val="00776EAB"/>
    <w:rsid w:val="0077725D"/>
    <w:rsid w:val="007772C0"/>
    <w:rsid w:val="00780111"/>
    <w:rsid w:val="00780B53"/>
    <w:rsid w:val="00780BFD"/>
    <w:rsid w:val="0078177E"/>
    <w:rsid w:val="0078220E"/>
    <w:rsid w:val="00782D6B"/>
    <w:rsid w:val="0078304C"/>
    <w:rsid w:val="00783673"/>
    <w:rsid w:val="007836C0"/>
    <w:rsid w:val="007848F9"/>
    <w:rsid w:val="00785343"/>
    <w:rsid w:val="00785490"/>
    <w:rsid w:val="00785E3A"/>
    <w:rsid w:val="0078604E"/>
    <w:rsid w:val="00786235"/>
    <w:rsid w:val="00790465"/>
    <w:rsid w:val="00790AAB"/>
    <w:rsid w:val="00790D86"/>
    <w:rsid w:val="00790EAF"/>
    <w:rsid w:val="00790F2A"/>
    <w:rsid w:val="007913C2"/>
    <w:rsid w:val="00791B59"/>
    <w:rsid w:val="0079200A"/>
    <w:rsid w:val="007925EA"/>
    <w:rsid w:val="00793CD8"/>
    <w:rsid w:val="00793F69"/>
    <w:rsid w:val="00794672"/>
    <w:rsid w:val="0079487C"/>
    <w:rsid w:val="00794E2E"/>
    <w:rsid w:val="007952C1"/>
    <w:rsid w:val="0079532B"/>
    <w:rsid w:val="007959F3"/>
    <w:rsid w:val="00795BE4"/>
    <w:rsid w:val="00795C92"/>
    <w:rsid w:val="00796231"/>
    <w:rsid w:val="0079679C"/>
    <w:rsid w:val="00796845"/>
    <w:rsid w:val="007972D5"/>
    <w:rsid w:val="00797C2C"/>
    <w:rsid w:val="00797C32"/>
    <w:rsid w:val="007A0412"/>
    <w:rsid w:val="007A068F"/>
    <w:rsid w:val="007A0A15"/>
    <w:rsid w:val="007A1B4C"/>
    <w:rsid w:val="007A1CB3"/>
    <w:rsid w:val="007A306F"/>
    <w:rsid w:val="007A36B6"/>
    <w:rsid w:val="007A43A6"/>
    <w:rsid w:val="007A4772"/>
    <w:rsid w:val="007A4872"/>
    <w:rsid w:val="007A4D76"/>
    <w:rsid w:val="007A58A6"/>
    <w:rsid w:val="007A58E9"/>
    <w:rsid w:val="007A5C47"/>
    <w:rsid w:val="007A71B0"/>
    <w:rsid w:val="007A71FE"/>
    <w:rsid w:val="007A7619"/>
    <w:rsid w:val="007A7BDD"/>
    <w:rsid w:val="007B03B4"/>
    <w:rsid w:val="007B0F7E"/>
    <w:rsid w:val="007B10C3"/>
    <w:rsid w:val="007B1565"/>
    <w:rsid w:val="007B1661"/>
    <w:rsid w:val="007B1B6A"/>
    <w:rsid w:val="007B231D"/>
    <w:rsid w:val="007B2ECF"/>
    <w:rsid w:val="007B3D2D"/>
    <w:rsid w:val="007B41E4"/>
    <w:rsid w:val="007B493B"/>
    <w:rsid w:val="007B5007"/>
    <w:rsid w:val="007B50AE"/>
    <w:rsid w:val="007B5114"/>
    <w:rsid w:val="007B51DF"/>
    <w:rsid w:val="007B5513"/>
    <w:rsid w:val="007B5F76"/>
    <w:rsid w:val="007B6B18"/>
    <w:rsid w:val="007B7AAF"/>
    <w:rsid w:val="007B7CDE"/>
    <w:rsid w:val="007B7F6B"/>
    <w:rsid w:val="007C05DD"/>
    <w:rsid w:val="007C0646"/>
    <w:rsid w:val="007C1357"/>
    <w:rsid w:val="007C1EC4"/>
    <w:rsid w:val="007C213B"/>
    <w:rsid w:val="007C2711"/>
    <w:rsid w:val="007C2DC6"/>
    <w:rsid w:val="007C3405"/>
    <w:rsid w:val="007C3D18"/>
    <w:rsid w:val="007C60BF"/>
    <w:rsid w:val="007C61E8"/>
    <w:rsid w:val="007C6A07"/>
    <w:rsid w:val="007C6F7F"/>
    <w:rsid w:val="007C7578"/>
    <w:rsid w:val="007C75A1"/>
    <w:rsid w:val="007C77A5"/>
    <w:rsid w:val="007C7D41"/>
    <w:rsid w:val="007D0253"/>
    <w:rsid w:val="007D04E5"/>
    <w:rsid w:val="007D081C"/>
    <w:rsid w:val="007D0E10"/>
    <w:rsid w:val="007D0F70"/>
    <w:rsid w:val="007D311E"/>
    <w:rsid w:val="007D395D"/>
    <w:rsid w:val="007D3A2D"/>
    <w:rsid w:val="007D3A87"/>
    <w:rsid w:val="007D3F4F"/>
    <w:rsid w:val="007D589C"/>
    <w:rsid w:val="007D5901"/>
    <w:rsid w:val="007D69F6"/>
    <w:rsid w:val="007D6C67"/>
    <w:rsid w:val="007D7526"/>
    <w:rsid w:val="007D7BF6"/>
    <w:rsid w:val="007D7D0B"/>
    <w:rsid w:val="007E0461"/>
    <w:rsid w:val="007E267C"/>
    <w:rsid w:val="007E2E2B"/>
    <w:rsid w:val="007E2F81"/>
    <w:rsid w:val="007E3140"/>
    <w:rsid w:val="007E3662"/>
    <w:rsid w:val="007E4610"/>
    <w:rsid w:val="007E4715"/>
    <w:rsid w:val="007E4B22"/>
    <w:rsid w:val="007E501E"/>
    <w:rsid w:val="007E505B"/>
    <w:rsid w:val="007E6373"/>
    <w:rsid w:val="007E65E0"/>
    <w:rsid w:val="007E6919"/>
    <w:rsid w:val="007E69AB"/>
    <w:rsid w:val="007E7091"/>
    <w:rsid w:val="007E70A8"/>
    <w:rsid w:val="007E78C4"/>
    <w:rsid w:val="007F01C8"/>
    <w:rsid w:val="007F0AB8"/>
    <w:rsid w:val="007F1F0C"/>
    <w:rsid w:val="007F2275"/>
    <w:rsid w:val="007F31D1"/>
    <w:rsid w:val="007F3A1E"/>
    <w:rsid w:val="007F3B0B"/>
    <w:rsid w:val="007F3C98"/>
    <w:rsid w:val="007F51F1"/>
    <w:rsid w:val="007F616E"/>
    <w:rsid w:val="007F65FD"/>
    <w:rsid w:val="007F67FD"/>
    <w:rsid w:val="007F6CC5"/>
    <w:rsid w:val="007F77D6"/>
    <w:rsid w:val="007F7C77"/>
    <w:rsid w:val="007F7CB0"/>
    <w:rsid w:val="0080152D"/>
    <w:rsid w:val="008015DF"/>
    <w:rsid w:val="00801C8A"/>
    <w:rsid w:val="008020FE"/>
    <w:rsid w:val="008028E5"/>
    <w:rsid w:val="00802B60"/>
    <w:rsid w:val="00803DD8"/>
    <w:rsid w:val="00803F20"/>
    <w:rsid w:val="00803FAE"/>
    <w:rsid w:val="00804213"/>
    <w:rsid w:val="008054BC"/>
    <w:rsid w:val="00805F5D"/>
    <w:rsid w:val="0080605F"/>
    <w:rsid w:val="00806C86"/>
    <w:rsid w:val="00806F3E"/>
    <w:rsid w:val="00806F4B"/>
    <w:rsid w:val="0080763E"/>
    <w:rsid w:val="00807786"/>
    <w:rsid w:val="008104DC"/>
    <w:rsid w:val="00810942"/>
    <w:rsid w:val="00810E0A"/>
    <w:rsid w:val="00810F0E"/>
    <w:rsid w:val="0081132E"/>
    <w:rsid w:val="00811799"/>
    <w:rsid w:val="00811FCB"/>
    <w:rsid w:val="00812376"/>
    <w:rsid w:val="008124C7"/>
    <w:rsid w:val="0081252B"/>
    <w:rsid w:val="008141E0"/>
    <w:rsid w:val="00814DC6"/>
    <w:rsid w:val="008158D6"/>
    <w:rsid w:val="00815EBA"/>
    <w:rsid w:val="00816904"/>
    <w:rsid w:val="00816B4A"/>
    <w:rsid w:val="00816C20"/>
    <w:rsid w:val="00817196"/>
    <w:rsid w:val="00817A4D"/>
    <w:rsid w:val="00817EDE"/>
    <w:rsid w:val="00821525"/>
    <w:rsid w:val="008229AA"/>
    <w:rsid w:val="00822E1B"/>
    <w:rsid w:val="008235DB"/>
    <w:rsid w:val="00824AB4"/>
    <w:rsid w:val="00824E9F"/>
    <w:rsid w:val="008259C1"/>
    <w:rsid w:val="00825C42"/>
    <w:rsid w:val="00825D25"/>
    <w:rsid w:val="00825EB3"/>
    <w:rsid w:val="00826079"/>
    <w:rsid w:val="0082691C"/>
    <w:rsid w:val="00826B2F"/>
    <w:rsid w:val="00827B5D"/>
    <w:rsid w:val="00827D6F"/>
    <w:rsid w:val="00827FDC"/>
    <w:rsid w:val="008300C8"/>
    <w:rsid w:val="008304CD"/>
    <w:rsid w:val="00830545"/>
    <w:rsid w:val="00830865"/>
    <w:rsid w:val="00831124"/>
    <w:rsid w:val="00832028"/>
    <w:rsid w:val="00832192"/>
    <w:rsid w:val="00832E05"/>
    <w:rsid w:val="008335B1"/>
    <w:rsid w:val="00834972"/>
    <w:rsid w:val="00835DD6"/>
    <w:rsid w:val="008368C2"/>
    <w:rsid w:val="008376AC"/>
    <w:rsid w:val="00837838"/>
    <w:rsid w:val="00837E6F"/>
    <w:rsid w:val="008407E1"/>
    <w:rsid w:val="00841AF5"/>
    <w:rsid w:val="00841B0A"/>
    <w:rsid w:val="00841DC9"/>
    <w:rsid w:val="0084221B"/>
    <w:rsid w:val="00842265"/>
    <w:rsid w:val="0084405D"/>
    <w:rsid w:val="008441EB"/>
    <w:rsid w:val="008444E8"/>
    <w:rsid w:val="00844E80"/>
    <w:rsid w:val="00845004"/>
    <w:rsid w:val="00846B8A"/>
    <w:rsid w:val="00846ED0"/>
    <w:rsid w:val="00846FE7"/>
    <w:rsid w:val="008470FD"/>
    <w:rsid w:val="00847604"/>
    <w:rsid w:val="00847733"/>
    <w:rsid w:val="00850113"/>
    <w:rsid w:val="00850CEC"/>
    <w:rsid w:val="00850E36"/>
    <w:rsid w:val="00850E45"/>
    <w:rsid w:val="00851B67"/>
    <w:rsid w:val="00851C00"/>
    <w:rsid w:val="00851C2A"/>
    <w:rsid w:val="00852371"/>
    <w:rsid w:val="008531DB"/>
    <w:rsid w:val="008536A7"/>
    <w:rsid w:val="00855C9F"/>
    <w:rsid w:val="00856498"/>
    <w:rsid w:val="008565CF"/>
    <w:rsid w:val="00856911"/>
    <w:rsid w:val="00856C5F"/>
    <w:rsid w:val="00856C7D"/>
    <w:rsid w:val="00856CFE"/>
    <w:rsid w:val="00857047"/>
    <w:rsid w:val="00857F66"/>
    <w:rsid w:val="00860A09"/>
    <w:rsid w:val="008628CB"/>
    <w:rsid w:val="00863612"/>
    <w:rsid w:val="00863D18"/>
    <w:rsid w:val="00864311"/>
    <w:rsid w:val="00864F69"/>
    <w:rsid w:val="00865647"/>
    <w:rsid w:val="0086574E"/>
    <w:rsid w:val="00865B35"/>
    <w:rsid w:val="008677FD"/>
    <w:rsid w:val="00867B56"/>
    <w:rsid w:val="00867BB5"/>
    <w:rsid w:val="00870077"/>
    <w:rsid w:val="008706D4"/>
    <w:rsid w:val="0087079F"/>
    <w:rsid w:val="00870F8A"/>
    <w:rsid w:val="008719A4"/>
    <w:rsid w:val="00871D23"/>
    <w:rsid w:val="00872782"/>
    <w:rsid w:val="008728D7"/>
    <w:rsid w:val="008733B5"/>
    <w:rsid w:val="00874312"/>
    <w:rsid w:val="0087437C"/>
    <w:rsid w:val="00875CD7"/>
    <w:rsid w:val="0087608E"/>
    <w:rsid w:val="00876B4D"/>
    <w:rsid w:val="00876D5E"/>
    <w:rsid w:val="00877F18"/>
    <w:rsid w:val="008806B5"/>
    <w:rsid w:val="0088096E"/>
    <w:rsid w:val="00880BBE"/>
    <w:rsid w:val="00881496"/>
    <w:rsid w:val="00881AB8"/>
    <w:rsid w:val="008828CA"/>
    <w:rsid w:val="008831AD"/>
    <w:rsid w:val="00883475"/>
    <w:rsid w:val="00883680"/>
    <w:rsid w:val="00883826"/>
    <w:rsid w:val="00883C6D"/>
    <w:rsid w:val="00883D61"/>
    <w:rsid w:val="008842A8"/>
    <w:rsid w:val="00884A28"/>
    <w:rsid w:val="008850EF"/>
    <w:rsid w:val="00885820"/>
    <w:rsid w:val="00885CBE"/>
    <w:rsid w:val="0088638F"/>
    <w:rsid w:val="008867FC"/>
    <w:rsid w:val="008868A1"/>
    <w:rsid w:val="00887113"/>
    <w:rsid w:val="00887B50"/>
    <w:rsid w:val="0089036F"/>
    <w:rsid w:val="00891466"/>
    <w:rsid w:val="0089412C"/>
    <w:rsid w:val="00894154"/>
    <w:rsid w:val="00894A88"/>
    <w:rsid w:val="00895386"/>
    <w:rsid w:val="008962EF"/>
    <w:rsid w:val="00896D36"/>
    <w:rsid w:val="00896D3D"/>
    <w:rsid w:val="00896F5D"/>
    <w:rsid w:val="008976BB"/>
    <w:rsid w:val="008A07B8"/>
    <w:rsid w:val="008A1D98"/>
    <w:rsid w:val="008A1DFC"/>
    <w:rsid w:val="008A21FF"/>
    <w:rsid w:val="008A2CE2"/>
    <w:rsid w:val="008A30AC"/>
    <w:rsid w:val="008A326B"/>
    <w:rsid w:val="008A3F81"/>
    <w:rsid w:val="008A41F4"/>
    <w:rsid w:val="008A44B8"/>
    <w:rsid w:val="008A4CE1"/>
    <w:rsid w:val="008A51A8"/>
    <w:rsid w:val="008A52C3"/>
    <w:rsid w:val="008A54C7"/>
    <w:rsid w:val="008A63D9"/>
    <w:rsid w:val="008A6B3F"/>
    <w:rsid w:val="008A77D8"/>
    <w:rsid w:val="008A78E5"/>
    <w:rsid w:val="008B0483"/>
    <w:rsid w:val="008B09B8"/>
    <w:rsid w:val="008B0C02"/>
    <w:rsid w:val="008B120C"/>
    <w:rsid w:val="008B1B8F"/>
    <w:rsid w:val="008B1E4E"/>
    <w:rsid w:val="008B274C"/>
    <w:rsid w:val="008B2A9A"/>
    <w:rsid w:val="008B2BCE"/>
    <w:rsid w:val="008B2F8B"/>
    <w:rsid w:val="008B35EE"/>
    <w:rsid w:val="008B4B29"/>
    <w:rsid w:val="008B51A0"/>
    <w:rsid w:val="008B592A"/>
    <w:rsid w:val="008B675A"/>
    <w:rsid w:val="008B69D2"/>
    <w:rsid w:val="008B75CE"/>
    <w:rsid w:val="008B7B5C"/>
    <w:rsid w:val="008B7CC2"/>
    <w:rsid w:val="008C0006"/>
    <w:rsid w:val="008C0281"/>
    <w:rsid w:val="008C0C99"/>
    <w:rsid w:val="008C112A"/>
    <w:rsid w:val="008C151C"/>
    <w:rsid w:val="008C2017"/>
    <w:rsid w:val="008C2398"/>
    <w:rsid w:val="008C2400"/>
    <w:rsid w:val="008C2AAD"/>
    <w:rsid w:val="008C337D"/>
    <w:rsid w:val="008C3B31"/>
    <w:rsid w:val="008C479E"/>
    <w:rsid w:val="008C4958"/>
    <w:rsid w:val="008C49F0"/>
    <w:rsid w:val="008C4BAA"/>
    <w:rsid w:val="008C571C"/>
    <w:rsid w:val="008C69BE"/>
    <w:rsid w:val="008C6AE8"/>
    <w:rsid w:val="008C741D"/>
    <w:rsid w:val="008C7573"/>
    <w:rsid w:val="008C7783"/>
    <w:rsid w:val="008C7B43"/>
    <w:rsid w:val="008D02F5"/>
    <w:rsid w:val="008D0DB1"/>
    <w:rsid w:val="008D2EB2"/>
    <w:rsid w:val="008D34F1"/>
    <w:rsid w:val="008D3861"/>
    <w:rsid w:val="008D39D8"/>
    <w:rsid w:val="008D491D"/>
    <w:rsid w:val="008D52DC"/>
    <w:rsid w:val="008D560E"/>
    <w:rsid w:val="008D593F"/>
    <w:rsid w:val="008D60A2"/>
    <w:rsid w:val="008D6D1A"/>
    <w:rsid w:val="008D7271"/>
    <w:rsid w:val="008E0162"/>
    <w:rsid w:val="008E029F"/>
    <w:rsid w:val="008E050F"/>
    <w:rsid w:val="008E065E"/>
    <w:rsid w:val="008E0927"/>
    <w:rsid w:val="008E1909"/>
    <w:rsid w:val="008E2D86"/>
    <w:rsid w:val="008E3294"/>
    <w:rsid w:val="008E3614"/>
    <w:rsid w:val="008E3873"/>
    <w:rsid w:val="008E3B8B"/>
    <w:rsid w:val="008E3D1B"/>
    <w:rsid w:val="008E43DD"/>
    <w:rsid w:val="008E44B8"/>
    <w:rsid w:val="008E4ECF"/>
    <w:rsid w:val="008E52B3"/>
    <w:rsid w:val="008E5F79"/>
    <w:rsid w:val="008E69E7"/>
    <w:rsid w:val="008E7852"/>
    <w:rsid w:val="008E7A21"/>
    <w:rsid w:val="008F04D1"/>
    <w:rsid w:val="008F19D0"/>
    <w:rsid w:val="008F1A7D"/>
    <w:rsid w:val="008F1EAB"/>
    <w:rsid w:val="008F2133"/>
    <w:rsid w:val="008F224B"/>
    <w:rsid w:val="008F265A"/>
    <w:rsid w:val="008F27A1"/>
    <w:rsid w:val="008F2BC1"/>
    <w:rsid w:val="008F33DC"/>
    <w:rsid w:val="008F349E"/>
    <w:rsid w:val="008F34EA"/>
    <w:rsid w:val="008F35A1"/>
    <w:rsid w:val="008F40F2"/>
    <w:rsid w:val="008F477F"/>
    <w:rsid w:val="008F4ACF"/>
    <w:rsid w:val="008F5E2E"/>
    <w:rsid w:val="008F600C"/>
    <w:rsid w:val="008F60D4"/>
    <w:rsid w:val="008F6FE1"/>
    <w:rsid w:val="008F7732"/>
    <w:rsid w:val="008F7C00"/>
    <w:rsid w:val="00900E50"/>
    <w:rsid w:val="00901439"/>
    <w:rsid w:val="00901F57"/>
    <w:rsid w:val="00902350"/>
    <w:rsid w:val="00902432"/>
    <w:rsid w:val="00902E42"/>
    <w:rsid w:val="0090336B"/>
    <w:rsid w:val="00903690"/>
    <w:rsid w:val="009038A0"/>
    <w:rsid w:val="009053AA"/>
    <w:rsid w:val="00905736"/>
    <w:rsid w:val="00905789"/>
    <w:rsid w:val="00905E82"/>
    <w:rsid w:val="009061DE"/>
    <w:rsid w:val="00906939"/>
    <w:rsid w:val="00906B7D"/>
    <w:rsid w:val="00906EC2"/>
    <w:rsid w:val="009075B9"/>
    <w:rsid w:val="0091039D"/>
    <w:rsid w:val="009106B5"/>
    <w:rsid w:val="00910AD5"/>
    <w:rsid w:val="00910B7D"/>
    <w:rsid w:val="00910CDB"/>
    <w:rsid w:val="00911735"/>
    <w:rsid w:val="00911DFB"/>
    <w:rsid w:val="00911F5A"/>
    <w:rsid w:val="0091200C"/>
    <w:rsid w:val="009121F8"/>
    <w:rsid w:val="00912F04"/>
    <w:rsid w:val="00912F40"/>
    <w:rsid w:val="009139D9"/>
    <w:rsid w:val="0091406F"/>
    <w:rsid w:val="009140E8"/>
    <w:rsid w:val="0091463A"/>
    <w:rsid w:val="00914AD8"/>
    <w:rsid w:val="00915430"/>
    <w:rsid w:val="00915BC6"/>
    <w:rsid w:val="00915D25"/>
    <w:rsid w:val="0091601E"/>
    <w:rsid w:val="00916079"/>
    <w:rsid w:val="00917777"/>
    <w:rsid w:val="00917A66"/>
    <w:rsid w:val="00917CE9"/>
    <w:rsid w:val="00920991"/>
    <w:rsid w:val="00920BF2"/>
    <w:rsid w:val="00920C93"/>
    <w:rsid w:val="00921463"/>
    <w:rsid w:val="00922010"/>
    <w:rsid w:val="0092232E"/>
    <w:rsid w:val="00924D4B"/>
    <w:rsid w:val="00924E4F"/>
    <w:rsid w:val="00925570"/>
    <w:rsid w:val="009256BD"/>
    <w:rsid w:val="00925806"/>
    <w:rsid w:val="00925E99"/>
    <w:rsid w:val="009263C7"/>
    <w:rsid w:val="009265E0"/>
    <w:rsid w:val="00926FEF"/>
    <w:rsid w:val="00927DA3"/>
    <w:rsid w:val="00927E6D"/>
    <w:rsid w:val="00930E25"/>
    <w:rsid w:val="00931930"/>
    <w:rsid w:val="00931AC1"/>
    <w:rsid w:val="00931BD9"/>
    <w:rsid w:val="00931FEA"/>
    <w:rsid w:val="009328A9"/>
    <w:rsid w:val="0093344E"/>
    <w:rsid w:val="00933E23"/>
    <w:rsid w:val="0093408C"/>
    <w:rsid w:val="00935DB8"/>
    <w:rsid w:val="0093644B"/>
    <w:rsid w:val="009368F3"/>
    <w:rsid w:val="00936A53"/>
    <w:rsid w:val="00936C07"/>
    <w:rsid w:val="009373EA"/>
    <w:rsid w:val="00937C0E"/>
    <w:rsid w:val="009403F9"/>
    <w:rsid w:val="009406B0"/>
    <w:rsid w:val="00940A66"/>
    <w:rsid w:val="00941636"/>
    <w:rsid w:val="00942DBF"/>
    <w:rsid w:val="009432E4"/>
    <w:rsid w:val="009436C3"/>
    <w:rsid w:val="00943742"/>
    <w:rsid w:val="00944573"/>
    <w:rsid w:val="00945299"/>
    <w:rsid w:val="009452C6"/>
    <w:rsid w:val="00945C05"/>
    <w:rsid w:val="00946945"/>
    <w:rsid w:val="00946CFD"/>
    <w:rsid w:val="00946D99"/>
    <w:rsid w:val="009475FB"/>
    <w:rsid w:val="00947713"/>
    <w:rsid w:val="00947D4D"/>
    <w:rsid w:val="0095011B"/>
    <w:rsid w:val="0095020C"/>
    <w:rsid w:val="009502E7"/>
    <w:rsid w:val="00950414"/>
    <w:rsid w:val="009507EF"/>
    <w:rsid w:val="00950A55"/>
    <w:rsid w:val="00950DE7"/>
    <w:rsid w:val="00950EB4"/>
    <w:rsid w:val="00951B56"/>
    <w:rsid w:val="009522A6"/>
    <w:rsid w:val="00952434"/>
    <w:rsid w:val="00952B1B"/>
    <w:rsid w:val="00952C7D"/>
    <w:rsid w:val="009530ED"/>
    <w:rsid w:val="00953231"/>
    <w:rsid w:val="00953920"/>
    <w:rsid w:val="00953D47"/>
    <w:rsid w:val="0095503C"/>
    <w:rsid w:val="009558F5"/>
    <w:rsid w:val="00955A9F"/>
    <w:rsid w:val="0095681E"/>
    <w:rsid w:val="009570A5"/>
    <w:rsid w:val="009572D4"/>
    <w:rsid w:val="00957C1F"/>
    <w:rsid w:val="00961240"/>
    <w:rsid w:val="00961729"/>
    <w:rsid w:val="00961921"/>
    <w:rsid w:val="00961C03"/>
    <w:rsid w:val="009625DE"/>
    <w:rsid w:val="00963907"/>
    <w:rsid w:val="00963BF7"/>
    <w:rsid w:val="0096430A"/>
    <w:rsid w:val="00964B49"/>
    <w:rsid w:val="00964EE0"/>
    <w:rsid w:val="0096548A"/>
    <w:rsid w:val="0096554B"/>
    <w:rsid w:val="0096584A"/>
    <w:rsid w:val="00965A31"/>
    <w:rsid w:val="00965B01"/>
    <w:rsid w:val="00966B92"/>
    <w:rsid w:val="00966F0D"/>
    <w:rsid w:val="009702B0"/>
    <w:rsid w:val="00970C11"/>
    <w:rsid w:val="00971726"/>
    <w:rsid w:val="00971DEF"/>
    <w:rsid w:val="00971DF0"/>
    <w:rsid w:val="00971F08"/>
    <w:rsid w:val="00972177"/>
    <w:rsid w:val="009728AF"/>
    <w:rsid w:val="00972DAE"/>
    <w:rsid w:val="00973CE3"/>
    <w:rsid w:val="00974481"/>
    <w:rsid w:val="00975113"/>
    <w:rsid w:val="00975E31"/>
    <w:rsid w:val="0097603D"/>
    <w:rsid w:val="009768A1"/>
    <w:rsid w:val="00976949"/>
    <w:rsid w:val="00977ACF"/>
    <w:rsid w:val="00980477"/>
    <w:rsid w:val="00980671"/>
    <w:rsid w:val="00980C74"/>
    <w:rsid w:val="00981A92"/>
    <w:rsid w:val="0098201E"/>
    <w:rsid w:val="0098213B"/>
    <w:rsid w:val="00982CBF"/>
    <w:rsid w:val="009837B7"/>
    <w:rsid w:val="00983DAF"/>
    <w:rsid w:val="009850A6"/>
    <w:rsid w:val="00985253"/>
    <w:rsid w:val="009853B3"/>
    <w:rsid w:val="0098567E"/>
    <w:rsid w:val="0098717B"/>
    <w:rsid w:val="009871CF"/>
    <w:rsid w:val="00987DB3"/>
    <w:rsid w:val="00990580"/>
    <w:rsid w:val="00990630"/>
    <w:rsid w:val="00990EB7"/>
    <w:rsid w:val="00991761"/>
    <w:rsid w:val="009917CB"/>
    <w:rsid w:val="009919DB"/>
    <w:rsid w:val="009923BE"/>
    <w:rsid w:val="00992CB1"/>
    <w:rsid w:val="00993272"/>
    <w:rsid w:val="009932E5"/>
    <w:rsid w:val="009933C2"/>
    <w:rsid w:val="00993408"/>
    <w:rsid w:val="0099366C"/>
    <w:rsid w:val="00993A69"/>
    <w:rsid w:val="00993D54"/>
    <w:rsid w:val="009942CA"/>
    <w:rsid w:val="00994323"/>
    <w:rsid w:val="00994941"/>
    <w:rsid w:val="009949BE"/>
    <w:rsid w:val="00994DCA"/>
    <w:rsid w:val="00995763"/>
    <w:rsid w:val="009960EC"/>
    <w:rsid w:val="009962A7"/>
    <w:rsid w:val="00996805"/>
    <w:rsid w:val="009970DD"/>
    <w:rsid w:val="00997338"/>
    <w:rsid w:val="009A0577"/>
    <w:rsid w:val="009A0FBA"/>
    <w:rsid w:val="009A1601"/>
    <w:rsid w:val="009A1E4A"/>
    <w:rsid w:val="009A1FBB"/>
    <w:rsid w:val="009A215F"/>
    <w:rsid w:val="009A2A47"/>
    <w:rsid w:val="009A3197"/>
    <w:rsid w:val="009A3965"/>
    <w:rsid w:val="009A3AC7"/>
    <w:rsid w:val="009A4204"/>
    <w:rsid w:val="009A462D"/>
    <w:rsid w:val="009A4C65"/>
    <w:rsid w:val="009A4F63"/>
    <w:rsid w:val="009A50FF"/>
    <w:rsid w:val="009A5CBA"/>
    <w:rsid w:val="009A7D8A"/>
    <w:rsid w:val="009A7F84"/>
    <w:rsid w:val="009B196C"/>
    <w:rsid w:val="009B1D04"/>
    <w:rsid w:val="009B1F30"/>
    <w:rsid w:val="009B210D"/>
    <w:rsid w:val="009B2361"/>
    <w:rsid w:val="009B2558"/>
    <w:rsid w:val="009B327D"/>
    <w:rsid w:val="009B32A2"/>
    <w:rsid w:val="009B3AC2"/>
    <w:rsid w:val="009B4B59"/>
    <w:rsid w:val="009B4DF4"/>
    <w:rsid w:val="009B4E12"/>
    <w:rsid w:val="009B5570"/>
    <w:rsid w:val="009B564E"/>
    <w:rsid w:val="009B5D3F"/>
    <w:rsid w:val="009B66CE"/>
    <w:rsid w:val="009B6CB6"/>
    <w:rsid w:val="009B6FB7"/>
    <w:rsid w:val="009B7E87"/>
    <w:rsid w:val="009C02B6"/>
    <w:rsid w:val="009C0F39"/>
    <w:rsid w:val="009C2855"/>
    <w:rsid w:val="009C2D46"/>
    <w:rsid w:val="009C2E37"/>
    <w:rsid w:val="009C33C1"/>
    <w:rsid w:val="009C38EA"/>
    <w:rsid w:val="009C396A"/>
    <w:rsid w:val="009C403E"/>
    <w:rsid w:val="009C45B3"/>
    <w:rsid w:val="009C470D"/>
    <w:rsid w:val="009C49EC"/>
    <w:rsid w:val="009C5E8B"/>
    <w:rsid w:val="009C67BF"/>
    <w:rsid w:val="009C6983"/>
    <w:rsid w:val="009C772C"/>
    <w:rsid w:val="009C77B3"/>
    <w:rsid w:val="009D0154"/>
    <w:rsid w:val="009D0305"/>
    <w:rsid w:val="009D1340"/>
    <w:rsid w:val="009D2716"/>
    <w:rsid w:val="009D27C9"/>
    <w:rsid w:val="009D32C1"/>
    <w:rsid w:val="009D4229"/>
    <w:rsid w:val="009D4FF0"/>
    <w:rsid w:val="009D5050"/>
    <w:rsid w:val="009D51B1"/>
    <w:rsid w:val="009D555B"/>
    <w:rsid w:val="009D703C"/>
    <w:rsid w:val="009D718F"/>
    <w:rsid w:val="009D7985"/>
    <w:rsid w:val="009D7F4E"/>
    <w:rsid w:val="009E057A"/>
    <w:rsid w:val="009E068F"/>
    <w:rsid w:val="009E14E0"/>
    <w:rsid w:val="009E295F"/>
    <w:rsid w:val="009E301B"/>
    <w:rsid w:val="009E357E"/>
    <w:rsid w:val="009E35DB"/>
    <w:rsid w:val="009E3C07"/>
    <w:rsid w:val="009E3D12"/>
    <w:rsid w:val="009E47A3"/>
    <w:rsid w:val="009E5911"/>
    <w:rsid w:val="009E5EF5"/>
    <w:rsid w:val="009E62C1"/>
    <w:rsid w:val="009E6DFF"/>
    <w:rsid w:val="009E71ED"/>
    <w:rsid w:val="009E7522"/>
    <w:rsid w:val="009F08F3"/>
    <w:rsid w:val="009F10A1"/>
    <w:rsid w:val="009F13E8"/>
    <w:rsid w:val="009F1D4F"/>
    <w:rsid w:val="009F1ECE"/>
    <w:rsid w:val="009F2A95"/>
    <w:rsid w:val="009F2D53"/>
    <w:rsid w:val="009F344F"/>
    <w:rsid w:val="009F3909"/>
    <w:rsid w:val="009F415B"/>
    <w:rsid w:val="009F435F"/>
    <w:rsid w:val="009F438B"/>
    <w:rsid w:val="009F58B4"/>
    <w:rsid w:val="009F5A71"/>
    <w:rsid w:val="009F5AAA"/>
    <w:rsid w:val="009F5DC6"/>
    <w:rsid w:val="009F5F2B"/>
    <w:rsid w:val="009F6504"/>
    <w:rsid w:val="009F67E8"/>
    <w:rsid w:val="009F7031"/>
    <w:rsid w:val="00A0064F"/>
    <w:rsid w:val="00A00B32"/>
    <w:rsid w:val="00A01173"/>
    <w:rsid w:val="00A014AB"/>
    <w:rsid w:val="00A0231C"/>
    <w:rsid w:val="00A026A4"/>
    <w:rsid w:val="00A02783"/>
    <w:rsid w:val="00A037F4"/>
    <w:rsid w:val="00A048A8"/>
    <w:rsid w:val="00A04A4D"/>
    <w:rsid w:val="00A04F49"/>
    <w:rsid w:val="00A062B6"/>
    <w:rsid w:val="00A062E1"/>
    <w:rsid w:val="00A06E67"/>
    <w:rsid w:val="00A06F0A"/>
    <w:rsid w:val="00A07372"/>
    <w:rsid w:val="00A075DB"/>
    <w:rsid w:val="00A11ACC"/>
    <w:rsid w:val="00A126FC"/>
    <w:rsid w:val="00A130E7"/>
    <w:rsid w:val="00A13E54"/>
    <w:rsid w:val="00A141B5"/>
    <w:rsid w:val="00A1425E"/>
    <w:rsid w:val="00A148AB"/>
    <w:rsid w:val="00A14B9B"/>
    <w:rsid w:val="00A15202"/>
    <w:rsid w:val="00A166A7"/>
    <w:rsid w:val="00A16ACA"/>
    <w:rsid w:val="00A16C9F"/>
    <w:rsid w:val="00A17035"/>
    <w:rsid w:val="00A17052"/>
    <w:rsid w:val="00A17357"/>
    <w:rsid w:val="00A17EC0"/>
    <w:rsid w:val="00A17F63"/>
    <w:rsid w:val="00A20A05"/>
    <w:rsid w:val="00A211A5"/>
    <w:rsid w:val="00A2193B"/>
    <w:rsid w:val="00A21A00"/>
    <w:rsid w:val="00A21A0C"/>
    <w:rsid w:val="00A21EB4"/>
    <w:rsid w:val="00A226DB"/>
    <w:rsid w:val="00A233E7"/>
    <w:rsid w:val="00A2351A"/>
    <w:rsid w:val="00A25123"/>
    <w:rsid w:val="00A254A3"/>
    <w:rsid w:val="00A262C0"/>
    <w:rsid w:val="00A26368"/>
    <w:rsid w:val="00A264A9"/>
    <w:rsid w:val="00A26AD7"/>
    <w:rsid w:val="00A26B42"/>
    <w:rsid w:val="00A26D4C"/>
    <w:rsid w:val="00A26D81"/>
    <w:rsid w:val="00A27785"/>
    <w:rsid w:val="00A27B65"/>
    <w:rsid w:val="00A30187"/>
    <w:rsid w:val="00A30306"/>
    <w:rsid w:val="00A312C8"/>
    <w:rsid w:val="00A31673"/>
    <w:rsid w:val="00A31CEF"/>
    <w:rsid w:val="00A320E4"/>
    <w:rsid w:val="00A323CF"/>
    <w:rsid w:val="00A32A10"/>
    <w:rsid w:val="00A32E4A"/>
    <w:rsid w:val="00A3312C"/>
    <w:rsid w:val="00A33550"/>
    <w:rsid w:val="00A33A10"/>
    <w:rsid w:val="00A3432F"/>
    <w:rsid w:val="00A3448A"/>
    <w:rsid w:val="00A34EB7"/>
    <w:rsid w:val="00A36185"/>
    <w:rsid w:val="00A36297"/>
    <w:rsid w:val="00A36726"/>
    <w:rsid w:val="00A40104"/>
    <w:rsid w:val="00A40236"/>
    <w:rsid w:val="00A4107B"/>
    <w:rsid w:val="00A41C66"/>
    <w:rsid w:val="00A41E2B"/>
    <w:rsid w:val="00A427BE"/>
    <w:rsid w:val="00A42C3F"/>
    <w:rsid w:val="00A4325C"/>
    <w:rsid w:val="00A43311"/>
    <w:rsid w:val="00A43854"/>
    <w:rsid w:val="00A43DE3"/>
    <w:rsid w:val="00A44789"/>
    <w:rsid w:val="00A4491B"/>
    <w:rsid w:val="00A452F0"/>
    <w:rsid w:val="00A45B74"/>
    <w:rsid w:val="00A471C3"/>
    <w:rsid w:val="00A505A1"/>
    <w:rsid w:val="00A51053"/>
    <w:rsid w:val="00A5140C"/>
    <w:rsid w:val="00A51466"/>
    <w:rsid w:val="00A51568"/>
    <w:rsid w:val="00A52014"/>
    <w:rsid w:val="00A5264C"/>
    <w:rsid w:val="00A52905"/>
    <w:rsid w:val="00A52A6C"/>
    <w:rsid w:val="00A52E1D"/>
    <w:rsid w:val="00A53471"/>
    <w:rsid w:val="00A5355D"/>
    <w:rsid w:val="00A53B7A"/>
    <w:rsid w:val="00A5410E"/>
    <w:rsid w:val="00A54A0E"/>
    <w:rsid w:val="00A56B6D"/>
    <w:rsid w:val="00A56DC2"/>
    <w:rsid w:val="00A57359"/>
    <w:rsid w:val="00A57BE4"/>
    <w:rsid w:val="00A61499"/>
    <w:rsid w:val="00A615A8"/>
    <w:rsid w:val="00A626D1"/>
    <w:rsid w:val="00A62962"/>
    <w:rsid w:val="00A62A77"/>
    <w:rsid w:val="00A62ECE"/>
    <w:rsid w:val="00A63285"/>
    <w:rsid w:val="00A63483"/>
    <w:rsid w:val="00A63594"/>
    <w:rsid w:val="00A6363A"/>
    <w:rsid w:val="00A64AD9"/>
    <w:rsid w:val="00A64C44"/>
    <w:rsid w:val="00A657D7"/>
    <w:rsid w:val="00A65B19"/>
    <w:rsid w:val="00A660AC"/>
    <w:rsid w:val="00A66C86"/>
    <w:rsid w:val="00A67E6C"/>
    <w:rsid w:val="00A67E92"/>
    <w:rsid w:val="00A701BB"/>
    <w:rsid w:val="00A706FC"/>
    <w:rsid w:val="00A70939"/>
    <w:rsid w:val="00A70A54"/>
    <w:rsid w:val="00A70B57"/>
    <w:rsid w:val="00A70B64"/>
    <w:rsid w:val="00A71597"/>
    <w:rsid w:val="00A71B99"/>
    <w:rsid w:val="00A71C29"/>
    <w:rsid w:val="00A72054"/>
    <w:rsid w:val="00A7262D"/>
    <w:rsid w:val="00A72BC9"/>
    <w:rsid w:val="00A72CD9"/>
    <w:rsid w:val="00A739D0"/>
    <w:rsid w:val="00A73EA4"/>
    <w:rsid w:val="00A74494"/>
    <w:rsid w:val="00A7545D"/>
    <w:rsid w:val="00A75BED"/>
    <w:rsid w:val="00A761D4"/>
    <w:rsid w:val="00A764CE"/>
    <w:rsid w:val="00A76D00"/>
    <w:rsid w:val="00A7763F"/>
    <w:rsid w:val="00A77BEA"/>
    <w:rsid w:val="00A77EC4"/>
    <w:rsid w:val="00A800CF"/>
    <w:rsid w:val="00A80249"/>
    <w:rsid w:val="00A80441"/>
    <w:rsid w:val="00A8070C"/>
    <w:rsid w:val="00A80B69"/>
    <w:rsid w:val="00A81686"/>
    <w:rsid w:val="00A819F8"/>
    <w:rsid w:val="00A81A80"/>
    <w:rsid w:val="00A81EF2"/>
    <w:rsid w:val="00A83BF0"/>
    <w:rsid w:val="00A83E38"/>
    <w:rsid w:val="00A84767"/>
    <w:rsid w:val="00A84AC5"/>
    <w:rsid w:val="00A84FAA"/>
    <w:rsid w:val="00A8670A"/>
    <w:rsid w:val="00A871D0"/>
    <w:rsid w:val="00A87CDE"/>
    <w:rsid w:val="00A87FA7"/>
    <w:rsid w:val="00A9095C"/>
    <w:rsid w:val="00A90CD9"/>
    <w:rsid w:val="00A9131A"/>
    <w:rsid w:val="00A916C9"/>
    <w:rsid w:val="00A91C62"/>
    <w:rsid w:val="00A92879"/>
    <w:rsid w:val="00A92908"/>
    <w:rsid w:val="00A92C5F"/>
    <w:rsid w:val="00A92C7A"/>
    <w:rsid w:val="00A9332F"/>
    <w:rsid w:val="00A9372C"/>
    <w:rsid w:val="00A93CFB"/>
    <w:rsid w:val="00A93E84"/>
    <w:rsid w:val="00A94135"/>
    <w:rsid w:val="00A94311"/>
    <w:rsid w:val="00A9442A"/>
    <w:rsid w:val="00A94666"/>
    <w:rsid w:val="00A95262"/>
    <w:rsid w:val="00A954CC"/>
    <w:rsid w:val="00A95FE4"/>
    <w:rsid w:val="00A963AE"/>
    <w:rsid w:val="00A966F4"/>
    <w:rsid w:val="00A96CAA"/>
    <w:rsid w:val="00A97110"/>
    <w:rsid w:val="00A97225"/>
    <w:rsid w:val="00A9785E"/>
    <w:rsid w:val="00A97C6F"/>
    <w:rsid w:val="00AA016F"/>
    <w:rsid w:val="00AA0FE9"/>
    <w:rsid w:val="00AA1ED6"/>
    <w:rsid w:val="00AA21EC"/>
    <w:rsid w:val="00AA23D1"/>
    <w:rsid w:val="00AA260C"/>
    <w:rsid w:val="00AA4279"/>
    <w:rsid w:val="00AA51D6"/>
    <w:rsid w:val="00AA54BB"/>
    <w:rsid w:val="00AA5620"/>
    <w:rsid w:val="00AA5EF5"/>
    <w:rsid w:val="00AA63BA"/>
    <w:rsid w:val="00AA6513"/>
    <w:rsid w:val="00AA66E6"/>
    <w:rsid w:val="00AA6A03"/>
    <w:rsid w:val="00AA75C7"/>
    <w:rsid w:val="00AB0128"/>
    <w:rsid w:val="00AB017F"/>
    <w:rsid w:val="00AB0BC8"/>
    <w:rsid w:val="00AB0D09"/>
    <w:rsid w:val="00AB1053"/>
    <w:rsid w:val="00AB10DA"/>
    <w:rsid w:val="00AB11CA"/>
    <w:rsid w:val="00AB14D9"/>
    <w:rsid w:val="00AB1841"/>
    <w:rsid w:val="00AB1CDD"/>
    <w:rsid w:val="00AB1E31"/>
    <w:rsid w:val="00AB1E9F"/>
    <w:rsid w:val="00AB2BCA"/>
    <w:rsid w:val="00AB33D2"/>
    <w:rsid w:val="00AB33FD"/>
    <w:rsid w:val="00AB3C41"/>
    <w:rsid w:val="00AB4AB8"/>
    <w:rsid w:val="00AB4C08"/>
    <w:rsid w:val="00AB4E95"/>
    <w:rsid w:val="00AB54D8"/>
    <w:rsid w:val="00AB5564"/>
    <w:rsid w:val="00AB655E"/>
    <w:rsid w:val="00AB74FC"/>
    <w:rsid w:val="00AB7BCB"/>
    <w:rsid w:val="00AB7F64"/>
    <w:rsid w:val="00AC007F"/>
    <w:rsid w:val="00AC0AED"/>
    <w:rsid w:val="00AC18AE"/>
    <w:rsid w:val="00AC1C4A"/>
    <w:rsid w:val="00AC2ECD"/>
    <w:rsid w:val="00AC3119"/>
    <w:rsid w:val="00AC338A"/>
    <w:rsid w:val="00AC33AD"/>
    <w:rsid w:val="00AC45BF"/>
    <w:rsid w:val="00AC49FB"/>
    <w:rsid w:val="00AC4E80"/>
    <w:rsid w:val="00AC4FAD"/>
    <w:rsid w:val="00AC5372"/>
    <w:rsid w:val="00AC5A10"/>
    <w:rsid w:val="00AC5C43"/>
    <w:rsid w:val="00AC781C"/>
    <w:rsid w:val="00AC7CC0"/>
    <w:rsid w:val="00AD0182"/>
    <w:rsid w:val="00AD0AA3"/>
    <w:rsid w:val="00AD1952"/>
    <w:rsid w:val="00AD1D9F"/>
    <w:rsid w:val="00AD2AE2"/>
    <w:rsid w:val="00AD30C5"/>
    <w:rsid w:val="00AD31B5"/>
    <w:rsid w:val="00AD3703"/>
    <w:rsid w:val="00AD3E32"/>
    <w:rsid w:val="00AD3F77"/>
    <w:rsid w:val="00AD3F94"/>
    <w:rsid w:val="00AD4A5A"/>
    <w:rsid w:val="00AD57D3"/>
    <w:rsid w:val="00AD5E87"/>
    <w:rsid w:val="00AD6192"/>
    <w:rsid w:val="00AD67FE"/>
    <w:rsid w:val="00AD68DF"/>
    <w:rsid w:val="00AD789B"/>
    <w:rsid w:val="00AE10F5"/>
    <w:rsid w:val="00AE18C1"/>
    <w:rsid w:val="00AE1B3E"/>
    <w:rsid w:val="00AE1BAA"/>
    <w:rsid w:val="00AE1F0B"/>
    <w:rsid w:val="00AE267B"/>
    <w:rsid w:val="00AE27AC"/>
    <w:rsid w:val="00AE27E0"/>
    <w:rsid w:val="00AE30E4"/>
    <w:rsid w:val="00AE399D"/>
    <w:rsid w:val="00AE40E0"/>
    <w:rsid w:val="00AE4283"/>
    <w:rsid w:val="00AE4DBA"/>
    <w:rsid w:val="00AE4E9F"/>
    <w:rsid w:val="00AE4F07"/>
    <w:rsid w:val="00AE610C"/>
    <w:rsid w:val="00AE79A3"/>
    <w:rsid w:val="00AE7F5A"/>
    <w:rsid w:val="00AF0375"/>
    <w:rsid w:val="00AF05C6"/>
    <w:rsid w:val="00AF07B8"/>
    <w:rsid w:val="00AF0BFA"/>
    <w:rsid w:val="00AF13F7"/>
    <w:rsid w:val="00AF1B7A"/>
    <w:rsid w:val="00AF1C5D"/>
    <w:rsid w:val="00AF1E5E"/>
    <w:rsid w:val="00AF245A"/>
    <w:rsid w:val="00AF26B5"/>
    <w:rsid w:val="00AF2EBA"/>
    <w:rsid w:val="00AF3219"/>
    <w:rsid w:val="00AF37F9"/>
    <w:rsid w:val="00AF42D7"/>
    <w:rsid w:val="00AF4961"/>
    <w:rsid w:val="00AF5BBD"/>
    <w:rsid w:val="00AF5F1D"/>
    <w:rsid w:val="00AF683E"/>
    <w:rsid w:val="00AF6C00"/>
    <w:rsid w:val="00AF6F2F"/>
    <w:rsid w:val="00AF7390"/>
    <w:rsid w:val="00B001C4"/>
    <w:rsid w:val="00B006FE"/>
    <w:rsid w:val="00B007CB"/>
    <w:rsid w:val="00B01B96"/>
    <w:rsid w:val="00B01D30"/>
    <w:rsid w:val="00B01D8E"/>
    <w:rsid w:val="00B01DC9"/>
    <w:rsid w:val="00B027A0"/>
    <w:rsid w:val="00B02AA9"/>
    <w:rsid w:val="00B02C60"/>
    <w:rsid w:val="00B02F74"/>
    <w:rsid w:val="00B02F9A"/>
    <w:rsid w:val="00B02FA3"/>
    <w:rsid w:val="00B03881"/>
    <w:rsid w:val="00B03D5C"/>
    <w:rsid w:val="00B04A4C"/>
    <w:rsid w:val="00B05083"/>
    <w:rsid w:val="00B05084"/>
    <w:rsid w:val="00B05A6F"/>
    <w:rsid w:val="00B0637A"/>
    <w:rsid w:val="00B0666F"/>
    <w:rsid w:val="00B06F12"/>
    <w:rsid w:val="00B06F21"/>
    <w:rsid w:val="00B078FB"/>
    <w:rsid w:val="00B07938"/>
    <w:rsid w:val="00B07B95"/>
    <w:rsid w:val="00B10526"/>
    <w:rsid w:val="00B10AE0"/>
    <w:rsid w:val="00B10B9A"/>
    <w:rsid w:val="00B10EBA"/>
    <w:rsid w:val="00B114CE"/>
    <w:rsid w:val="00B124DD"/>
    <w:rsid w:val="00B129B0"/>
    <w:rsid w:val="00B12DE1"/>
    <w:rsid w:val="00B1316C"/>
    <w:rsid w:val="00B1452D"/>
    <w:rsid w:val="00B14F34"/>
    <w:rsid w:val="00B156EB"/>
    <w:rsid w:val="00B157F9"/>
    <w:rsid w:val="00B16571"/>
    <w:rsid w:val="00B167F1"/>
    <w:rsid w:val="00B16992"/>
    <w:rsid w:val="00B16B53"/>
    <w:rsid w:val="00B17777"/>
    <w:rsid w:val="00B1777F"/>
    <w:rsid w:val="00B179B1"/>
    <w:rsid w:val="00B17C2E"/>
    <w:rsid w:val="00B20256"/>
    <w:rsid w:val="00B20D09"/>
    <w:rsid w:val="00B21786"/>
    <w:rsid w:val="00B22A98"/>
    <w:rsid w:val="00B22C9D"/>
    <w:rsid w:val="00B23437"/>
    <w:rsid w:val="00B23612"/>
    <w:rsid w:val="00B23A83"/>
    <w:rsid w:val="00B23D05"/>
    <w:rsid w:val="00B23D39"/>
    <w:rsid w:val="00B26705"/>
    <w:rsid w:val="00B267FB"/>
    <w:rsid w:val="00B26E44"/>
    <w:rsid w:val="00B273DE"/>
    <w:rsid w:val="00B2763F"/>
    <w:rsid w:val="00B27AAC"/>
    <w:rsid w:val="00B301E9"/>
    <w:rsid w:val="00B30929"/>
    <w:rsid w:val="00B31079"/>
    <w:rsid w:val="00B313FC"/>
    <w:rsid w:val="00B32293"/>
    <w:rsid w:val="00B3237E"/>
    <w:rsid w:val="00B323DB"/>
    <w:rsid w:val="00B33744"/>
    <w:rsid w:val="00B33AC2"/>
    <w:rsid w:val="00B33D5E"/>
    <w:rsid w:val="00B342B1"/>
    <w:rsid w:val="00B3431C"/>
    <w:rsid w:val="00B350F9"/>
    <w:rsid w:val="00B35DA0"/>
    <w:rsid w:val="00B369AD"/>
    <w:rsid w:val="00B37066"/>
    <w:rsid w:val="00B372AA"/>
    <w:rsid w:val="00B376BE"/>
    <w:rsid w:val="00B37A62"/>
    <w:rsid w:val="00B37B2C"/>
    <w:rsid w:val="00B40331"/>
    <w:rsid w:val="00B40445"/>
    <w:rsid w:val="00B404F6"/>
    <w:rsid w:val="00B41814"/>
    <w:rsid w:val="00B41888"/>
    <w:rsid w:val="00B41C6A"/>
    <w:rsid w:val="00B42BDB"/>
    <w:rsid w:val="00B42EB2"/>
    <w:rsid w:val="00B4424B"/>
    <w:rsid w:val="00B447CB"/>
    <w:rsid w:val="00B44AA1"/>
    <w:rsid w:val="00B45390"/>
    <w:rsid w:val="00B457DA"/>
    <w:rsid w:val="00B45A52"/>
    <w:rsid w:val="00B45D42"/>
    <w:rsid w:val="00B45D44"/>
    <w:rsid w:val="00B46175"/>
    <w:rsid w:val="00B46AD9"/>
    <w:rsid w:val="00B500E0"/>
    <w:rsid w:val="00B5058B"/>
    <w:rsid w:val="00B5159B"/>
    <w:rsid w:val="00B516A1"/>
    <w:rsid w:val="00B51BBD"/>
    <w:rsid w:val="00B523A4"/>
    <w:rsid w:val="00B53B93"/>
    <w:rsid w:val="00B53D93"/>
    <w:rsid w:val="00B54481"/>
    <w:rsid w:val="00B55C2F"/>
    <w:rsid w:val="00B56079"/>
    <w:rsid w:val="00B56296"/>
    <w:rsid w:val="00B5681C"/>
    <w:rsid w:val="00B56A72"/>
    <w:rsid w:val="00B56DB1"/>
    <w:rsid w:val="00B573FF"/>
    <w:rsid w:val="00B6033E"/>
    <w:rsid w:val="00B605F2"/>
    <w:rsid w:val="00B60D56"/>
    <w:rsid w:val="00B617E6"/>
    <w:rsid w:val="00B6180A"/>
    <w:rsid w:val="00B61961"/>
    <w:rsid w:val="00B61BB2"/>
    <w:rsid w:val="00B61FC9"/>
    <w:rsid w:val="00B626FC"/>
    <w:rsid w:val="00B628B2"/>
    <w:rsid w:val="00B6297D"/>
    <w:rsid w:val="00B62AAA"/>
    <w:rsid w:val="00B62DC3"/>
    <w:rsid w:val="00B6374A"/>
    <w:rsid w:val="00B63DA3"/>
    <w:rsid w:val="00B6428A"/>
    <w:rsid w:val="00B64F01"/>
    <w:rsid w:val="00B655C6"/>
    <w:rsid w:val="00B65788"/>
    <w:rsid w:val="00B65D27"/>
    <w:rsid w:val="00B65E9D"/>
    <w:rsid w:val="00B66343"/>
    <w:rsid w:val="00B663E2"/>
    <w:rsid w:val="00B664C7"/>
    <w:rsid w:val="00B666BE"/>
    <w:rsid w:val="00B66778"/>
    <w:rsid w:val="00B674C3"/>
    <w:rsid w:val="00B6792F"/>
    <w:rsid w:val="00B70C91"/>
    <w:rsid w:val="00B70E7E"/>
    <w:rsid w:val="00B71B58"/>
    <w:rsid w:val="00B72076"/>
    <w:rsid w:val="00B7278A"/>
    <w:rsid w:val="00B7332E"/>
    <w:rsid w:val="00B73354"/>
    <w:rsid w:val="00B7375C"/>
    <w:rsid w:val="00B739F6"/>
    <w:rsid w:val="00B740F8"/>
    <w:rsid w:val="00B743B5"/>
    <w:rsid w:val="00B74ABD"/>
    <w:rsid w:val="00B766DC"/>
    <w:rsid w:val="00B779B9"/>
    <w:rsid w:val="00B779C9"/>
    <w:rsid w:val="00B8117B"/>
    <w:rsid w:val="00B81A6C"/>
    <w:rsid w:val="00B81AF2"/>
    <w:rsid w:val="00B81C0A"/>
    <w:rsid w:val="00B81D70"/>
    <w:rsid w:val="00B82D7B"/>
    <w:rsid w:val="00B830E3"/>
    <w:rsid w:val="00B8401E"/>
    <w:rsid w:val="00B843AE"/>
    <w:rsid w:val="00B85550"/>
    <w:rsid w:val="00B855C4"/>
    <w:rsid w:val="00B85DE5"/>
    <w:rsid w:val="00B85FAE"/>
    <w:rsid w:val="00B8649D"/>
    <w:rsid w:val="00B86A33"/>
    <w:rsid w:val="00B86F79"/>
    <w:rsid w:val="00B871A0"/>
    <w:rsid w:val="00B875B7"/>
    <w:rsid w:val="00B90E65"/>
    <w:rsid w:val="00B90F73"/>
    <w:rsid w:val="00B91759"/>
    <w:rsid w:val="00B917DB"/>
    <w:rsid w:val="00B91BAD"/>
    <w:rsid w:val="00B9279C"/>
    <w:rsid w:val="00B92917"/>
    <w:rsid w:val="00B935AD"/>
    <w:rsid w:val="00B93B59"/>
    <w:rsid w:val="00B9406A"/>
    <w:rsid w:val="00B94A2F"/>
    <w:rsid w:val="00B95078"/>
    <w:rsid w:val="00B954F8"/>
    <w:rsid w:val="00B96258"/>
    <w:rsid w:val="00B97CA9"/>
    <w:rsid w:val="00BA190E"/>
    <w:rsid w:val="00BA2280"/>
    <w:rsid w:val="00BA2A08"/>
    <w:rsid w:val="00BA2CBB"/>
    <w:rsid w:val="00BA4FE7"/>
    <w:rsid w:val="00BA5464"/>
    <w:rsid w:val="00BA56D2"/>
    <w:rsid w:val="00BA5C44"/>
    <w:rsid w:val="00BA5EF6"/>
    <w:rsid w:val="00BA6440"/>
    <w:rsid w:val="00BA6DFA"/>
    <w:rsid w:val="00BA75D6"/>
    <w:rsid w:val="00BA76E0"/>
    <w:rsid w:val="00BB0186"/>
    <w:rsid w:val="00BB093E"/>
    <w:rsid w:val="00BB212F"/>
    <w:rsid w:val="00BB2367"/>
    <w:rsid w:val="00BB2A25"/>
    <w:rsid w:val="00BB2CBD"/>
    <w:rsid w:val="00BB2CD1"/>
    <w:rsid w:val="00BB3060"/>
    <w:rsid w:val="00BB35DC"/>
    <w:rsid w:val="00BB3968"/>
    <w:rsid w:val="00BB411F"/>
    <w:rsid w:val="00BB4C3F"/>
    <w:rsid w:val="00BB4D40"/>
    <w:rsid w:val="00BB51E9"/>
    <w:rsid w:val="00BB56BD"/>
    <w:rsid w:val="00BB5A75"/>
    <w:rsid w:val="00BB6E25"/>
    <w:rsid w:val="00BB78D4"/>
    <w:rsid w:val="00BC0FDC"/>
    <w:rsid w:val="00BC1809"/>
    <w:rsid w:val="00BC2238"/>
    <w:rsid w:val="00BC2C48"/>
    <w:rsid w:val="00BC2D80"/>
    <w:rsid w:val="00BC3053"/>
    <w:rsid w:val="00BC3B53"/>
    <w:rsid w:val="00BC430B"/>
    <w:rsid w:val="00BC4D2E"/>
    <w:rsid w:val="00BC5F4A"/>
    <w:rsid w:val="00BC61FA"/>
    <w:rsid w:val="00BC62CA"/>
    <w:rsid w:val="00BC642C"/>
    <w:rsid w:val="00BC6A36"/>
    <w:rsid w:val="00BC6A51"/>
    <w:rsid w:val="00BC6E25"/>
    <w:rsid w:val="00BC7339"/>
    <w:rsid w:val="00BC792D"/>
    <w:rsid w:val="00BD08B5"/>
    <w:rsid w:val="00BD38AA"/>
    <w:rsid w:val="00BD46A8"/>
    <w:rsid w:val="00BD48AC"/>
    <w:rsid w:val="00BD5146"/>
    <w:rsid w:val="00BD5B37"/>
    <w:rsid w:val="00BD5F1A"/>
    <w:rsid w:val="00BD7E32"/>
    <w:rsid w:val="00BE007B"/>
    <w:rsid w:val="00BE1234"/>
    <w:rsid w:val="00BE2113"/>
    <w:rsid w:val="00BE2C35"/>
    <w:rsid w:val="00BE2FA6"/>
    <w:rsid w:val="00BE333F"/>
    <w:rsid w:val="00BE3759"/>
    <w:rsid w:val="00BE4532"/>
    <w:rsid w:val="00BE4610"/>
    <w:rsid w:val="00BE46E3"/>
    <w:rsid w:val="00BE4F7A"/>
    <w:rsid w:val="00BE598A"/>
    <w:rsid w:val="00BE5DE6"/>
    <w:rsid w:val="00BE725D"/>
    <w:rsid w:val="00BE7406"/>
    <w:rsid w:val="00BE741C"/>
    <w:rsid w:val="00BE7603"/>
    <w:rsid w:val="00BE76BB"/>
    <w:rsid w:val="00BE7924"/>
    <w:rsid w:val="00BE7D89"/>
    <w:rsid w:val="00BF1E62"/>
    <w:rsid w:val="00BF1FA0"/>
    <w:rsid w:val="00BF3279"/>
    <w:rsid w:val="00BF425F"/>
    <w:rsid w:val="00BF548E"/>
    <w:rsid w:val="00BF5990"/>
    <w:rsid w:val="00BF5CD2"/>
    <w:rsid w:val="00BF617A"/>
    <w:rsid w:val="00BF6704"/>
    <w:rsid w:val="00BF6E71"/>
    <w:rsid w:val="00BF74C7"/>
    <w:rsid w:val="00BF7526"/>
    <w:rsid w:val="00BF75BE"/>
    <w:rsid w:val="00C00573"/>
    <w:rsid w:val="00C00BA4"/>
    <w:rsid w:val="00C00C28"/>
    <w:rsid w:val="00C010A6"/>
    <w:rsid w:val="00C015F1"/>
    <w:rsid w:val="00C01A0C"/>
    <w:rsid w:val="00C01A1F"/>
    <w:rsid w:val="00C01BD7"/>
    <w:rsid w:val="00C01F33"/>
    <w:rsid w:val="00C02BE8"/>
    <w:rsid w:val="00C02CC6"/>
    <w:rsid w:val="00C03768"/>
    <w:rsid w:val="00C03F0B"/>
    <w:rsid w:val="00C040F7"/>
    <w:rsid w:val="00C041B0"/>
    <w:rsid w:val="00C04371"/>
    <w:rsid w:val="00C044AB"/>
    <w:rsid w:val="00C052B3"/>
    <w:rsid w:val="00C05706"/>
    <w:rsid w:val="00C057F4"/>
    <w:rsid w:val="00C07377"/>
    <w:rsid w:val="00C103DD"/>
    <w:rsid w:val="00C10478"/>
    <w:rsid w:val="00C11A67"/>
    <w:rsid w:val="00C12107"/>
    <w:rsid w:val="00C125EA"/>
    <w:rsid w:val="00C13452"/>
    <w:rsid w:val="00C1462B"/>
    <w:rsid w:val="00C14B88"/>
    <w:rsid w:val="00C14D4B"/>
    <w:rsid w:val="00C15124"/>
    <w:rsid w:val="00C154BB"/>
    <w:rsid w:val="00C15B64"/>
    <w:rsid w:val="00C15B66"/>
    <w:rsid w:val="00C1670D"/>
    <w:rsid w:val="00C17F90"/>
    <w:rsid w:val="00C20259"/>
    <w:rsid w:val="00C210BC"/>
    <w:rsid w:val="00C21A56"/>
    <w:rsid w:val="00C21C9E"/>
    <w:rsid w:val="00C235EF"/>
    <w:rsid w:val="00C237F8"/>
    <w:rsid w:val="00C23CD2"/>
    <w:rsid w:val="00C246EF"/>
    <w:rsid w:val="00C25246"/>
    <w:rsid w:val="00C25C09"/>
    <w:rsid w:val="00C2616D"/>
    <w:rsid w:val="00C26FAA"/>
    <w:rsid w:val="00C279B5"/>
    <w:rsid w:val="00C27C45"/>
    <w:rsid w:val="00C30601"/>
    <w:rsid w:val="00C3166E"/>
    <w:rsid w:val="00C3177B"/>
    <w:rsid w:val="00C320FB"/>
    <w:rsid w:val="00C32657"/>
    <w:rsid w:val="00C32CC9"/>
    <w:rsid w:val="00C32CF2"/>
    <w:rsid w:val="00C33F4B"/>
    <w:rsid w:val="00C348E1"/>
    <w:rsid w:val="00C34CF7"/>
    <w:rsid w:val="00C3666A"/>
    <w:rsid w:val="00C3719D"/>
    <w:rsid w:val="00C37CC3"/>
    <w:rsid w:val="00C4067E"/>
    <w:rsid w:val="00C40708"/>
    <w:rsid w:val="00C41F6C"/>
    <w:rsid w:val="00C42789"/>
    <w:rsid w:val="00C427C6"/>
    <w:rsid w:val="00C42BAB"/>
    <w:rsid w:val="00C42D5A"/>
    <w:rsid w:val="00C431D4"/>
    <w:rsid w:val="00C43D52"/>
    <w:rsid w:val="00C441E1"/>
    <w:rsid w:val="00C4421E"/>
    <w:rsid w:val="00C46217"/>
    <w:rsid w:val="00C4671B"/>
    <w:rsid w:val="00C46A82"/>
    <w:rsid w:val="00C4742E"/>
    <w:rsid w:val="00C47832"/>
    <w:rsid w:val="00C47871"/>
    <w:rsid w:val="00C5024E"/>
    <w:rsid w:val="00C50794"/>
    <w:rsid w:val="00C51201"/>
    <w:rsid w:val="00C51FCF"/>
    <w:rsid w:val="00C52115"/>
    <w:rsid w:val="00C5222C"/>
    <w:rsid w:val="00C52454"/>
    <w:rsid w:val="00C52B22"/>
    <w:rsid w:val="00C54272"/>
    <w:rsid w:val="00C54995"/>
    <w:rsid w:val="00C54D41"/>
    <w:rsid w:val="00C5511B"/>
    <w:rsid w:val="00C55467"/>
    <w:rsid w:val="00C55921"/>
    <w:rsid w:val="00C55F6F"/>
    <w:rsid w:val="00C56064"/>
    <w:rsid w:val="00C561AF"/>
    <w:rsid w:val="00C57605"/>
    <w:rsid w:val="00C577B3"/>
    <w:rsid w:val="00C6006D"/>
    <w:rsid w:val="00C60166"/>
    <w:rsid w:val="00C603ED"/>
    <w:rsid w:val="00C6067F"/>
    <w:rsid w:val="00C6074E"/>
    <w:rsid w:val="00C60783"/>
    <w:rsid w:val="00C61C3C"/>
    <w:rsid w:val="00C625D4"/>
    <w:rsid w:val="00C626E0"/>
    <w:rsid w:val="00C62701"/>
    <w:rsid w:val="00C6352B"/>
    <w:rsid w:val="00C63695"/>
    <w:rsid w:val="00C645C8"/>
    <w:rsid w:val="00C64672"/>
    <w:rsid w:val="00C64E8D"/>
    <w:rsid w:val="00C65B83"/>
    <w:rsid w:val="00C6673E"/>
    <w:rsid w:val="00C67DC5"/>
    <w:rsid w:val="00C70697"/>
    <w:rsid w:val="00C70E39"/>
    <w:rsid w:val="00C720B0"/>
    <w:rsid w:val="00C72815"/>
    <w:rsid w:val="00C72EF4"/>
    <w:rsid w:val="00C73E8B"/>
    <w:rsid w:val="00C7411D"/>
    <w:rsid w:val="00C743F0"/>
    <w:rsid w:val="00C75D2F"/>
    <w:rsid w:val="00C762B4"/>
    <w:rsid w:val="00C763D9"/>
    <w:rsid w:val="00C76620"/>
    <w:rsid w:val="00C767BE"/>
    <w:rsid w:val="00C76963"/>
    <w:rsid w:val="00C76AF4"/>
    <w:rsid w:val="00C76E3C"/>
    <w:rsid w:val="00C773F8"/>
    <w:rsid w:val="00C77A25"/>
    <w:rsid w:val="00C77B92"/>
    <w:rsid w:val="00C81095"/>
    <w:rsid w:val="00C81568"/>
    <w:rsid w:val="00C826F2"/>
    <w:rsid w:val="00C82B50"/>
    <w:rsid w:val="00C83282"/>
    <w:rsid w:val="00C83A5C"/>
    <w:rsid w:val="00C83B43"/>
    <w:rsid w:val="00C83C98"/>
    <w:rsid w:val="00C84E89"/>
    <w:rsid w:val="00C85521"/>
    <w:rsid w:val="00C86B9F"/>
    <w:rsid w:val="00C86DD6"/>
    <w:rsid w:val="00C87017"/>
    <w:rsid w:val="00C9027A"/>
    <w:rsid w:val="00C9062C"/>
    <w:rsid w:val="00C9068E"/>
    <w:rsid w:val="00C916AD"/>
    <w:rsid w:val="00C91CEE"/>
    <w:rsid w:val="00C92637"/>
    <w:rsid w:val="00C92AEA"/>
    <w:rsid w:val="00C93308"/>
    <w:rsid w:val="00C9342D"/>
    <w:rsid w:val="00C93B38"/>
    <w:rsid w:val="00C93C4B"/>
    <w:rsid w:val="00C9438D"/>
    <w:rsid w:val="00C944AB"/>
    <w:rsid w:val="00C95477"/>
    <w:rsid w:val="00C9576F"/>
    <w:rsid w:val="00C95B40"/>
    <w:rsid w:val="00C95EB3"/>
    <w:rsid w:val="00C97A23"/>
    <w:rsid w:val="00CA051D"/>
    <w:rsid w:val="00CA0590"/>
    <w:rsid w:val="00CA093B"/>
    <w:rsid w:val="00CA0BE6"/>
    <w:rsid w:val="00CA12D1"/>
    <w:rsid w:val="00CA1AC8"/>
    <w:rsid w:val="00CA1ED8"/>
    <w:rsid w:val="00CA2A24"/>
    <w:rsid w:val="00CA2DB0"/>
    <w:rsid w:val="00CA31A3"/>
    <w:rsid w:val="00CA3D41"/>
    <w:rsid w:val="00CA4497"/>
    <w:rsid w:val="00CA450F"/>
    <w:rsid w:val="00CA46A8"/>
    <w:rsid w:val="00CA48AF"/>
    <w:rsid w:val="00CA4B58"/>
    <w:rsid w:val="00CA52CC"/>
    <w:rsid w:val="00CA5D4F"/>
    <w:rsid w:val="00CA6704"/>
    <w:rsid w:val="00CA680B"/>
    <w:rsid w:val="00CA71A6"/>
    <w:rsid w:val="00CB0346"/>
    <w:rsid w:val="00CB0CC7"/>
    <w:rsid w:val="00CB0F60"/>
    <w:rsid w:val="00CB1678"/>
    <w:rsid w:val="00CB1F63"/>
    <w:rsid w:val="00CB1FB1"/>
    <w:rsid w:val="00CB212B"/>
    <w:rsid w:val="00CB2777"/>
    <w:rsid w:val="00CB3119"/>
    <w:rsid w:val="00CB5B41"/>
    <w:rsid w:val="00CB5E18"/>
    <w:rsid w:val="00CB619A"/>
    <w:rsid w:val="00CB7170"/>
    <w:rsid w:val="00CB78E7"/>
    <w:rsid w:val="00CC0405"/>
    <w:rsid w:val="00CC040E"/>
    <w:rsid w:val="00CC111F"/>
    <w:rsid w:val="00CC14CB"/>
    <w:rsid w:val="00CC1C66"/>
    <w:rsid w:val="00CC2011"/>
    <w:rsid w:val="00CC298A"/>
    <w:rsid w:val="00CC3EA0"/>
    <w:rsid w:val="00CC47FD"/>
    <w:rsid w:val="00CC5E23"/>
    <w:rsid w:val="00CC5E99"/>
    <w:rsid w:val="00CC6616"/>
    <w:rsid w:val="00CC7B45"/>
    <w:rsid w:val="00CC7B9F"/>
    <w:rsid w:val="00CD0913"/>
    <w:rsid w:val="00CD1081"/>
    <w:rsid w:val="00CD1188"/>
    <w:rsid w:val="00CD1BCE"/>
    <w:rsid w:val="00CD223B"/>
    <w:rsid w:val="00CD253C"/>
    <w:rsid w:val="00CD2ED1"/>
    <w:rsid w:val="00CD3031"/>
    <w:rsid w:val="00CD337B"/>
    <w:rsid w:val="00CD4F26"/>
    <w:rsid w:val="00CD59BB"/>
    <w:rsid w:val="00CD641B"/>
    <w:rsid w:val="00CD66EE"/>
    <w:rsid w:val="00CD6A57"/>
    <w:rsid w:val="00CD7C8E"/>
    <w:rsid w:val="00CD7DDB"/>
    <w:rsid w:val="00CE03E7"/>
    <w:rsid w:val="00CE0424"/>
    <w:rsid w:val="00CE2B7C"/>
    <w:rsid w:val="00CE3D23"/>
    <w:rsid w:val="00CE3D56"/>
    <w:rsid w:val="00CE5AF6"/>
    <w:rsid w:val="00CE7561"/>
    <w:rsid w:val="00CE7DE0"/>
    <w:rsid w:val="00CF02AC"/>
    <w:rsid w:val="00CF0575"/>
    <w:rsid w:val="00CF1354"/>
    <w:rsid w:val="00CF1380"/>
    <w:rsid w:val="00CF22A2"/>
    <w:rsid w:val="00CF3960"/>
    <w:rsid w:val="00CF3B1F"/>
    <w:rsid w:val="00CF3B71"/>
    <w:rsid w:val="00CF3BF6"/>
    <w:rsid w:val="00CF57A6"/>
    <w:rsid w:val="00CF625B"/>
    <w:rsid w:val="00CF638D"/>
    <w:rsid w:val="00CF687E"/>
    <w:rsid w:val="00CF6B7A"/>
    <w:rsid w:val="00D003A2"/>
    <w:rsid w:val="00D007FC"/>
    <w:rsid w:val="00D00B5E"/>
    <w:rsid w:val="00D0204A"/>
    <w:rsid w:val="00D02EAC"/>
    <w:rsid w:val="00D0349B"/>
    <w:rsid w:val="00D04434"/>
    <w:rsid w:val="00D04A1C"/>
    <w:rsid w:val="00D04CDD"/>
    <w:rsid w:val="00D0512F"/>
    <w:rsid w:val="00D05CA3"/>
    <w:rsid w:val="00D06151"/>
    <w:rsid w:val="00D06267"/>
    <w:rsid w:val="00D06E09"/>
    <w:rsid w:val="00D06F4C"/>
    <w:rsid w:val="00D0757C"/>
    <w:rsid w:val="00D078C1"/>
    <w:rsid w:val="00D10249"/>
    <w:rsid w:val="00D10409"/>
    <w:rsid w:val="00D10911"/>
    <w:rsid w:val="00D10D3C"/>
    <w:rsid w:val="00D10E2A"/>
    <w:rsid w:val="00D10F00"/>
    <w:rsid w:val="00D115C3"/>
    <w:rsid w:val="00D11897"/>
    <w:rsid w:val="00D12E86"/>
    <w:rsid w:val="00D13135"/>
    <w:rsid w:val="00D1344F"/>
    <w:rsid w:val="00D135A0"/>
    <w:rsid w:val="00D13644"/>
    <w:rsid w:val="00D13E4E"/>
    <w:rsid w:val="00D1409D"/>
    <w:rsid w:val="00D1514D"/>
    <w:rsid w:val="00D153AA"/>
    <w:rsid w:val="00D16987"/>
    <w:rsid w:val="00D170F3"/>
    <w:rsid w:val="00D17248"/>
    <w:rsid w:val="00D17DC7"/>
    <w:rsid w:val="00D17F7E"/>
    <w:rsid w:val="00D200B8"/>
    <w:rsid w:val="00D201C1"/>
    <w:rsid w:val="00D216F0"/>
    <w:rsid w:val="00D21EBC"/>
    <w:rsid w:val="00D2264C"/>
    <w:rsid w:val="00D22BD6"/>
    <w:rsid w:val="00D22F1D"/>
    <w:rsid w:val="00D239A7"/>
    <w:rsid w:val="00D23F47"/>
    <w:rsid w:val="00D241AA"/>
    <w:rsid w:val="00D25E11"/>
    <w:rsid w:val="00D267ED"/>
    <w:rsid w:val="00D26C4E"/>
    <w:rsid w:val="00D271CF"/>
    <w:rsid w:val="00D27BC0"/>
    <w:rsid w:val="00D3005B"/>
    <w:rsid w:val="00D30552"/>
    <w:rsid w:val="00D30CB5"/>
    <w:rsid w:val="00D316AF"/>
    <w:rsid w:val="00D317F1"/>
    <w:rsid w:val="00D31E35"/>
    <w:rsid w:val="00D32226"/>
    <w:rsid w:val="00D325EA"/>
    <w:rsid w:val="00D33C70"/>
    <w:rsid w:val="00D3591B"/>
    <w:rsid w:val="00D36602"/>
    <w:rsid w:val="00D36AD4"/>
    <w:rsid w:val="00D36E71"/>
    <w:rsid w:val="00D375E4"/>
    <w:rsid w:val="00D37948"/>
    <w:rsid w:val="00D37D87"/>
    <w:rsid w:val="00D37E1B"/>
    <w:rsid w:val="00D4012A"/>
    <w:rsid w:val="00D40465"/>
    <w:rsid w:val="00D407FF"/>
    <w:rsid w:val="00D40B33"/>
    <w:rsid w:val="00D40ED2"/>
    <w:rsid w:val="00D41222"/>
    <w:rsid w:val="00D418A6"/>
    <w:rsid w:val="00D41BDF"/>
    <w:rsid w:val="00D4318F"/>
    <w:rsid w:val="00D438BF"/>
    <w:rsid w:val="00D43CCA"/>
    <w:rsid w:val="00D43F5A"/>
    <w:rsid w:val="00D440F8"/>
    <w:rsid w:val="00D44136"/>
    <w:rsid w:val="00D44DDF"/>
    <w:rsid w:val="00D45809"/>
    <w:rsid w:val="00D46B1F"/>
    <w:rsid w:val="00D472D7"/>
    <w:rsid w:val="00D501EA"/>
    <w:rsid w:val="00D507CD"/>
    <w:rsid w:val="00D5091D"/>
    <w:rsid w:val="00D51CBA"/>
    <w:rsid w:val="00D51CDE"/>
    <w:rsid w:val="00D53684"/>
    <w:rsid w:val="00D5378A"/>
    <w:rsid w:val="00D53C21"/>
    <w:rsid w:val="00D54619"/>
    <w:rsid w:val="00D546FF"/>
    <w:rsid w:val="00D548F1"/>
    <w:rsid w:val="00D54CB1"/>
    <w:rsid w:val="00D5555F"/>
    <w:rsid w:val="00D55708"/>
    <w:rsid w:val="00D55968"/>
    <w:rsid w:val="00D55AD5"/>
    <w:rsid w:val="00D55F78"/>
    <w:rsid w:val="00D576CA"/>
    <w:rsid w:val="00D57974"/>
    <w:rsid w:val="00D57AAD"/>
    <w:rsid w:val="00D60E13"/>
    <w:rsid w:val="00D61AF5"/>
    <w:rsid w:val="00D61B49"/>
    <w:rsid w:val="00D62054"/>
    <w:rsid w:val="00D62C64"/>
    <w:rsid w:val="00D62CD5"/>
    <w:rsid w:val="00D633B2"/>
    <w:rsid w:val="00D6435F"/>
    <w:rsid w:val="00D64438"/>
    <w:rsid w:val="00D64BBB"/>
    <w:rsid w:val="00D652B5"/>
    <w:rsid w:val="00D65542"/>
    <w:rsid w:val="00D65D99"/>
    <w:rsid w:val="00D66155"/>
    <w:rsid w:val="00D6688D"/>
    <w:rsid w:val="00D668F9"/>
    <w:rsid w:val="00D67C95"/>
    <w:rsid w:val="00D708B0"/>
    <w:rsid w:val="00D70E73"/>
    <w:rsid w:val="00D7135D"/>
    <w:rsid w:val="00D729E1"/>
    <w:rsid w:val="00D72F69"/>
    <w:rsid w:val="00D73295"/>
    <w:rsid w:val="00D752D2"/>
    <w:rsid w:val="00D75627"/>
    <w:rsid w:val="00D76034"/>
    <w:rsid w:val="00D761EF"/>
    <w:rsid w:val="00D763CD"/>
    <w:rsid w:val="00D76401"/>
    <w:rsid w:val="00D768DD"/>
    <w:rsid w:val="00D7726A"/>
    <w:rsid w:val="00D77A84"/>
    <w:rsid w:val="00D77B1D"/>
    <w:rsid w:val="00D77E1B"/>
    <w:rsid w:val="00D8021F"/>
    <w:rsid w:val="00D80361"/>
    <w:rsid w:val="00D80383"/>
    <w:rsid w:val="00D817B0"/>
    <w:rsid w:val="00D81AB4"/>
    <w:rsid w:val="00D81D64"/>
    <w:rsid w:val="00D82058"/>
    <w:rsid w:val="00D823C6"/>
    <w:rsid w:val="00D83349"/>
    <w:rsid w:val="00D84DDC"/>
    <w:rsid w:val="00D865E3"/>
    <w:rsid w:val="00D86AF3"/>
    <w:rsid w:val="00D86C86"/>
    <w:rsid w:val="00D86CA3"/>
    <w:rsid w:val="00D871CE"/>
    <w:rsid w:val="00D87238"/>
    <w:rsid w:val="00D8753E"/>
    <w:rsid w:val="00D878F0"/>
    <w:rsid w:val="00D87F12"/>
    <w:rsid w:val="00D90781"/>
    <w:rsid w:val="00D90C44"/>
    <w:rsid w:val="00D90C60"/>
    <w:rsid w:val="00D91055"/>
    <w:rsid w:val="00D91636"/>
    <w:rsid w:val="00D9196D"/>
    <w:rsid w:val="00D92982"/>
    <w:rsid w:val="00D947FC"/>
    <w:rsid w:val="00DA01B6"/>
    <w:rsid w:val="00DA0BDD"/>
    <w:rsid w:val="00DA1349"/>
    <w:rsid w:val="00DA1C2E"/>
    <w:rsid w:val="00DA305E"/>
    <w:rsid w:val="00DA3E03"/>
    <w:rsid w:val="00DA416C"/>
    <w:rsid w:val="00DA41F5"/>
    <w:rsid w:val="00DA5007"/>
    <w:rsid w:val="00DA5417"/>
    <w:rsid w:val="00DA55AB"/>
    <w:rsid w:val="00DA56E8"/>
    <w:rsid w:val="00DA580B"/>
    <w:rsid w:val="00DA593D"/>
    <w:rsid w:val="00DA621D"/>
    <w:rsid w:val="00DA63D8"/>
    <w:rsid w:val="00DA6A0A"/>
    <w:rsid w:val="00DA6CA1"/>
    <w:rsid w:val="00DA767E"/>
    <w:rsid w:val="00DB00F8"/>
    <w:rsid w:val="00DB0387"/>
    <w:rsid w:val="00DB0A9F"/>
    <w:rsid w:val="00DB0EA0"/>
    <w:rsid w:val="00DB1184"/>
    <w:rsid w:val="00DB377D"/>
    <w:rsid w:val="00DB49F1"/>
    <w:rsid w:val="00DB5719"/>
    <w:rsid w:val="00DB5B68"/>
    <w:rsid w:val="00DB6768"/>
    <w:rsid w:val="00DB6BB4"/>
    <w:rsid w:val="00DB6CED"/>
    <w:rsid w:val="00DB71D2"/>
    <w:rsid w:val="00DB72C9"/>
    <w:rsid w:val="00DB74A0"/>
    <w:rsid w:val="00DC05D9"/>
    <w:rsid w:val="00DC1887"/>
    <w:rsid w:val="00DC1D57"/>
    <w:rsid w:val="00DC1DD9"/>
    <w:rsid w:val="00DC1E23"/>
    <w:rsid w:val="00DC2090"/>
    <w:rsid w:val="00DC25CF"/>
    <w:rsid w:val="00DC2D36"/>
    <w:rsid w:val="00DC43E4"/>
    <w:rsid w:val="00DC4F17"/>
    <w:rsid w:val="00DC53EF"/>
    <w:rsid w:val="00DC5545"/>
    <w:rsid w:val="00DC5BBD"/>
    <w:rsid w:val="00DC62C7"/>
    <w:rsid w:val="00DC64A5"/>
    <w:rsid w:val="00DC6998"/>
    <w:rsid w:val="00DC6E7C"/>
    <w:rsid w:val="00DC6EAE"/>
    <w:rsid w:val="00DD0E27"/>
    <w:rsid w:val="00DD1081"/>
    <w:rsid w:val="00DD11A7"/>
    <w:rsid w:val="00DD1425"/>
    <w:rsid w:val="00DD2697"/>
    <w:rsid w:val="00DD2B57"/>
    <w:rsid w:val="00DD2B60"/>
    <w:rsid w:val="00DD306C"/>
    <w:rsid w:val="00DD354E"/>
    <w:rsid w:val="00DD3F5E"/>
    <w:rsid w:val="00DD4C79"/>
    <w:rsid w:val="00DD513E"/>
    <w:rsid w:val="00DD58CD"/>
    <w:rsid w:val="00DD6798"/>
    <w:rsid w:val="00DD6DA7"/>
    <w:rsid w:val="00DD729E"/>
    <w:rsid w:val="00DD740E"/>
    <w:rsid w:val="00DE1BFC"/>
    <w:rsid w:val="00DE2295"/>
    <w:rsid w:val="00DE23A9"/>
    <w:rsid w:val="00DE2D93"/>
    <w:rsid w:val="00DE3868"/>
    <w:rsid w:val="00DE3E34"/>
    <w:rsid w:val="00DE3EB9"/>
    <w:rsid w:val="00DE3F99"/>
    <w:rsid w:val="00DE4E2C"/>
    <w:rsid w:val="00DE5608"/>
    <w:rsid w:val="00DE5765"/>
    <w:rsid w:val="00DE58D0"/>
    <w:rsid w:val="00DE654F"/>
    <w:rsid w:val="00DE68E7"/>
    <w:rsid w:val="00DE72FB"/>
    <w:rsid w:val="00DE7EE8"/>
    <w:rsid w:val="00DF02B2"/>
    <w:rsid w:val="00DF04DB"/>
    <w:rsid w:val="00DF0B6E"/>
    <w:rsid w:val="00DF0D31"/>
    <w:rsid w:val="00DF15E0"/>
    <w:rsid w:val="00DF1C34"/>
    <w:rsid w:val="00DF205A"/>
    <w:rsid w:val="00DF29A8"/>
    <w:rsid w:val="00DF303E"/>
    <w:rsid w:val="00DF306A"/>
    <w:rsid w:val="00DF37A0"/>
    <w:rsid w:val="00DF3AB0"/>
    <w:rsid w:val="00DF3B44"/>
    <w:rsid w:val="00DF3C45"/>
    <w:rsid w:val="00DF5128"/>
    <w:rsid w:val="00DF5B6F"/>
    <w:rsid w:val="00DF5C56"/>
    <w:rsid w:val="00DF794F"/>
    <w:rsid w:val="00DF7A76"/>
    <w:rsid w:val="00DF7D23"/>
    <w:rsid w:val="00DF7D25"/>
    <w:rsid w:val="00DF7F7E"/>
    <w:rsid w:val="00E002D7"/>
    <w:rsid w:val="00E00C09"/>
    <w:rsid w:val="00E01FAC"/>
    <w:rsid w:val="00E025E1"/>
    <w:rsid w:val="00E02B90"/>
    <w:rsid w:val="00E0341B"/>
    <w:rsid w:val="00E03BB9"/>
    <w:rsid w:val="00E03BEC"/>
    <w:rsid w:val="00E0468D"/>
    <w:rsid w:val="00E046A9"/>
    <w:rsid w:val="00E04A9D"/>
    <w:rsid w:val="00E05527"/>
    <w:rsid w:val="00E05CDC"/>
    <w:rsid w:val="00E05EBD"/>
    <w:rsid w:val="00E0667F"/>
    <w:rsid w:val="00E06AD9"/>
    <w:rsid w:val="00E06BE5"/>
    <w:rsid w:val="00E06D11"/>
    <w:rsid w:val="00E101AA"/>
    <w:rsid w:val="00E110E7"/>
    <w:rsid w:val="00E118A5"/>
    <w:rsid w:val="00E11AF7"/>
    <w:rsid w:val="00E11B20"/>
    <w:rsid w:val="00E11F97"/>
    <w:rsid w:val="00E138EA"/>
    <w:rsid w:val="00E13AB4"/>
    <w:rsid w:val="00E14575"/>
    <w:rsid w:val="00E14634"/>
    <w:rsid w:val="00E1577B"/>
    <w:rsid w:val="00E16446"/>
    <w:rsid w:val="00E1668D"/>
    <w:rsid w:val="00E16DB1"/>
    <w:rsid w:val="00E1730E"/>
    <w:rsid w:val="00E17DF4"/>
    <w:rsid w:val="00E17FA2"/>
    <w:rsid w:val="00E20983"/>
    <w:rsid w:val="00E21737"/>
    <w:rsid w:val="00E21AE3"/>
    <w:rsid w:val="00E21AF6"/>
    <w:rsid w:val="00E22125"/>
    <w:rsid w:val="00E2224D"/>
    <w:rsid w:val="00E222A7"/>
    <w:rsid w:val="00E22330"/>
    <w:rsid w:val="00E23A72"/>
    <w:rsid w:val="00E23C90"/>
    <w:rsid w:val="00E242AE"/>
    <w:rsid w:val="00E25089"/>
    <w:rsid w:val="00E2601C"/>
    <w:rsid w:val="00E2609B"/>
    <w:rsid w:val="00E266E2"/>
    <w:rsid w:val="00E270F2"/>
    <w:rsid w:val="00E3089A"/>
    <w:rsid w:val="00E30B3C"/>
    <w:rsid w:val="00E30B5A"/>
    <w:rsid w:val="00E310FF"/>
    <w:rsid w:val="00E3123D"/>
    <w:rsid w:val="00E31461"/>
    <w:rsid w:val="00E31A8D"/>
    <w:rsid w:val="00E31D43"/>
    <w:rsid w:val="00E323A7"/>
    <w:rsid w:val="00E323AD"/>
    <w:rsid w:val="00E32608"/>
    <w:rsid w:val="00E33262"/>
    <w:rsid w:val="00E33F88"/>
    <w:rsid w:val="00E34188"/>
    <w:rsid w:val="00E345CD"/>
    <w:rsid w:val="00E34A88"/>
    <w:rsid w:val="00E34B6E"/>
    <w:rsid w:val="00E34B72"/>
    <w:rsid w:val="00E35559"/>
    <w:rsid w:val="00E362EB"/>
    <w:rsid w:val="00E3654A"/>
    <w:rsid w:val="00E37218"/>
    <w:rsid w:val="00E3723A"/>
    <w:rsid w:val="00E37860"/>
    <w:rsid w:val="00E4054A"/>
    <w:rsid w:val="00E40BB2"/>
    <w:rsid w:val="00E40DCC"/>
    <w:rsid w:val="00E41AA0"/>
    <w:rsid w:val="00E4258F"/>
    <w:rsid w:val="00E4267B"/>
    <w:rsid w:val="00E428FD"/>
    <w:rsid w:val="00E42959"/>
    <w:rsid w:val="00E43C9E"/>
    <w:rsid w:val="00E43E74"/>
    <w:rsid w:val="00E4432A"/>
    <w:rsid w:val="00E443C3"/>
    <w:rsid w:val="00E446F1"/>
    <w:rsid w:val="00E44E45"/>
    <w:rsid w:val="00E450AB"/>
    <w:rsid w:val="00E46091"/>
    <w:rsid w:val="00E46267"/>
    <w:rsid w:val="00E46886"/>
    <w:rsid w:val="00E47AEF"/>
    <w:rsid w:val="00E50DED"/>
    <w:rsid w:val="00E518D7"/>
    <w:rsid w:val="00E519F4"/>
    <w:rsid w:val="00E53315"/>
    <w:rsid w:val="00E53B75"/>
    <w:rsid w:val="00E54C30"/>
    <w:rsid w:val="00E54E3B"/>
    <w:rsid w:val="00E5509A"/>
    <w:rsid w:val="00E55166"/>
    <w:rsid w:val="00E553A3"/>
    <w:rsid w:val="00E5610E"/>
    <w:rsid w:val="00E5626D"/>
    <w:rsid w:val="00E56578"/>
    <w:rsid w:val="00E5682C"/>
    <w:rsid w:val="00E56921"/>
    <w:rsid w:val="00E571A5"/>
    <w:rsid w:val="00E57565"/>
    <w:rsid w:val="00E6087B"/>
    <w:rsid w:val="00E60CA9"/>
    <w:rsid w:val="00E615B1"/>
    <w:rsid w:val="00E61FFC"/>
    <w:rsid w:val="00E625EE"/>
    <w:rsid w:val="00E62F35"/>
    <w:rsid w:val="00E63803"/>
    <w:rsid w:val="00E63838"/>
    <w:rsid w:val="00E640B8"/>
    <w:rsid w:val="00E64434"/>
    <w:rsid w:val="00E64F46"/>
    <w:rsid w:val="00E65D40"/>
    <w:rsid w:val="00E66964"/>
    <w:rsid w:val="00E67C51"/>
    <w:rsid w:val="00E67EFD"/>
    <w:rsid w:val="00E7128A"/>
    <w:rsid w:val="00E71DF6"/>
    <w:rsid w:val="00E722E6"/>
    <w:rsid w:val="00E72936"/>
    <w:rsid w:val="00E72B2A"/>
    <w:rsid w:val="00E72C18"/>
    <w:rsid w:val="00E72EFC"/>
    <w:rsid w:val="00E72F52"/>
    <w:rsid w:val="00E73A14"/>
    <w:rsid w:val="00E7408C"/>
    <w:rsid w:val="00E758EC"/>
    <w:rsid w:val="00E76259"/>
    <w:rsid w:val="00E76671"/>
    <w:rsid w:val="00E77409"/>
    <w:rsid w:val="00E774DB"/>
    <w:rsid w:val="00E77B79"/>
    <w:rsid w:val="00E8007A"/>
    <w:rsid w:val="00E80AC2"/>
    <w:rsid w:val="00E80F8B"/>
    <w:rsid w:val="00E81705"/>
    <w:rsid w:val="00E81C95"/>
    <w:rsid w:val="00E8218B"/>
    <w:rsid w:val="00E8233A"/>
    <w:rsid w:val="00E8234C"/>
    <w:rsid w:val="00E823E0"/>
    <w:rsid w:val="00E82822"/>
    <w:rsid w:val="00E82AA9"/>
    <w:rsid w:val="00E82D25"/>
    <w:rsid w:val="00E82F98"/>
    <w:rsid w:val="00E8385E"/>
    <w:rsid w:val="00E83AA9"/>
    <w:rsid w:val="00E83C9F"/>
    <w:rsid w:val="00E83E56"/>
    <w:rsid w:val="00E85928"/>
    <w:rsid w:val="00E860AE"/>
    <w:rsid w:val="00E86223"/>
    <w:rsid w:val="00E87285"/>
    <w:rsid w:val="00E87822"/>
    <w:rsid w:val="00E90395"/>
    <w:rsid w:val="00E90E49"/>
    <w:rsid w:val="00E90F91"/>
    <w:rsid w:val="00E916DA"/>
    <w:rsid w:val="00E917F9"/>
    <w:rsid w:val="00E91FC9"/>
    <w:rsid w:val="00E92068"/>
    <w:rsid w:val="00E92285"/>
    <w:rsid w:val="00E927D2"/>
    <w:rsid w:val="00E9291C"/>
    <w:rsid w:val="00E9293E"/>
    <w:rsid w:val="00E93169"/>
    <w:rsid w:val="00E93392"/>
    <w:rsid w:val="00E934FC"/>
    <w:rsid w:val="00E93A31"/>
    <w:rsid w:val="00E93FFE"/>
    <w:rsid w:val="00E9417B"/>
    <w:rsid w:val="00E94F8A"/>
    <w:rsid w:val="00E95EA0"/>
    <w:rsid w:val="00E96A1B"/>
    <w:rsid w:val="00E96A90"/>
    <w:rsid w:val="00E96F47"/>
    <w:rsid w:val="00E971BF"/>
    <w:rsid w:val="00E971FD"/>
    <w:rsid w:val="00E97923"/>
    <w:rsid w:val="00E97A81"/>
    <w:rsid w:val="00EA145C"/>
    <w:rsid w:val="00EA216C"/>
    <w:rsid w:val="00EA2B34"/>
    <w:rsid w:val="00EA2F86"/>
    <w:rsid w:val="00EA33D0"/>
    <w:rsid w:val="00EA4B15"/>
    <w:rsid w:val="00EA4C84"/>
    <w:rsid w:val="00EA64E4"/>
    <w:rsid w:val="00EA7A41"/>
    <w:rsid w:val="00EA7C03"/>
    <w:rsid w:val="00EB05A0"/>
    <w:rsid w:val="00EB077B"/>
    <w:rsid w:val="00EB2190"/>
    <w:rsid w:val="00EB4480"/>
    <w:rsid w:val="00EB48BF"/>
    <w:rsid w:val="00EB4EA2"/>
    <w:rsid w:val="00EB4FF7"/>
    <w:rsid w:val="00EB6346"/>
    <w:rsid w:val="00EB639D"/>
    <w:rsid w:val="00EB7AC8"/>
    <w:rsid w:val="00EB7ADE"/>
    <w:rsid w:val="00EC00F8"/>
    <w:rsid w:val="00EC024E"/>
    <w:rsid w:val="00EC02EE"/>
    <w:rsid w:val="00EC1933"/>
    <w:rsid w:val="00EC2788"/>
    <w:rsid w:val="00EC2792"/>
    <w:rsid w:val="00EC27C6"/>
    <w:rsid w:val="00EC2ACC"/>
    <w:rsid w:val="00EC31EB"/>
    <w:rsid w:val="00EC4207"/>
    <w:rsid w:val="00EC4F73"/>
    <w:rsid w:val="00EC5610"/>
    <w:rsid w:val="00EC5653"/>
    <w:rsid w:val="00EC5CEF"/>
    <w:rsid w:val="00EC5D1F"/>
    <w:rsid w:val="00EC60B5"/>
    <w:rsid w:val="00EC668A"/>
    <w:rsid w:val="00EC6A49"/>
    <w:rsid w:val="00EC6D34"/>
    <w:rsid w:val="00EC71CE"/>
    <w:rsid w:val="00EC753C"/>
    <w:rsid w:val="00EC7E21"/>
    <w:rsid w:val="00ED0722"/>
    <w:rsid w:val="00ED07CE"/>
    <w:rsid w:val="00ED0E11"/>
    <w:rsid w:val="00ED1006"/>
    <w:rsid w:val="00ED13CA"/>
    <w:rsid w:val="00ED1872"/>
    <w:rsid w:val="00ED1AA4"/>
    <w:rsid w:val="00ED3328"/>
    <w:rsid w:val="00ED3406"/>
    <w:rsid w:val="00ED3F0F"/>
    <w:rsid w:val="00ED4477"/>
    <w:rsid w:val="00ED4F58"/>
    <w:rsid w:val="00ED5F2B"/>
    <w:rsid w:val="00ED6433"/>
    <w:rsid w:val="00ED6719"/>
    <w:rsid w:val="00ED6C02"/>
    <w:rsid w:val="00ED6D4A"/>
    <w:rsid w:val="00ED75CD"/>
    <w:rsid w:val="00EE095C"/>
    <w:rsid w:val="00EE1309"/>
    <w:rsid w:val="00EE1451"/>
    <w:rsid w:val="00EE155D"/>
    <w:rsid w:val="00EE197E"/>
    <w:rsid w:val="00EE1A3D"/>
    <w:rsid w:val="00EE1E64"/>
    <w:rsid w:val="00EE207D"/>
    <w:rsid w:val="00EE255A"/>
    <w:rsid w:val="00EE4992"/>
    <w:rsid w:val="00EE5D77"/>
    <w:rsid w:val="00EE61F3"/>
    <w:rsid w:val="00EE7F85"/>
    <w:rsid w:val="00EF08AA"/>
    <w:rsid w:val="00EF1162"/>
    <w:rsid w:val="00EF157F"/>
    <w:rsid w:val="00EF18FE"/>
    <w:rsid w:val="00EF1DC6"/>
    <w:rsid w:val="00EF32E6"/>
    <w:rsid w:val="00EF3315"/>
    <w:rsid w:val="00EF38E9"/>
    <w:rsid w:val="00EF4615"/>
    <w:rsid w:val="00EF4DCB"/>
    <w:rsid w:val="00EF4FCD"/>
    <w:rsid w:val="00EF52DE"/>
    <w:rsid w:val="00EF5745"/>
    <w:rsid w:val="00EF5787"/>
    <w:rsid w:val="00EF5BB1"/>
    <w:rsid w:val="00EF60D0"/>
    <w:rsid w:val="00EF60F8"/>
    <w:rsid w:val="00EF64BB"/>
    <w:rsid w:val="00EF682C"/>
    <w:rsid w:val="00F01042"/>
    <w:rsid w:val="00F01B90"/>
    <w:rsid w:val="00F0256E"/>
    <w:rsid w:val="00F02A9D"/>
    <w:rsid w:val="00F02ECC"/>
    <w:rsid w:val="00F04359"/>
    <w:rsid w:val="00F0480F"/>
    <w:rsid w:val="00F0528D"/>
    <w:rsid w:val="00F05C90"/>
    <w:rsid w:val="00F05E87"/>
    <w:rsid w:val="00F06C42"/>
    <w:rsid w:val="00F06C67"/>
    <w:rsid w:val="00F06DFD"/>
    <w:rsid w:val="00F071D1"/>
    <w:rsid w:val="00F07406"/>
    <w:rsid w:val="00F0750D"/>
    <w:rsid w:val="00F07533"/>
    <w:rsid w:val="00F0761A"/>
    <w:rsid w:val="00F07CE0"/>
    <w:rsid w:val="00F10629"/>
    <w:rsid w:val="00F10E43"/>
    <w:rsid w:val="00F11290"/>
    <w:rsid w:val="00F13B91"/>
    <w:rsid w:val="00F15B7D"/>
    <w:rsid w:val="00F15D2C"/>
    <w:rsid w:val="00F15FA5"/>
    <w:rsid w:val="00F1654E"/>
    <w:rsid w:val="00F16833"/>
    <w:rsid w:val="00F17545"/>
    <w:rsid w:val="00F178F0"/>
    <w:rsid w:val="00F17A46"/>
    <w:rsid w:val="00F17BFF"/>
    <w:rsid w:val="00F201B2"/>
    <w:rsid w:val="00F209B7"/>
    <w:rsid w:val="00F20AB4"/>
    <w:rsid w:val="00F20D53"/>
    <w:rsid w:val="00F21633"/>
    <w:rsid w:val="00F216A6"/>
    <w:rsid w:val="00F23259"/>
    <w:rsid w:val="00F23375"/>
    <w:rsid w:val="00F23500"/>
    <w:rsid w:val="00F2376F"/>
    <w:rsid w:val="00F2395E"/>
    <w:rsid w:val="00F243D8"/>
    <w:rsid w:val="00F2464C"/>
    <w:rsid w:val="00F2487F"/>
    <w:rsid w:val="00F2489C"/>
    <w:rsid w:val="00F25BC5"/>
    <w:rsid w:val="00F26D4C"/>
    <w:rsid w:val="00F2730A"/>
    <w:rsid w:val="00F27345"/>
    <w:rsid w:val="00F273E7"/>
    <w:rsid w:val="00F274BD"/>
    <w:rsid w:val="00F27528"/>
    <w:rsid w:val="00F27A64"/>
    <w:rsid w:val="00F27E13"/>
    <w:rsid w:val="00F301AC"/>
    <w:rsid w:val="00F306BD"/>
    <w:rsid w:val="00F30828"/>
    <w:rsid w:val="00F30B12"/>
    <w:rsid w:val="00F312EF"/>
    <w:rsid w:val="00F313D6"/>
    <w:rsid w:val="00F316AA"/>
    <w:rsid w:val="00F32BB8"/>
    <w:rsid w:val="00F33F93"/>
    <w:rsid w:val="00F34438"/>
    <w:rsid w:val="00F355E7"/>
    <w:rsid w:val="00F35D5B"/>
    <w:rsid w:val="00F35E2C"/>
    <w:rsid w:val="00F40F0C"/>
    <w:rsid w:val="00F410E6"/>
    <w:rsid w:val="00F41518"/>
    <w:rsid w:val="00F41EE7"/>
    <w:rsid w:val="00F42123"/>
    <w:rsid w:val="00F4225F"/>
    <w:rsid w:val="00F42A4B"/>
    <w:rsid w:val="00F42A54"/>
    <w:rsid w:val="00F4305F"/>
    <w:rsid w:val="00F43699"/>
    <w:rsid w:val="00F44279"/>
    <w:rsid w:val="00F452A8"/>
    <w:rsid w:val="00F45C32"/>
    <w:rsid w:val="00F47362"/>
    <w:rsid w:val="00F4766C"/>
    <w:rsid w:val="00F47AE2"/>
    <w:rsid w:val="00F47B2F"/>
    <w:rsid w:val="00F47F38"/>
    <w:rsid w:val="00F507D1"/>
    <w:rsid w:val="00F50CFE"/>
    <w:rsid w:val="00F516BE"/>
    <w:rsid w:val="00F519CE"/>
    <w:rsid w:val="00F51ADA"/>
    <w:rsid w:val="00F51EC2"/>
    <w:rsid w:val="00F53690"/>
    <w:rsid w:val="00F53AF3"/>
    <w:rsid w:val="00F54C8C"/>
    <w:rsid w:val="00F556B0"/>
    <w:rsid w:val="00F55D89"/>
    <w:rsid w:val="00F56B53"/>
    <w:rsid w:val="00F56B95"/>
    <w:rsid w:val="00F56DC8"/>
    <w:rsid w:val="00F57AC3"/>
    <w:rsid w:val="00F607C5"/>
    <w:rsid w:val="00F60DEA"/>
    <w:rsid w:val="00F610C1"/>
    <w:rsid w:val="00F61A36"/>
    <w:rsid w:val="00F61B14"/>
    <w:rsid w:val="00F62254"/>
    <w:rsid w:val="00F629AD"/>
    <w:rsid w:val="00F62C50"/>
    <w:rsid w:val="00F6302A"/>
    <w:rsid w:val="00F630AC"/>
    <w:rsid w:val="00F640F6"/>
    <w:rsid w:val="00F64C2B"/>
    <w:rsid w:val="00F64CE5"/>
    <w:rsid w:val="00F651BE"/>
    <w:rsid w:val="00F65322"/>
    <w:rsid w:val="00F65586"/>
    <w:rsid w:val="00F65BB0"/>
    <w:rsid w:val="00F66381"/>
    <w:rsid w:val="00F67748"/>
    <w:rsid w:val="00F67F53"/>
    <w:rsid w:val="00F703BE"/>
    <w:rsid w:val="00F7046E"/>
    <w:rsid w:val="00F7093E"/>
    <w:rsid w:val="00F718E8"/>
    <w:rsid w:val="00F71BC8"/>
    <w:rsid w:val="00F71C22"/>
    <w:rsid w:val="00F71F69"/>
    <w:rsid w:val="00F72052"/>
    <w:rsid w:val="00F72B72"/>
    <w:rsid w:val="00F736AD"/>
    <w:rsid w:val="00F73C78"/>
    <w:rsid w:val="00F74BB9"/>
    <w:rsid w:val="00F75582"/>
    <w:rsid w:val="00F7565A"/>
    <w:rsid w:val="00F7576C"/>
    <w:rsid w:val="00F75A7F"/>
    <w:rsid w:val="00F75ECC"/>
    <w:rsid w:val="00F76A02"/>
    <w:rsid w:val="00F76EFA"/>
    <w:rsid w:val="00F804BE"/>
    <w:rsid w:val="00F80936"/>
    <w:rsid w:val="00F80B50"/>
    <w:rsid w:val="00F817CE"/>
    <w:rsid w:val="00F81D16"/>
    <w:rsid w:val="00F82200"/>
    <w:rsid w:val="00F83E32"/>
    <w:rsid w:val="00F840CC"/>
    <w:rsid w:val="00F8452F"/>
    <w:rsid w:val="00F8456C"/>
    <w:rsid w:val="00F85133"/>
    <w:rsid w:val="00F859D8"/>
    <w:rsid w:val="00F85FC2"/>
    <w:rsid w:val="00F8632C"/>
    <w:rsid w:val="00F865BB"/>
    <w:rsid w:val="00F868F5"/>
    <w:rsid w:val="00F8729D"/>
    <w:rsid w:val="00F90089"/>
    <w:rsid w:val="00F9056A"/>
    <w:rsid w:val="00F90E04"/>
    <w:rsid w:val="00F90F8D"/>
    <w:rsid w:val="00F90F95"/>
    <w:rsid w:val="00F91B41"/>
    <w:rsid w:val="00F9242E"/>
    <w:rsid w:val="00F92782"/>
    <w:rsid w:val="00F9279C"/>
    <w:rsid w:val="00F92914"/>
    <w:rsid w:val="00F93001"/>
    <w:rsid w:val="00F93A82"/>
    <w:rsid w:val="00F93AA9"/>
    <w:rsid w:val="00F93D26"/>
    <w:rsid w:val="00F94016"/>
    <w:rsid w:val="00F94511"/>
    <w:rsid w:val="00F94B97"/>
    <w:rsid w:val="00F94BA4"/>
    <w:rsid w:val="00F94FF8"/>
    <w:rsid w:val="00F95824"/>
    <w:rsid w:val="00F96106"/>
    <w:rsid w:val="00F96789"/>
    <w:rsid w:val="00F96966"/>
    <w:rsid w:val="00F96985"/>
    <w:rsid w:val="00F97838"/>
    <w:rsid w:val="00F97C4E"/>
    <w:rsid w:val="00FA0896"/>
    <w:rsid w:val="00FA0BB7"/>
    <w:rsid w:val="00FA12D2"/>
    <w:rsid w:val="00FA2AD3"/>
    <w:rsid w:val="00FA2BB3"/>
    <w:rsid w:val="00FA3142"/>
    <w:rsid w:val="00FA31FB"/>
    <w:rsid w:val="00FA32BF"/>
    <w:rsid w:val="00FA5319"/>
    <w:rsid w:val="00FA5A41"/>
    <w:rsid w:val="00FA5B0B"/>
    <w:rsid w:val="00FA67DE"/>
    <w:rsid w:val="00FB0663"/>
    <w:rsid w:val="00FB08FC"/>
    <w:rsid w:val="00FB0EF0"/>
    <w:rsid w:val="00FB0F8B"/>
    <w:rsid w:val="00FB19A1"/>
    <w:rsid w:val="00FB19AD"/>
    <w:rsid w:val="00FB29F7"/>
    <w:rsid w:val="00FB41A1"/>
    <w:rsid w:val="00FB455B"/>
    <w:rsid w:val="00FB46B7"/>
    <w:rsid w:val="00FB4C80"/>
    <w:rsid w:val="00FB595C"/>
    <w:rsid w:val="00FB65DA"/>
    <w:rsid w:val="00FB6A6A"/>
    <w:rsid w:val="00FB6AAB"/>
    <w:rsid w:val="00FB6F61"/>
    <w:rsid w:val="00FB7543"/>
    <w:rsid w:val="00FC02F4"/>
    <w:rsid w:val="00FC0561"/>
    <w:rsid w:val="00FC0873"/>
    <w:rsid w:val="00FC0A5B"/>
    <w:rsid w:val="00FC11A5"/>
    <w:rsid w:val="00FC129A"/>
    <w:rsid w:val="00FC15F0"/>
    <w:rsid w:val="00FC29B7"/>
    <w:rsid w:val="00FC3BF5"/>
    <w:rsid w:val="00FC437E"/>
    <w:rsid w:val="00FC43FF"/>
    <w:rsid w:val="00FC4AD0"/>
    <w:rsid w:val="00FC5665"/>
    <w:rsid w:val="00FC58D1"/>
    <w:rsid w:val="00FC5D05"/>
    <w:rsid w:val="00FC67C3"/>
    <w:rsid w:val="00FC6FF0"/>
    <w:rsid w:val="00FC7100"/>
    <w:rsid w:val="00FC718A"/>
    <w:rsid w:val="00FC7313"/>
    <w:rsid w:val="00FC7429"/>
    <w:rsid w:val="00FC7590"/>
    <w:rsid w:val="00FD07F6"/>
    <w:rsid w:val="00FD0BFF"/>
    <w:rsid w:val="00FD1398"/>
    <w:rsid w:val="00FD1528"/>
    <w:rsid w:val="00FD1EC8"/>
    <w:rsid w:val="00FD2210"/>
    <w:rsid w:val="00FD223C"/>
    <w:rsid w:val="00FD2BB8"/>
    <w:rsid w:val="00FD2DFB"/>
    <w:rsid w:val="00FD39ED"/>
    <w:rsid w:val="00FD3F64"/>
    <w:rsid w:val="00FD3FB3"/>
    <w:rsid w:val="00FD47ED"/>
    <w:rsid w:val="00FD533A"/>
    <w:rsid w:val="00FD5340"/>
    <w:rsid w:val="00FD5F63"/>
    <w:rsid w:val="00FD6BAB"/>
    <w:rsid w:val="00FD74DB"/>
    <w:rsid w:val="00FD7642"/>
    <w:rsid w:val="00FD7660"/>
    <w:rsid w:val="00FE0655"/>
    <w:rsid w:val="00FE1495"/>
    <w:rsid w:val="00FE18B1"/>
    <w:rsid w:val="00FE1E40"/>
    <w:rsid w:val="00FE2001"/>
    <w:rsid w:val="00FE20E2"/>
    <w:rsid w:val="00FE2365"/>
    <w:rsid w:val="00FE2DCF"/>
    <w:rsid w:val="00FE4AF4"/>
    <w:rsid w:val="00FE4C7B"/>
    <w:rsid w:val="00FE4CAF"/>
    <w:rsid w:val="00FE5670"/>
    <w:rsid w:val="00FE5726"/>
    <w:rsid w:val="00FE5D84"/>
    <w:rsid w:val="00FE7336"/>
    <w:rsid w:val="00FE787C"/>
    <w:rsid w:val="00FF0893"/>
    <w:rsid w:val="00FF111F"/>
    <w:rsid w:val="00FF180F"/>
    <w:rsid w:val="00FF1984"/>
    <w:rsid w:val="00FF1EDC"/>
    <w:rsid w:val="00FF294F"/>
    <w:rsid w:val="00FF3228"/>
    <w:rsid w:val="00FF34C0"/>
    <w:rsid w:val="00FF40B7"/>
    <w:rsid w:val="00FF45A5"/>
    <w:rsid w:val="00FF45BC"/>
    <w:rsid w:val="00FF58A3"/>
    <w:rsid w:val="00FF5C91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22EC7"/>
  <w15:docId w15:val="{78982B8C-6357-4967-9DF7-4788A798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,Char,NMP Heading 1,h11,h12,h13,h14,h15,h16,app heading 1,l1,Memo Heading 1,Heading 1_a,heading 1,h17,h111,h121,h131,h141,h151,h161,h18,h112,h122,h132,h142,h152,h162,h19,h113,h123,h133,h143,h153,h163,h1,Alt+1,Alt+11,Alt+12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tabs>
        <w:tab w:val="clear" w:pos="8937"/>
        <w:tab w:val="num" w:pos="432"/>
      </w:tabs>
      <w:overflowPunct w:val="0"/>
      <w:autoSpaceDE w:val="0"/>
      <w:autoSpaceDN w:val="0"/>
      <w:adjustRightInd w:val="0"/>
      <w:spacing w:before="240" w:after="180"/>
      <w:ind w:left="432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uiPriority w:val="39"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uiPriority w:val="39"/>
    <w:rsid w:val="00317B01"/>
    <w:pPr>
      <w:ind w:left="1418" w:hanging="1418"/>
    </w:pPr>
  </w:style>
  <w:style w:type="paragraph" w:styleId="TOC3">
    <w:name w:val="toc 3"/>
    <w:basedOn w:val="TOC2"/>
    <w:uiPriority w:val="39"/>
    <w:rsid w:val="00317B01"/>
    <w:pPr>
      <w:ind w:left="1134" w:hanging="1134"/>
    </w:pPr>
  </w:style>
  <w:style w:type="paragraph" w:styleId="TOC2">
    <w:name w:val="toc 2"/>
    <w:basedOn w:val="TOC1"/>
    <w:uiPriority w:val="39"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317B01"/>
    <w:pPr>
      <w:ind w:left="284"/>
    </w:pPr>
  </w:style>
  <w:style w:type="paragraph" w:styleId="Index1">
    <w:name w:val="index 1"/>
    <w:basedOn w:val="Normal"/>
    <w:rsid w:val="00317B01"/>
    <w:pPr>
      <w:keepLines/>
      <w:spacing w:after="0"/>
    </w:pPr>
  </w:style>
  <w:style w:type="paragraph" w:styleId="DocumentMap">
    <w:name w:val="Document Map"/>
    <w:basedOn w:val="Normal"/>
    <w:link w:val="DocumentMapChar"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317B01"/>
    <w:pPr>
      <w:ind w:left="1418" w:hanging="1418"/>
    </w:pPr>
  </w:style>
  <w:style w:type="paragraph" w:styleId="TOC6">
    <w:name w:val="toc 6"/>
    <w:basedOn w:val="TOC5"/>
    <w:next w:val="Normal"/>
    <w:uiPriority w:val="39"/>
    <w:rsid w:val="00317B01"/>
    <w:pPr>
      <w:ind w:left="1985" w:hanging="1985"/>
    </w:pPr>
  </w:style>
  <w:style w:type="paragraph" w:styleId="TOC7">
    <w:name w:val="toc 7"/>
    <w:basedOn w:val="TOC6"/>
    <w:next w:val="Normal"/>
    <w:uiPriority w:val="39"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link w:val="FooterChar"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rsid w:val="00317B01"/>
  </w:style>
  <w:style w:type="paragraph" w:styleId="BodyText">
    <w:name w:val="Body Text"/>
    <w:aliases w:val="bt,body indent,paragraph 2,body text,ändrad,AvtalBrödtext,Bodytext,Compliance,Response,Body3"/>
    <w:basedOn w:val="Normal"/>
    <w:link w:val="BodyTextChar"/>
    <w:rsid w:val="00317B01"/>
  </w:style>
  <w:style w:type="character" w:styleId="Hyperlink">
    <w:name w:val="Hyperlink"/>
    <w:uiPriority w:val="99"/>
    <w:rsid w:val="00317B01"/>
    <w:rPr>
      <w:color w:val="0000FF"/>
      <w:u w:val="single"/>
      <w:lang w:val="en-GB"/>
    </w:rPr>
  </w:style>
  <w:style w:type="character" w:styleId="FollowedHyperlink">
    <w:name w:val="FollowedHyperlink"/>
    <w:rsid w:val="00317B01"/>
    <w:rPr>
      <w:color w:val="FF0000"/>
      <w:u w:val="single"/>
    </w:rPr>
  </w:style>
  <w:style w:type="character" w:styleId="CommentReference">
    <w:name w:val="annotation reference"/>
    <w:qFormat/>
    <w:rsid w:val="00317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17B01"/>
  </w:style>
  <w:style w:type="paragraph" w:styleId="CommentSubject">
    <w:name w:val="annotation subject"/>
    <w:basedOn w:val="CommentText"/>
    <w:next w:val="CommentText"/>
    <w:link w:val="CommentSubjectChar"/>
    <w:rsid w:val="00317B01"/>
    <w:rPr>
      <w:b/>
      <w:bCs/>
    </w:rPr>
  </w:style>
  <w:style w:type="character" w:customStyle="1" w:styleId="Heading1Char">
    <w:name w:val="Heading 1 Char"/>
    <w:aliases w:val="H1 Char1,Char Char1,NMP Heading 1 Char1,h11 Char1,h12 Char1,h13 Char1,h14 Char1,h15 Char1,h16 Char1,app heading 1 Char1,l1 Char1,Memo Heading 1 Char1,Heading 1_a Char1,heading 1 Char1,h17 Char1,h111 Char1,h121 Char1,h131 Char1,h141 Char1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0">
    <w:name w:val="B1"/>
    <w:basedOn w:val="List"/>
    <w:link w:val="B1Char1"/>
    <w:qFormat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2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aliases w:val="bt Char,body indent Char,paragraph 2 Char,body text Char,ändrad Char,AvtalBrödtext Char,Bodytext Char,Compliance Char,Response Char,Body3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h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h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link w:val="THChar"/>
    <w:qFormat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Zchn"/>
    <w:qFormat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aliases w:val="- Bullets,목록 단락,リスト段落,?? ??,?????,????,Lista1,列出段落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AD1952"/>
    <w:pPr>
      <w:ind w:left="720"/>
      <w:contextualSpacing/>
    </w:pPr>
  </w:style>
  <w:style w:type="character" w:customStyle="1" w:styleId="NOZchn">
    <w:name w:val="NO Zchn"/>
    <w:link w:val="NO"/>
    <w:locked/>
    <w:rsid w:val="00311B31"/>
    <w:rPr>
      <w:color w:val="000000"/>
      <w:lang w:eastAsia="ja-JP"/>
    </w:rPr>
  </w:style>
  <w:style w:type="paragraph" w:customStyle="1" w:styleId="NO">
    <w:name w:val="NO"/>
    <w:basedOn w:val="Normal"/>
    <w:link w:val="NOZchn"/>
    <w:rsid w:val="00311B31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link w:val="EditorsNote"/>
    <w:locked/>
    <w:rsid w:val="00311B31"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qFormat/>
    <w:rsid w:val="00B62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sv-SE" w:eastAsia="sv-SE"/>
    </w:rPr>
  </w:style>
  <w:style w:type="character" w:customStyle="1" w:styleId="PLChar">
    <w:name w:val="PL Char"/>
    <w:link w:val="PL"/>
    <w:qFormat/>
    <w:rsid w:val="00B62DC3"/>
    <w:rPr>
      <w:rFonts w:ascii="Courier New" w:hAnsi="Courier New"/>
      <w:noProof/>
      <w:sz w:val="16"/>
      <w:lang w:val="sv-SE" w:eastAsia="sv-SE"/>
    </w:rPr>
  </w:style>
  <w:style w:type="table" w:styleId="TableGrid">
    <w:name w:val="Table Grid"/>
    <w:basedOn w:val="TableNormal"/>
    <w:rsid w:val="0075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7531D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7531DB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rsid w:val="003B2105"/>
    <w:rPr>
      <w:rFonts w:ascii="Arial" w:hAnsi="Arial"/>
      <w:lang w:val="en-GB" w:eastAsia="en-US"/>
    </w:rPr>
  </w:style>
  <w:style w:type="character" w:customStyle="1" w:styleId="B1Char">
    <w:name w:val="B1 Char"/>
    <w:rsid w:val="00CA3D41"/>
    <w:rPr>
      <w:lang w:val="en-GB" w:eastAsia="en-US"/>
    </w:rPr>
  </w:style>
  <w:style w:type="paragraph" w:customStyle="1" w:styleId="DECISION">
    <w:name w:val="DECISION"/>
    <w:basedOn w:val="Normal"/>
    <w:rsid w:val="00CA3D41"/>
    <w:pPr>
      <w:widowControl w:val="0"/>
      <w:numPr>
        <w:numId w:val="10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sid w:val="00CA3D4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CA3D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871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871CF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5557DF"/>
    <w:rPr>
      <w:rFonts w:ascii="Arial" w:hAnsi="Arial"/>
      <w:lang w:val="en-GB"/>
    </w:rPr>
  </w:style>
  <w:style w:type="character" w:customStyle="1" w:styleId="Doc-titleChar">
    <w:name w:val="Doc-title Char"/>
    <w:link w:val="Doc-title"/>
    <w:locked/>
    <w:rsid w:val="00CC1C6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CC1C6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normaltextrun">
    <w:name w:val="normaltextrun"/>
    <w:basedOn w:val="DefaultParagraphFont"/>
    <w:rsid w:val="00CC1C66"/>
  </w:style>
  <w:style w:type="character" w:customStyle="1" w:styleId="CRCoverPageZchn">
    <w:name w:val="CR Cover Page Zchn"/>
    <w:link w:val="CRCoverPage"/>
    <w:locked/>
    <w:rsid w:val="00790465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790465"/>
    <w:rPr>
      <w:rFonts w:ascii="Arial" w:hAnsi="Arial" w:cs="Arial"/>
      <w:b/>
      <w:bCs/>
      <w:noProof/>
      <w:sz w:val="18"/>
      <w:szCs w:val="18"/>
    </w:rPr>
  </w:style>
  <w:style w:type="paragraph" w:customStyle="1" w:styleId="Agreement">
    <w:name w:val="Agreement"/>
    <w:basedOn w:val="Normal"/>
    <w:next w:val="Doc-text2"/>
    <w:qFormat/>
    <w:rsid w:val="00C5222C"/>
    <w:pPr>
      <w:spacing w:before="60" w:after="180"/>
      <w:jc w:val="left"/>
      <w:textAlignment w:val="auto"/>
    </w:pPr>
    <w:rPr>
      <w:b/>
      <w:lang w:eastAsia="ja-JP"/>
    </w:rPr>
  </w:style>
  <w:style w:type="character" w:customStyle="1" w:styleId="TFChar">
    <w:name w:val="TF Char"/>
    <w:qFormat/>
    <w:rsid w:val="007913C2"/>
    <w:rPr>
      <w:rFonts w:ascii="Arial" w:eastAsia="Times New Roman" w:hAnsi="Arial"/>
      <w:b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13644"/>
    <w:rPr>
      <w:rFonts w:ascii="Arial" w:hAnsi="Arial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1st level - Bullet List Paragraph Char,List Paragraph1 Char,Lettre d'introduction Char,Paragrafo elenco Char,Normal bullet 2 Char"/>
    <w:link w:val="ListParagraph"/>
    <w:uiPriority w:val="34"/>
    <w:qFormat/>
    <w:locked/>
    <w:rsid w:val="00D5091D"/>
    <w:rPr>
      <w:rFonts w:ascii="Arial" w:hAnsi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3AA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362EB"/>
    <w:rPr>
      <w:rFonts w:ascii="Arial" w:hAnsi="Arial" w:cs="Arial"/>
      <w:sz w:val="32"/>
      <w:szCs w:val="32"/>
      <w:lang w:val="en-GB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E362EB"/>
    <w:rPr>
      <w:rFonts w:ascii="Arial" w:hAnsi="Arial" w:cs="Arial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E362EB"/>
    <w:rPr>
      <w:rFonts w:ascii="Arial" w:hAnsi="Arial" w:cs="Arial"/>
      <w:sz w:val="24"/>
      <w:szCs w:val="24"/>
      <w:lang w:val="en-GB"/>
    </w:rPr>
  </w:style>
  <w:style w:type="character" w:customStyle="1" w:styleId="Heading5Char">
    <w:name w:val="Heading 5 Char"/>
    <w:aliases w:val="h5 Char1,Heading5 Char1"/>
    <w:basedOn w:val="DefaultParagraphFont"/>
    <w:link w:val="Heading5"/>
    <w:rsid w:val="00E362EB"/>
    <w:rPr>
      <w:rFonts w:ascii="Arial" w:hAnsi="Arial" w:cs="Arial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E362EB"/>
    <w:rPr>
      <w:rFonts w:ascii="Arial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rsid w:val="00E362EB"/>
    <w:rPr>
      <w:rFonts w:ascii="Arial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rsid w:val="00E362EB"/>
    <w:rPr>
      <w:rFonts w:ascii="Arial" w:hAnsi="Arial" w:cs="Arial"/>
      <w:lang w:val="en-GB"/>
    </w:rPr>
  </w:style>
  <w:style w:type="character" w:customStyle="1" w:styleId="Heading9Char">
    <w:name w:val="Heading 9 Char"/>
    <w:basedOn w:val="DefaultParagraphFont"/>
    <w:link w:val="Heading9"/>
    <w:rsid w:val="00E362EB"/>
    <w:rPr>
      <w:rFonts w:ascii="Arial" w:hAnsi="Arial" w:cs="Arial"/>
      <w:lang w:val="en-GB"/>
    </w:rPr>
  </w:style>
  <w:style w:type="paragraph" w:styleId="HTMLAddress">
    <w:name w:val="HTML Address"/>
    <w:basedOn w:val="Normal"/>
    <w:link w:val="HTMLAddressChar"/>
    <w:unhideWhenUsed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i/>
      <w:iCs/>
      <w:sz w:val="22"/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E362EB"/>
    <w:rPr>
      <w:rFonts w:ascii="Times New Roman" w:eastAsia="SimSun" w:hAnsi="Times New Roman"/>
      <w:i/>
      <w:iCs/>
      <w:sz w:val="22"/>
      <w:lang w:val="en-GB" w:eastAsia="en-US"/>
    </w:rPr>
  </w:style>
  <w:style w:type="character" w:styleId="HTMLCode">
    <w:name w:val="HTML Code"/>
    <w:unhideWhenUsed/>
    <w:rsid w:val="00E362EB"/>
    <w:rPr>
      <w:rFonts w:ascii="Courier New" w:eastAsia="Times New Roman" w:hAnsi="Courier New" w:cs="Courier New" w:hint="default"/>
      <w:sz w:val="24"/>
      <w:szCs w:val="24"/>
    </w:rPr>
  </w:style>
  <w:style w:type="character" w:customStyle="1" w:styleId="Heading1Char1">
    <w:name w:val="Heading 1 Char1"/>
    <w:aliases w:val="H1 Char,Char Char,NMP Heading 1 Char,h11 Char,h12 Char,h13 Char,h14 Char,h15 Char,h16 Char,app heading 1 Char,l1 Char,Memo Heading 1 Char,Heading 1_a Char,heading 1 Char,h17 Char,h111 Char,h121 Char,h131 Char,h141 Char,h151 Char,h18 Char"/>
    <w:rsid w:val="00E362EB"/>
    <w:rPr>
      <w:b/>
      <w:bCs/>
      <w:kern w:val="44"/>
      <w:sz w:val="44"/>
      <w:szCs w:val="44"/>
      <w:lang w:val="en-GB" w:eastAsia="en-US"/>
    </w:rPr>
  </w:style>
  <w:style w:type="character" w:customStyle="1" w:styleId="Heading3Char1">
    <w:name w:val="Heading 3 Char1"/>
    <w:aliases w:val="Underrubrik2 Char1,H3 Char1,标题 3 Char1"/>
    <w:semiHidden/>
    <w:rsid w:val="00E362EB"/>
    <w:rPr>
      <w:b/>
      <w:bCs/>
      <w:sz w:val="32"/>
      <w:szCs w:val="32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E362EB"/>
    <w:rPr>
      <w:rFonts w:ascii="Calibri Light" w:eastAsia="SimSun" w:hAnsi="Calibri Light" w:cs="Times New Roman" w:hint="default"/>
      <w:b/>
      <w:bCs/>
      <w:sz w:val="28"/>
      <w:szCs w:val="28"/>
      <w:lang w:val="en-GB" w:eastAsia="en-US"/>
    </w:rPr>
  </w:style>
  <w:style w:type="character" w:customStyle="1" w:styleId="Heading5Char1">
    <w:name w:val="Heading 5 Char1"/>
    <w:aliases w:val="h5 Char,Heading5 Char,标题 5 Char1"/>
    <w:semiHidden/>
    <w:rsid w:val="00E362EB"/>
    <w:rPr>
      <w:b/>
      <w:bCs/>
      <w:sz w:val="28"/>
      <w:szCs w:val="28"/>
      <w:lang w:val="en-GB" w:eastAsia="en-US"/>
    </w:rPr>
  </w:style>
  <w:style w:type="character" w:styleId="HTMLKeyboard">
    <w:name w:val="HTML Keyboard"/>
    <w:unhideWhenUsed/>
    <w:rsid w:val="00E362EB"/>
    <w:rPr>
      <w:rFonts w:ascii="Courier New" w:eastAsia="Times New Roman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E3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180"/>
      <w:jc w:val="left"/>
      <w:textAlignment w:val="auto"/>
    </w:pPr>
    <w:rPr>
      <w:rFonts w:ascii="Courier New" w:eastAsia="MS Mincho" w:hAnsi="Courier New" w:cs="Courier New"/>
      <w:sz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E362EB"/>
    <w:rPr>
      <w:rFonts w:ascii="Courier New" w:eastAsia="MS Mincho" w:hAnsi="Courier New" w:cs="Courier New"/>
      <w:sz w:val="22"/>
      <w:lang w:val="en-GB" w:eastAsia="en-US"/>
    </w:rPr>
  </w:style>
  <w:style w:type="character" w:styleId="HTMLSample">
    <w:name w:val="HTML Sample"/>
    <w:unhideWhenUsed/>
    <w:rsid w:val="00E362EB"/>
    <w:rPr>
      <w:rFonts w:ascii="Courier New" w:eastAsia="Times New Roman" w:hAnsi="Courier New" w:cs="Courier New" w:hint="default"/>
    </w:rPr>
  </w:style>
  <w:style w:type="character" w:styleId="HTMLTypewriter">
    <w:name w:val="HTML Typewriter"/>
    <w:unhideWhenUsed/>
    <w:rsid w:val="00E362EB"/>
    <w:rPr>
      <w:rFonts w:ascii="Courier New" w:eastAsia="Times New Roman" w:hAnsi="Courier New" w:cs="Courier New" w:hint="default"/>
      <w:sz w:val="24"/>
      <w:szCs w:val="24"/>
    </w:rPr>
  </w:style>
  <w:style w:type="paragraph" w:customStyle="1" w:styleId="msonormal0">
    <w:name w:val="msonormal"/>
    <w:basedOn w:val="Normal"/>
    <w:rsid w:val="00E362E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EastAsia" w:hAnsi="Times New Roman"/>
      <w:sz w:val="24"/>
      <w:szCs w:val="24"/>
      <w:lang w:val="da-DK" w:eastAsia="da-DK"/>
    </w:rPr>
  </w:style>
  <w:style w:type="paragraph" w:styleId="NormalWeb">
    <w:name w:val="Normal (Web)"/>
    <w:basedOn w:val="Normal"/>
    <w:unhideWhenUsed/>
    <w:rsid w:val="00E362E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EastAsia" w:hAnsi="Times New Roman"/>
      <w:sz w:val="24"/>
      <w:szCs w:val="24"/>
      <w:lang w:val="da-DK" w:eastAsia="da-DK"/>
    </w:rPr>
  </w:style>
  <w:style w:type="paragraph" w:styleId="NormalIndent">
    <w:name w:val="Normal Indent"/>
    <w:basedOn w:val="Normal"/>
    <w:unhideWhenUsed/>
    <w:rsid w:val="00E362EB"/>
    <w:pPr>
      <w:overflowPunct/>
      <w:autoSpaceDE/>
      <w:autoSpaceDN/>
      <w:adjustRightInd/>
      <w:spacing w:after="180"/>
      <w:ind w:firstLineChars="200" w:firstLine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362EB"/>
    <w:rPr>
      <w:rFonts w:ascii="Arial" w:hAnsi="Arial"/>
      <w:sz w:val="16"/>
      <w:szCs w:val="16"/>
      <w:lang w:val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E362EB"/>
    <w:rPr>
      <w:rFonts w:ascii="Arial" w:eastAsiaTheme="minorEastAsia" w:hAnsi="Arial"/>
      <w:lang w:val="en-GB"/>
    </w:rPr>
  </w:style>
  <w:style w:type="character" w:customStyle="1" w:styleId="FooterChar">
    <w:name w:val="Footer Char"/>
    <w:basedOn w:val="DefaultParagraphFont"/>
    <w:link w:val="Footer"/>
    <w:rsid w:val="00E362EB"/>
    <w:rPr>
      <w:rFonts w:ascii="Arial" w:hAnsi="Arial" w:cs="Arial"/>
      <w:b/>
      <w:bCs/>
      <w:i/>
      <w:iCs/>
      <w:noProof/>
      <w:sz w:val="18"/>
      <w:szCs w:val="18"/>
    </w:rPr>
  </w:style>
  <w:style w:type="paragraph" w:styleId="EnvelopeAddress">
    <w:name w:val="envelope address"/>
    <w:basedOn w:val="Normal"/>
    <w:unhideWhenUsed/>
    <w:rsid w:val="00E362EB"/>
    <w:pPr>
      <w:framePr w:w="7920" w:h="1980" w:hSpace="180" w:wrap="auto" w:hAnchor="page" w:xAlign="center" w:yAlign="bottom"/>
      <w:overflowPunct/>
      <w:autoSpaceDE/>
      <w:autoSpaceDN/>
      <w:adjustRightInd/>
      <w:snapToGrid w:val="0"/>
      <w:spacing w:after="180"/>
      <w:ind w:leftChars="1400" w:left="10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paragraph" w:styleId="EnvelopeReturn">
    <w:name w:val="envelope return"/>
    <w:basedOn w:val="Normal"/>
    <w:unhideWhenUsed/>
    <w:rsid w:val="00E362EB"/>
    <w:pPr>
      <w:overflowPunct/>
      <w:autoSpaceDE/>
      <w:autoSpaceDN/>
      <w:adjustRightInd/>
      <w:snapToGrid w:val="0"/>
      <w:spacing w:after="180"/>
      <w:jc w:val="left"/>
      <w:textAlignment w:val="auto"/>
    </w:pPr>
    <w:rPr>
      <w:rFonts w:eastAsia="MS Mincho" w:cs="Arial"/>
      <w:sz w:val="22"/>
      <w:lang w:eastAsia="en-US"/>
    </w:rPr>
  </w:style>
  <w:style w:type="paragraph" w:styleId="ListNumber3">
    <w:name w:val="List Number 3"/>
    <w:basedOn w:val="Normal"/>
    <w:unhideWhenUsed/>
    <w:rsid w:val="00E362EB"/>
    <w:pPr>
      <w:tabs>
        <w:tab w:val="num" w:pos="1200"/>
      </w:tabs>
      <w:overflowPunct/>
      <w:autoSpaceDE/>
      <w:autoSpaceDN/>
      <w:adjustRightInd/>
      <w:spacing w:after="180"/>
      <w:ind w:leftChars="400" w:left="120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Number4">
    <w:name w:val="List Number 4"/>
    <w:basedOn w:val="Normal"/>
    <w:unhideWhenUsed/>
    <w:rsid w:val="00E362EB"/>
    <w:pPr>
      <w:tabs>
        <w:tab w:val="num" w:pos="1620"/>
      </w:tabs>
      <w:overflowPunct/>
      <w:autoSpaceDE/>
      <w:autoSpaceDN/>
      <w:adjustRightInd/>
      <w:spacing w:after="180"/>
      <w:ind w:leftChars="600" w:left="162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Number5">
    <w:name w:val="List Number 5"/>
    <w:basedOn w:val="Normal"/>
    <w:unhideWhenUsed/>
    <w:rsid w:val="00E362EB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Title">
    <w:name w:val="Title"/>
    <w:basedOn w:val="Normal"/>
    <w:link w:val="TitleChar"/>
    <w:qFormat/>
    <w:rsid w:val="00E362EB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E362EB"/>
    <w:rPr>
      <w:rFonts w:ascii="Arial" w:eastAsia="SimSun" w:hAnsi="Arial" w:cs="Arial"/>
      <w:b/>
      <w:bCs/>
      <w:sz w:val="32"/>
      <w:szCs w:val="32"/>
      <w:lang w:val="en-GB" w:eastAsia="en-US"/>
    </w:rPr>
  </w:style>
  <w:style w:type="paragraph" w:styleId="Closing">
    <w:name w:val="Closing"/>
    <w:basedOn w:val="Normal"/>
    <w:link w:val="ClosingChar"/>
    <w:unhideWhenUsed/>
    <w:rsid w:val="00E362EB"/>
    <w:pPr>
      <w:overflowPunct/>
      <w:autoSpaceDE/>
      <w:autoSpaceDN/>
      <w:adjustRightInd/>
      <w:spacing w:after="180"/>
      <w:ind w:leftChars="21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ClosingChar">
    <w:name w:val="Closing Char"/>
    <w:basedOn w:val="DefaultParagraphFont"/>
    <w:link w:val="Closing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Signature">
    <w:name w:val="Signature"/>
    <w:basedOn w:val="Normal"/>
    <w:link w:val="SignatureChar"/>
    <w:unhideWhenUsed/>
    <w:rsid w:val="00E362EB"/>
    <w:pPr>
      <w:overflowPunct/>
      <w:autoSpaceDE/>
      <w:autoSpaceDN/>
      <w:adjustRightInd/>
      <w:spacing w:after="180"/>
      <w:ind w:leftChars="21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362EB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ListContinue">
    <w:name w:val="List Continue"/>
    <w:basedOn w:val="Normal"/>
    <w:unhideWhenUsed/>
    <w:rsid w:val="00E362EB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2">
    <w:name w:val="List Continue 2"/>
    <w:basedOn w:val="Normal"/>
    <w:unhideWhenUsed/>
    <w:rsid w:val="00E362EB"/>
    <w:pPr>
      <w:overflowPunct/>
      <w:autoSpaceDE/>
      <w:autoSpaceDN/>
      <w:adjustRightInd/>
      <w:ind w:leftChars="400" w:left="84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3">
    <w:name w:val="List Continue 3"/>
    <w:basedOn w:val="Normal"/>
    <w:unhideWhenUsed/>
    <w:rsid w:val="00E362EB"/>
    <w:pPr>
      <w:overflowPunct/>
      <w:autoSpaceDE/>
      <w:autoSpaceDN/>
      <w:adjustRightInd/>
      <w:ind w:leftChars="600" w:left="12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4">
    <w:name w:val="List Continue 4"/>
    <w:basedOn w:val="Normal"/>
    <w:unhideWhenUsed/>
    <w:rsid w:val="00E362EB"/>
    <w:pPr>
      <w:overflowPunct/>
      <w:autoSpaceDE/>
      <w:autoSpaceDN/>
      <w:adjustRightInd/>
      <w:ind w:leftChars="800" w:left="16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5">
    <w:name w:val="List Continue 5"/>
    <w:basedOn w:val="Normal"/>
    <w:unhideWhenUsed/>
    <w:rsid w:val="00E362EB"/>
    <w:pPr>
      <w:overflowPunct/>
      <w:autoSpaceDE/>
      <w:autoSpaceDN/>
      <w:adjustRightInd/>
      <w:ind w:leftChars="1000" w:left="2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MessageHeader">
    <w:name w:val="Message Header"/>
    <w:basedOn w:val="Normal"/>
    <w:link w:val="MessageHeaderChar"/>
    <w:unhideWhenUsed/>
    <w:rsid w:val="00E3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180"/>
      <w:ind w:leftChars="500" w:left="1080" w:hangingChars="500" w:hanging="108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E362EB"/>
    <w:rPr>
      <w:rFonts w:ascii="Arial" w:eastAsia="MS Mincho" w:hAnsi="Arial" w:cs="Arial"/>
      <w:sz w:val="24"/>
      <w:szCs w:val="24"/>
      <w:shd w:val="pct20" w:color="auto" w:fill="auto"/>
      <w:lang w:val="en-GB" w:eastAsia="en-US"/>
    </w:rPr>
  </w:style>
  <w:style w:type="paragraph" w:styleId="Subtitle">
    <w:name w:val="Subtitle"/>
    <w:basedOn w:val="Normal"/>
    <w:link w:val="SubtitleChar"/>
    <w:qFormat/>
    <w:rsid w:val="00E362EB"/>
    <w:pPr>
      <w:overflowPunct/>
      <w:autoSpaceDE/>
      <w:autoSpaceDN/>
      <w:adjustRightInd/>
      <w:spacing w:before="240" w:after="60" w:line="312" w:lineRule="auto"/>
      <w:jc w:val="center"/>
      <w:textAlignment w:val="auto"/>
      <w:outlineLvl w:val="1"/>
    </w:pPr>
    <w:rPr>
      <w:rFonts w:eastAsia="SimSun" w:cs="Arial"/>
      <w:b/>
      <w:bCs/>
      <w:kern w:val="28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E362EB"/>
    <w:rPr>
      <w:rFonts w:ascii="Arial" w:eastAsia="SimSun" w:hAnsi="Arial" w:cs="Arial"/>
      <w:b/>
      <w:bCs/>
      <w:kern w:val="28"/>
      <w:sz w:val="32"/>
      <w:szCs w:val="32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SalutationChar">
    <w:name w:val="Salutation Char"/>
    <w:basedOn w:val="DefaultParagraphFont"/>
    <w:link w:val="Salutation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362EB"/>
    <w:pPr>
      <w:overflowPunct/>
      <w:autoSpaceDE/>
      <w:autoSpaceDN/>
      <w:adjustRightInd/>
      <w:spacing w:after="180"/>
      <w:ind w:leftChars="25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DateChar">
    <w:name w:val="Date Char"/>
    <w:basedOn w:val="DefaultParagraphFont"/>
    <w:link w:val="Date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362EB"/>
    <w:pPr>
      <w:overflowPunct/>
      <w:autoSpaceDE/>
      <w:autoSpaceDN/>
      <w:adjustRightInd/>
      <w:ind w:firstLineChars="100" w:firstLine="420"/>
      <w:jc w:val="left"/>
      <w:textAlignment w:val="auto"/>
    </w:pPr>
    <w:rPr>
      <w:rFonts w:ascii="Times New Roman" w:eastAsia="SimSun" w:hAnsi="Times New Roman"/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E362EB"/>
    <w:rPr>
      <w:rFonts w:ascii="Times New Roman" w:eastAsia="SimSun" w:hAnsi="Times New Roman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362EB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E362EB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362EB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362EB"/>
    <w:pPr>
      <w:overflowPunct/>
      <w:autoSpaceDE/>
      <w:autoSpaceDN/>
      <w:adjustRightInd/>
      <w:jc w:val="left"/>
      <w:textAlignment w:val="auto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362EB"/>
    <w:rPr>
      <w:rFonts w:ascii="Times New Roman" w:eastAsia="MS Mincho" w:hAnsi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362EB"/>
    <w:pPr>
      <w:overflowPunct/>
      <w:autoSpaceDE/>
      <w:autoSpaceDN/>
      <w:adjustRightInd/>
      <w:spacing w:line="480" w:lineRule="auto"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362EB"/>
    <w:rPr>
      <w:rFonts w:ascii="Times New Roman" w:eastAsia="MS Mincho" w:hAnsi="Times New Roman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362EB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362EB"/>
    <w:rPr>
      <w:rFonts w:ascii="Times New Roman" w:eastAsia="MS Mincho" w:hAnsi="Times New Roman"/>
      <w:sz w:val="16"/>
      <w:szCs w:val="16"/>
      <w:lang w:val="en-GB" w:eastAsia="en-US"/>
    </w:rPr>
  </w:style>
  <w:style w:type="paragraph" w:styleId="BlockText">
    <w:name w:val="Block Text"/>
    <w:basedOn w:val="Normal"/>
    <w:unhideWhenUsed/>
    <w:rsid w:val="00E362EB"/>
    <w:pPr>
      <w:overflowPunct/>
      <w:autoSpaceDE/>
      <w:autoSpaceDN/>
      <w:adjustRightInd/>
      <w:ind w:leftChars="700" w:left="1440" w:rightChars="700" w:right="144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E362EB"/>
    <w:rPr>
      <w:rFonts w:ascii="Tahoma" w:hAnsi="Tahoma" w:cs="Tahoma"/>
      <w:shd w:val="clear" w:color="auto" w:fill="000080"/>
      <w:lang w:val="en-GB"/>
    </w:rPr>
  </w:style>
  <w:style w:type="paragraph" w:styleId="PlainText">
    <w:name w:val="Plain Text"/>
    <w:basedOn w:val="Normal"/>
    <w:link w:val="PlainTextChar"/>
    <w:unhideWhenUsed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SimSun" w:eastAsia="SimSun" w:hAnsi="Courier New" w:cs="Courier New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E362EB"/>
    <w:rPr>
      <w:rFonts w:ascii="SimSun" w:eastAsia="SimSun" w:hAnsi="Courier New" w:cs="Courier New"/>
      <w:sz w:val="21"/>
      <w:szCs w:val="21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E362EB"/>
    <w:rPr>
      <w:rFonts w:ascii="Times New Roman" w:eastAsia="MS Mincho" w:hAnsi="Times New Roman"/>
      <w:sz w:val="22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362EB"/>
    <w:rPr>
      <w:rFonts w:ascii="Arial" w:hAnsi="Arial"/>
      <w:b/>
      <w:bCs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62EB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basedOn w:val="Normal"/>
    <w:qFormat/>
    <w:rsid w:val="00E362EB"/>
    <w:pPr>
      <w:suppressAutoHyphens/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/>
      <w:sz w:val="22"/>
      <w:szCs w:val="22"/>
      <w:lang w:eastAsia="sv-SE"/>
    </w:rPr>
  </w:style>
  <w:style w:type="character" w:customStyle="1" w:styleId="B2Char">
    <w:name w:val="B2 Char"/>
    <w:link w:val="B2"/>
    <w:qFormat/>
    <w:locked/>
    <w:rsid w:val="00E362EB"/>
    <w:rPr>
      <w:rFonts w:ascii="Arial" w:hAnsi="Arial"/>
      <w:lang w:val="en-GB" w:eastAsia="en-US"/>
    </w:rPr>
  </w:style>
  <w:style w:type="character" w:customStyle="1" w:styleId="B3Char2">
    <w:name w:val="B3 Char2"/>
    <w:link w:val="B3"/>
    <w:locked/>
    <w:rsid w:val="00E362EB"/>
    <w:rPr>
      <w:rFonts w:ascii="Arial" w:hAnsi="Arial"/>
      <w:lang w:val="en-GB" w:eastAsia="en-US"/>
    </w:rPr>
  </w:style>
  <w:style w:type="character" w:customStyle="1" w:styleId="B4Char">
    <w:name w:val="B4 Char"/>
    <w:link w:val="B4"/>
    <w:locked/>
    <w:rsid w:val="00E362EB"/>
    <w:rPr>
      <w:rFonts w:ascii="Arial" w:hAnsi="Arial"/>
      <w:lang w:val="en-GB" w:eastAsia="en-US"/>
    </w:rPr>
  </w:style>
  <w:style w:type="character" w:customStyle="1" w:styleId="TACChar">
    <w:name w:val="TAC Char"/>
    <w:link w:val="TAC"/>
    <w:locked/>
    <w:rsid w:val="00E362EB"/>
    <w:rPr>
      <w:rFonts w:ascii="Arial" w:hAnsi="Arial"/>
      <w:sz w:val="18"/>
      <w:lang w:val="en-GB" w:eastAsia="en-US"/>
    </w:rPr>
  </w:style>
  <w:style w:type="character" w:customStyle="1" w:styleId="IvDInstructiontextChar">
    <w:name w:val="IvD Instructiontext Char"/>
    <w:link w:val="IvDInstructiontext"/>
    <w:uiPriority w:val="99"/>
    <w:locked/>
    <w:rsid w:val="00E362EB"/>
    <w:rPr>
      <w:rFonts w:ascii="Arial" w:hAnsi="Arial" w:cs="Arial"/>
      <w:i/>
      <w:color w:val="7F7F7F"/>
      <w:spacing w:val="2"/>
      <w:sz w:val="18"/>
      <w:szCs w:val="18"/>
      <w:lang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362E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/>
      <w:spacing w:val="2"/>
      <w:sz w:val="18"/>
      <w:szCs w:val="18"/>
      <w:lang w:val="en-US" w:eastAsia="en-US"/>
    </w:rPr>
  </w:style>
  <w:style w:type="character" w:customStyle="1" w:styleId="IvDbodytextChar">
    <w:name w:val="IvD bodytext Char"/>
    <w:link w:val="IvDbodytext"/>
    <w:locked/>
    <w:rsid w:val="00E362EB"/>
    <w:rPr>
      <w:rFonts w:ascii="Arial" w:hAnsi="Arial" w:cs="Arial"/>
      <w:spacing w:val="2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E362E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val="en-US" w:eastAsia="en-US"/>
    </w:rPr>
  </w:style>
  <w:style w:type="paragraph" w:customStyle="1" w:styleId="NormalArial">
    <w:name w:val="Normal + Arial"/>
    <w:aliases w:val="9 pt,Left:  0,45 cm,After:  0 pt,First line:  0,08 ch"/>
    <w:basedOn w:val="Normal"/>
    <w:rsid w:val="00E362EB"/>
    <w:pPr>
      <w:keepNext/>
      <w:keepLines/>
      <w:spacing w:after="0"/>
      <w:ind w:left="284"/>
      <w:jc w:val="left"/>
      <w:textAlignment w:val="auto"/>
    </w:pPr>
    <w:rPr>
      <w:rFonts w:eastAsiaTheme="minorEastAsia" w:cs="Arial"/>
      <w:bCs/>
      <w:sz w:val="18"/>
      <w:szCs w:val="18"/>
      <w:lang w:eastAsia="en-GB"/>
    </w:rPr>
  </w:style>
  <w:style w:type="character" w:customStyle="1" w:styleId="H6Char">
    <w:name w:val="H6 Char"/>
    <w:link w:val="H6"/>
    <w:locked/>
    <w:rsid w:val="00E362EB"/>
    <w:rPr>
      <w:rFonts w:ascii="Arial" w:eastAsia="SimSun" w:hAnsi="Arial"/>
      <w:lang w:val="en-GB" w:eastAsia="x-none"/>
    </w:rPr>
  </w:style>
  <w:style w:type="paragraph" w:customStyle="1" w:styleId="H6">
    <w:name w:val="H6"/>
    <w:basedOn w:val="Heading5"/>
    <w:next w:val="Normal"/>
    <w:link w:val="H6Char"/>
    <w:rsid w:val="00E362EB"/>
    <w:pPr>
      <w:ind w:left="1985" w:hanging="1985"/>
      <w:textAlignment w:val="auto"/>
      <w:outlineLvl w:val="9"/>
    </w:pPr>
    <w:rPr>
      <w:rFonts w:eastAsia="SimSun" w:cs="Times New Roman"/>
      <w:sz w:val="20"/>
      <w:szCs w:val="20"/>
      <w:lang w:eastAsia="x-none"/>
    </w:rPr>
  </w:style>
  <w:style w:type="paragraph" w:customStyle="1" w:styleId="LD">
    <w:name w:val="LD"/>
    <w:rsid w:val="00E362EB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SimSun" w:hAnsi="Courier New" w:cs="Courier New"/>
      <w:noProof/>
      <w:lang w:eastAsia="en-US"/>
    </w:rPr>
  </w:style>
  <w:style w:type="paragraph" w:customStyle="1" w:styleId="NF">
    <w:name w:val="NF"/>
    <w:basedOn w:val="NO"/>
    <w:rsid w:val="00E362EB"/>
    <w:pPr>
      <w:keepNext/>
      <w:keepLines/>
      <w:adjustRightInd w:val="0"/>
      <w:spacing w:after="0"/>
    </w:pPr>
    <w:rPr>
      <w:rFonts w:ascii="Arial" w:eastAsia="SimSun" w:hAnsi="Arial" w:cs="Arial"/>
      <w:color w:val="auto"/>
      <w:sz w:val="18"/>
      <w:szCs w:val="18"/>
      <w:lang w:val="en-GB" w:eastAsia="en-US"/>
    </w:rPr>
  </w:style>
  <w:style w:type="paragraph" w:customStyle="1" w:styleId="NW">
    <w:name w:val="NW"/>
    <w:basedOn w:val="NO"/>
    <w:rsid w:val="00E362EB"/>
    <w:pPr>
      <w:keepLines/>
      <w:adjustRightInd w:val="0"/>
      <w:spacing w:after="0"/>
    </w:pPr>
    <w:rPr>
      <w:rFonts w:ascii="Times New Roman" w:eastAsia="SimSun" w:hAnsi="Times New Roman"/>
      <w:color w:val="auto"/>
      <w:lang w:val="en-GB" w:eastAsia="en-US"/>
    </w:rPr>
  </w:style>
  <w:style w:type="paragraph" w:customStyle="1" w:styleId="tdoc-header">
    <w:name w:val="tdoc-header"/>
    <w:rsid w:val="00E362EB"/>
    <w:rPr>
      <w:rFonts w:ascii="Arial" w:eastAsia="SimSun" w:hAnsi="Arial"/>
      <w:noProof/>
      <w:sz w:val="24"/>
      <w:lang w:val="en-GB" w:eastAsia="en-US"/>
    </w:rPr>
  </w:style>
  <w:style w:type="character" w:customStyle="1" w:styleId="StandardZchn">
    <w:name w:val="Standard Zchn"/>
    <w:link w:val="Standard1"/>
    <w:locked/>
    <w:rsid w:val="00E362EB"/>
    <w:rPr>
      <w:rFonts w:ascii="Times New Roman" w:eastAsia="SimSun" w:hAnsi="Times New Roman"/>
      <w:szCs w:val="22"/>
      <w:lang w:val="en-GB" w:eastAsia="en-GB"/>
    </w:rPr>
  </w:style>
  <w:style w:type="paragraph" w:customStyle="1" w:styleId="Standard1">
    <w:name w:val="Standard1"/>
    <w:basedOn w:val="Normal"/>
    <w:link w:val="StandardZchn"/>
    <w:rsid w:val="00E362EB"/>
    <w:pPr>
      <w:jc w:val="left"/>
      <w:textAlignment w:val="auto"/>
    </w:pPr>
    <w:rPr>
      <w:rFonts w:ascii="Times New Roman" w:eastAsia="SimSun" w:hAnsi="Times New Roman"/>
      <w:szCs w:val="22"/>
      <w:lang w:eastAsia="en-GB"/>
    </w:rPr>
  </w:style>
  <w:style w:type="paragraph" w:customStyle="1" w:styleId="Guidance">
    <w:name w:val="Guidance"/>
    <w:basedOn w:val="Normal"/>
    <w:rsid w:val="00E362EB"/>
    <w:pPr>
      <w:spacing w:after="180"/>
      <w:jc w:val="left"/>
      <w:textAlignment w:val="auto"/>
    </w:pPr>
    <w:rPr>
      <w:rFonts w:ascii="Times New Roman" w:eastAsia="SimSun" w:hAnsi="Times New Roman"/>
      <w:i/>
      <w:color w:val="0000FF"/>
      <w:lang w:eastAsia="en-US"/>
    </w:rPr>
  </w:style>
  <w:style w:type="paragraph" w:customStyle="1" w:styleId="pl0">
    <w:name w:val="pl"/>
    <w:basedOn w:val="Normal"/>
    <w:rsid w:val="00E362EB"/>
    <w:pPr>
      <w:spacing w:after="0"/>
      <w:jc w:val="left"/>
      <w:textAlignment w:val="auto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E362EB"/>
    <w:pPr>
      <w:spacing w:after="180"/>
      <w:ind w:left="1135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SpecText">
    <w:name w:val="SpecText"/>
    <w:basedOn w:val="Normal"/>
    <w:rsid w:val="00E362EB"/>
    <w:pPr>
      <w:spacing w:after="180"/>
      <w:jc w:val="left"/>
      <w:textAlignment w:val="auto"/>
    </w:pPr>
    <w:rPr>
      <w:rFonts w:ascii="Times New Roman" w:eastAsia="Batang" w:hAnsi="Times New Roman"/>
      <w:lang w:eastAsia="en-US"/>
    </w:rPr>
  </w:style>
  <w:style w:type="paragraph" w:customStyle="1" w:styleId="ListBullet6">
    <w:name w:val="List Bullet 6"/>
    <w:basedOn w:val="ListBullet5"/>
    <w:rsid w:val="00E362EB"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textAlignment w:val="auto"/>
    </w:pPr>
    <w:rPr>
      <w:rFonts w:ascii="Times" w:eastAsia="SimSun" w:hAnsi="Times"/>
      <w:sz w:val="24"/>
      <w:lang w:val="en-US" w:eastAsia="en-US"/>
    </w:rPr>
  </w:style>
  <w:style w:type="paragraph" w:customStyle="1" w:styleId="StyleTALLeft075cm">
    <w:name w:val="Style TAL + Left:  075 cm"/>
    <w:basedOn w:val="TAL"/>
    <w:rsid w:val="00E362EB"/>
    <w:pPr>
      <w:ind w:left="425"/>
      <w:textAlignment w:val="auto"/>
    </w:pPr>
    <w:rPr>
      <w:rFonts w:eastAsia="SimSun" w:cs="Arial"/>
      <w:szCs w:val="18"/>
      <w:lang w:eastAsia="x-none"/>
    </w:rPr>
  </w:style>
  <w:style w:type="character" w:customStyle="1" w:styleId="TALLeft100cmCharChar">
    <w:name w:val="TAL + Left:  1.00 cm Char Char"/>
    <w:basedOn w:val="TALChar"/>
    <w:link w:val="TALLeft1"/>
    <w:locked/>
    <w:rsid w:val="00E362EB"/>
    <w:rPr>
      <w:rFonts w:ascii="Arial" w:eastAsia="SimSun" w:hAnsi="Arial" w:cs="Arial"/>
      <w:sz w:val="18"/>
      <w:szCs w:val="18"/>
      <w:lang w:val="en-GB" w:eastAsia="x-none"/>
    </w:rPr>
  </w:style>
  <w:style w:type="paragraph" w:customStyle="1" w:styleId="TALLeft1">
    <w:name w:val="TAL + Left:  1"/>
    <w:aliases w:val="00 cm"/>
    <w:basedOn w:val="TAL"/>
    <w:link w:val="TALLeft100cmCharChar"/>
    <w:rsid w:val="00E362EB"/>
    <w:pPr>
      <w:ind w:left="567"/>
      <w:textAlignment w:val="auto"/>
    </w:pPr>
    <w:rPr>
      <w:rFonts w:eastAsia="SimSun" w:cs="Arial"/>
      <w:szCs w:val="18"/>
      <w:lang w:eastAsia="x-none"/>
    </w:rPr>
  </w:style>
  <w:style w:type="paragraph" w:customStyle="1" w:styleId="TALLeft125cm">
    <w:name w:val="TAL + Left: 125 cm"/>
    <w:basedOn w:val="StyleTALLeft075cm"/>
    <w:rsid w:val="00E362EB"/>
    <w:pPr>
      <w:kinsoku w:val="0"/>
      <w:overflowPunct/>
      <w:autoSpaceDE/>
      <w:autoSpaceDN/>
      <w:adjustRightInd/>
      <w:ind w:left="709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E362EB"/>
    <w:pPr>
      <w:ind w:left="851"/>
    </w:pPr>
    <w:rPr>
      <w:rFonts w:eastAsia="Batang"/>
    </w:rPr>
  </w:style>
  <w:style w:type="paragraph" w:customStyle="1" w:styleId="00BodyText">
    <w:name w:val="00 BodyText"/>
    <w:basedOn w:val="Normal"/>
    <w:locked/>
    <w:rsid w:val="00E362EB"/>
    <w:pPr>
      <w:overflowPunct/>
      <w:autoSpaceDE/>
      <w:autoSpaceDN/>
      <w:adjustRightInd/>
      <w:spacing w:after="220"/>
      <w:jc w:val="left"/>
      <w:textAlignment w:val="auto"/>
    </w:pPr>
    <w:rPr>
      <w:rFonts w:eastAsia="SimSun"/>
      <w:sz w:val="22"/>
      <w:lang w:val="en-US" w:eastAsia="en-US"/>
    </w:rPr>
  </w:style>
  <w:style w:type="paragraph" w:customStyle="1" w:styleId="ZchnZchn">
    <w:name w:val="Zchn Zchn"/>
    <w:semiHidden/>
    <w:rsid w:val="00E362EB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TALCharCharChar">
    <w:name w:val="TAL Char Char Char"/>
    <w:link w:val="TALCharChar"/>
    <w:semiHidden/>
    <w:locked/>
    <w:rsid w:val="00E362EB"/>
    <w:rPr>
      <w:rFonts w:ascii="Arial" w:hAnsi="Arial" w:cs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semiHidden/>
    <w:rsid w:val="00E362EB"/>
    <w:pPr>
      <w:keepNext/>
      <w:keepLines/>
      <w:spacing w:after="0"/>
      <w:jc w:val="left"/>
      <w:textAlignment w:val="auto"/>
    </w:pPr>
    <w:rPr>
      <w:rFonts w:cs="Arial"/>
      <w:sz w:val="18"/>
      <w:lang w:eastAsia="en-US"/>
    </w:rPr>
  </w:style>
  <w:style w:type="paragraph" w:customStyle="1" w:styleId="MTDisplayEquation">
    <w:name w:val="MTDisplayEquation"/>
    <w:basedOn w:val="Normal"/>
    <w:semiHidden/>
    <w:rsid w:val="00E362EB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val="en-US" w:eastAsia="en-US"/>
    </w:rPr>
  </w:style>
  <w:style w:type="paragraph" w:customStyle="1" w:styleId="CharCharChar">
    <w:name w:val="Char Char Char"/>
    <w:basedOn w:val="Normal"/>
    <w:semiHidden/>
    <w:rsid w:val="00E362EB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eastAsia="SimSun" w:cs="Arial"/>
      <w:color w:val="0000FF"/>
      <w:kern w:val="2"/>
      <w:sz w:val="22"/>
      <w:lang w:val="en-US"/>
    </w:rPr>
  </w:style>
  <w:style w:type="paragraph" w:customStyle="1" w:styleId="memoheader">
    <w:name w:val="memo header"/>
    <w:aliases w:val="mh"/>
    <w:basedOn w:val="Normal"/>
    <w:semiHidden/>
    <w:rsid w:val="00E362EB"/>
    <w:pPr>
      <w:tabs>
        <w:tab w:val="right" w:pos="1080"/>
        <w:tab w:val="left" w:pos="1620"/>
      </w:tabs>
      <w:overflowPunct/>
      <w:autoSpaceDE/>
      <w:autoSpaceDN/>
      <w:adjustRightInd/>
      <w:spacing w:before="40" w:after="0" w:line="360" w:lineRule="atLeast"/>
      <w:ind w:left="1620" w:hanging="1620"/>
      <w:textAlignment w:val="auto"/>
    </w:pPr>
    <w:rPr>
      <w:rFonts w:ascii="Helvetica" w:eastAsia="MS Mincho" w:hAnsi="Helvetica"/>
      <w:b/>
      <w:smallCaps/>
      <w:sz w:val="24"/>
      <w:lang w:val="en-US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E362EB"/>
    <w:pPr>
      <w:keepNext/>
      <w:numPr>
        <w:numId w:val="13"/>
      </w:numPr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">
    <w:name w:val="Char Char1 Char Char"/>
    <w:next w:val="Normal"/>
    <w:semiHidden/>
    <w:rsid w:val="00E362EB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Theme="minorEastAsia" w:hAnsi="Times New Roman"/>
      <w:kern w:val="2"/>
      <w:lang w:val="en-GB"/>
    </w:rPr>
  </w:style>
  <w:style w:type="paragraph" w:customStyle="1" w:styleId="CharCharCharCharCharCharCharCharCharCharCharCharCharChar">
    <w:name w:val="Char Char Char Char Char Char Char Char Char Char Char Char Char Char"/>
    <w:basedOn w:val="Normal"/>
    <w:autoRedefine/>
    <w:semiHidden/>
    <w:rsid w:val="00E362EB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customStyle="1" w:styleId="CharCharCharCharCharChar1CharCharCharCharCharCharCharChar">
    <w:name w:val="Char Char Char Char Char Char1 Char Char Char Char Char Char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FBCharCharCharChar1CharCharCharCharCharCharCharChar1CharChar">
    <w:name w:val="FB Char Char Char Char1 Char Char Char Char Char Char Char Char1 Char Char"/>
    <w:next w:val="Normal"/>
    <w:semiHidden/>
    <w:rsid w:val="00E362EB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Theme="minorEastAsia" w:hAnsi="Times New Roman"/>
      <w:kern w:val="2"/>
      <w:lang w:val="en-GB"/>
    </w:rPr>
  </w:style>
  <w:style w:type="paragraph" w:customStyle="1" w:styleId="CharChar1CharCharCharCharCharChar">
    <w:name w:val="Char Char1 Char Char Char Char Char Char"/>
    <w:next w:val="Normal"/>
    <w:semiHidden/>
    <w:rsid w:val="00E362EB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Theme="minorEastAsia" w:hAnsi="Times New Roman"/>
      <w:kern w:val="2"/>
      <w:lang w:val="en-GB"/>
    </w:rPr>
  </w:style>
  <w:style w:type="paragraph" w:customStyle="1" w:styleId="FBCharCharCharChar1CharChar">
    <w:name w:val="FB Char Char Char Char1 Char Char"/>
    <w:next w:val="Normal"/>
    <w:semiHidden/>
    <w:rsid w:val="00E362EB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Theme="minorEastAsia" w:hAnsi="Times New Roman"/>
      <w:kern w:val="2"/>
      <w:lang w:val="en-GB"/>
    </w:rPr>
  </w:style>
  <w:style w:type="paragraph" w:customStyle="1" w:styleId="CharChar2">
    <w:name w:val="Char Char2"/>
    <w:semiHidden/>
    <w:rsid w:val="00E362EB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2CharChar">
    <w:name w:val="字元 字元2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eastAsia="SimSun" w:cs="Arial"/>
      <w:color w:val="0000FF"/>
      <w:kern w:val="2"/>
      <w:sz w:val="22"/>
      <w:lang w:val="en-US"/>
    </w:rPr>
  </w:style>
  <w:style w:type="paragraph" w:customStyle="1" w:styleId="CharChar2CharCharCharCharCharCharCharCharCharCharCharCharCharCharCharChar">
    <w:name w:val="Char Char2 Char Char Char Char Char Char Char Char Char Char Char Char Char Char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CharChar2CharCharCharCharCharCharCharCharCharCharCharCharCharCharCharCharCharCharCharChar">
    <w:name w:val="Char Char2 Char Char Char Char Char Char Char Char Char Char Char Char Char Char Char Char Char Char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CharCharCharCharCharChar">
    <w:name w:val="Char Char Char Char Char Char"/>
    <w:semiHidden/>
    <w:rsid w:val="00E362EB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CharCharCharCharCharChar1">
    <w:name w:val="Char Char Char Char Char Char Char Char Char Char Char Char Char Char1"/>
    <w:semiHidden/>
    <w:rsid w:val="00E362EB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2">
    <w:name w:val="样式 段后: 12 磅"/>
    <w:basedOn w:val="Normal"/>
    <w:semiHidden/>
    <w:rsid w:val="00E362EB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eastAsia="MS Mincho" w:hAnsi="Times New Roman" w:cs="SimSun"/>
      <w:sz w:val="22"/>
      <w:lang w:eastAsia="en-US"/>
    </w:rPr>
  </w:style>
  <w:style w:type="paragraph" w:customStyle="1" w:styleId="120">
    <w:name w:val="样式 (中文) 宋体 段后: 12 磅"/>
    <w:basedOn w:val="Normal"/>
    <w:semiHidden/>
    <w:rsid w:val="00E362EB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eastAsia="SimSun" w:hAnsi="Times New Roman" w:cs="SimSun"/>
      <w:sz w:val="22"/>
      <w:lang w:eastAsia="en-US"/>
    </w:rPr>
  </w:style>
  <w:style w:type="paragraph" w:customStyle="1" w:styleId="Heading1b">
    <w:name w:val="Heading 1b"/>
    <w:basedOn w:val="Heading1"/>
    <w:semiHidden/>
    <w:rsid w:val="00E362EB"/>
    <w:pPr>
      <w:numPr>
        <w:numId w:val="14"/>
      </w:numPr>
      <w:overflowPunct/>
      <w:autoSpaceDE/>
      <w:autoSpaceDN/>
      <w:adjustRightInd/>
      <w:textAlignment w:val="auto"/>
    </w:pPr>
    <w:rPr>
      <w:rFonts w:eastAsia="MS Mincho" w:cs="Times New Roman"/>
      <w:szCs w:val="20"/>
      <w:lang w:eastAsia="en-US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semiHidden/>
    <w:rsid w:val="00E362E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semiHidden/>
    <w:rsid w:val="00E362EB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2">
    <w:name w:val="(文字) (文字)2"/>
    <w:semiHidden/>
    <w:rsid w:val="00E362E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1CharCharCharCharCharCharCharCharCharCharCharCharCharChar">
    <w:name w:val="Char Char Char Char Char Char1 Char Char Char Char Char Char Char Char Char Char Char Char Char Char"/>
    <w:basedOn w:val="Normal"/>
    <w:semiHidden/>
    <w:rsid w:val="00E362EB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4">
    <w:name w:val="标题4"/>
    <w:basedOn w:val="Normal"/>
    <w:semiHidden/>
    <w:rsid w:val="00E362EB"/>
    <w:pPr>
      <w:numPr>
        <w:numId w:val="15"/>
      </w:num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CharCharCharCharCharCharCharCharCharChar">
    <w:name w:val="Char Char Char Char Char Char Char Char Char Char"/>
    <w:basedOn w:val="DocumentMap"/>
    <w:semiHidden/>
    <w:rsid w:val="00E362EB"/>
    <w:pPr>
      <w:widowControl w:val="0"/>
      <w:overflowPunct/>
      <w:autoSpaceDE/>
      <w:autoSpaceDN/>
      <w:spacing w:after="0" w:line="436" w:lineRule="exact"/>
      <w:ind w:left="357"/>
      <w:jc w:val="left"/>
      <w:textAlignment w:val="auto"/>
      <w:outlineLvl w:val="3"/>
    </w:pPr>
    <w:rPr>
      <w:rFonts w:eastAsia="SimSun" w:cs="Times New Roman"/>
      <w:b/>
      <w:kern w:val="2"/>
      <w:sz w:val="24"/>
      <w:szCs w:val="24"/>
      <w:lang w:val="en-US"/>
    </w:rPr>
  </w:style>
  <w:style w:type="paragraph" w:customStyle="1" w:styleId="a">
    <w:name w:val="插图题注"/>
    <w:basedOn w:val="Normal"/>
    <w:semiHidden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a0">
    <w:name w:val="表格题注"/>
    <w:basedOn w:val="Normal"/>
    <w:semiHidden/>
    <w:rsid w:val="00E362EB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done">
    <w:name w:val="done"/>
    <w:basedOn w:val="Normal"/>
    <w:semiHidden/>
    <w:rsid w:val="00E362EB"/>
    <w:pPr>
      <w:keepNext/>
      <w:keepLines/>
      <w:widowControl w:val="0"/>
      <w:numPr>
        <w:numId w:val="1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/>
      <w:autoSpaceDE/>
      <w:autoSpaceDN/>
      <w:adjustRightInd/>
      <w:spacing w:before="60" w:after="60"/>
      <w:ind w:left="340" w:hanging="340"/>
      <w:textAlignment w:val="auto"/>
    </w:pPr>
    <w:rPr>
      <w:rFonts w:eastAsia="SimSun"/>
      <w:b/>
      <w:color w:val="008000"/>
      <w:lang w:eastAsia="en-US"/>
    </w:rPr>
  </w:style>
  <w:style w:type="paragraph" w:customStyle="1" w:styleId="a1">
    <w:name w:val="样式 (中文) 宋体 两端对齐"/>
    <w:basedOn w:val="Normal"/>
    <w:semiHidden/>
    <w:rsid w:val="00E362EB"/>
    <w:pPr>
      <w:spacing w:after="180"/>
      <w:textAlignment w:val="auto"/>
    </w:pPr>
    <w:rPr>
      <w:rFonts w:ascii="Times New Roman" w:eastAsia="SimSun" w:hAnsi="Times New Roman" w:cs="SimSun"/>
      <w:lang w:eastAsia="en-GB"/>
    </w:rPr>
  </w:style>
  <w:style w:type="paragraph" w:customStyle="1" w:styleId="FL">
    <w:name w:val="FL"/>
    <w:basedOn w:val="Normal"/>
    <w:rsid w:val="00E362EB"/>
    <w:pPr>
      <w:keepNext/>
      <w:keepLines/>
      <w:spacing w:before="60" w:after="180"/>
      <w:jc w:val="center"/>
      <w:textAlignment w:val="auto"/>
    </w:pPr>
    <w:rPr>
      <w:rFonts w:eastAsiaTheme="minorEastAsia"/>
      <w:b/>
      <w:lang w:eastAsia="en-GB"/>
    </w:rPr>
  </w:style>
  <w:style w:type="character" w:customStyle="1" w:styleId="B1Car">
    <w:name w:val="B1+ Car"/>
    <w:link w:val="B1"/>
    <w:locked/>
    <w:rsid w:val="00E362EB"/>
    <w:rPr>
      <w:lang w:val="en-GB" w:eastAsia="en-GB"/>
    </w:rPr>
  </w:style>
  <w:style w:type="paragraph" w:customStyle="1" w:styleId="B1">
    <w:name w:val="B1+"/>
    <w:basedOn w:val="B10"/>
    <w:link w:val="B1Car"/>
    <w:rsid w:val="00E362EB"/>
    <w:pPr>
      <w:numPr>
        <w:numId w:val="17"/>
      </w:numPr>
      <w:textAlignment w:val="auto"/>
    </w:pPr>
    <w:rPr>
      <w:rFonts w:ascii="CG Times (WN)" w:hAnsi="CG Times (WN)"/>
      <w:lang w:eastAsia="en-GB"/>
    </w:rPr>
  </w:style>
  <w:style w:type="paragraph" w:customStyle="1" w:styleId="TALLeft1cm">
    <w:name w:val="TAL + Left:  1 cm"/>
    <w:basedOn w:val="TAL"/>
    <w:rsid w:val="00E362EB"/>
    <w:pPr>
      <w:ind w:left="567"/>
      <w:textAlignment w:val="auto"/>
    </w:pPr>
    <w:rPr>
      <w:rFonts w:cs="Arial"/>
      <w:lang w:val="x-none" w:eastAsia="en-GB"/>
    </w:rPr>
  </w:style>
  <w:style w:type="character" w:customStyle="1" w:styleId="imsender33">
    <w:name w:val="im_sender33"/>
    <w:basedOn w:val="DefaultParagraphFont"/>
    <w:rsid w:val="00E362E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E362E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soins0">
    <w:name w:val="msoins"/>
    <w:basedOn w:val="DefaultParagraphFont"/>
    <w:rsid w:val="00E362EB"/>
  </w:style>
  <w:style w:type="character" w:customStyle="1" w:styleId="TALCar">
    <w:name w:val="TAL Car"/>
    <w:qFormat/>
    <w:rsid w:val="00E362EB"/>
    <w:rPr>
      <w:rFonts w:ascii="Arial" w:hAnsi="Arial" w:cs="Arial" w:hint="default"/>
      <w:sz w:val="18"/>
      <w:lang w:val="en-GB" w:eastAsia="en-US" w:bidi="ar-SA"/>
    </w:rPr>
  </w:style>
  <w:style w:type="character" w:customStyle="1" w:styleId="msoins1">
    <w:name w:val="msoins1"/>
    <w:basedOn w:val="DefaultParagraphFont"/>
    <w:rsid w:val="00E362EB"/>
  </w:style>
  <w:style w:type="character" w:customStyle="1" w:styleId="B1Zchn">
    <w:name w:val="B1 Zchn"/>
    <w:locked/>
    <w:rsid w:val="00E362EB"/>
    <w:rPr>
      <w:lang w:val="en-GB" w:eastAsia="en-US" w:bidi="ar-SA"/>
    </w:rPr>
  </w:style>
  <w:style w:type="character" w:customStyle="1" w:styleId="TAHCar">
    <w:name w:val="TAH Car"/>
    <w:rsid w:val="00E362EB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EditorsNoteCharChar">
    <w:name w:val="Editor's Note Char Char"/>
    <w:locked/>
    <w:rsid w:val="00E362EB"/>
    <w:rPr>
      <w:rFonts w:ascii="Arial" w:hAnsi="Arial" w:cs="Arial" w:hint="default"/>
      <w:color w:val="FF0000"/>
      <w:lang w:val="en-GB" w:eastAsia="en-US"/>
    </w:rPr>
  </w:style>
  <w:style w:type="character" w:customStyle="1" w:styleId="NOChar">
    <w:name w:val="NO Char"/>
    <w:locked/>
    <w:rsid w:val="00E362EB"/>
    <w:rPr>
      <w:lang w:val="en-GB" w:eastAsia="en-US"/>
    </w:rPr>
  </w:style>
  <w:style w:type="character" w:customStyle="1" w:styleId="B2Char1">
    <w:name w:val="B2 Char1"/>
    <w:semiHidden/>
    <w:rsid w:val="00E362EB"/>
    <w:rPr>
      <w:lang w:val="en-GB" w:eastAsia="ja-JP" w:bidi="ar-SA"/>
    </w:rPr>
  </w:style>
  <w:style w:type="character" w:customStyle="1" w:styleId="B11">
    <w:name w:val="B1 (文字)"/>
    <w:locked/>
    <w:rsid w:val="00E362EB"/>
    <w:rPr>
      <w:lang w:val="en-GB" w:eastAsia="ja-JP"/>
    </w:rPr>
  </w:style>
  <w:style w:type="character" w:customStyle="1" w:styleId="108-1-1">
    <w:name w:val="108-1-1"/>
    <w:rsid w:val="00E362EB"/>
  </w:style>
  <w:style w:type="table" w:styleId="TableSimple1">
    <w:name w:val="Table Simple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E362EB"/>
    <w:pPr>
      <w:spacing w:after="180"/>
    </w:pPr>
    <w:rPr>
      <w:rFonts w:ascii="Times New Roman" w:eastAsia="MS Mincho" w:hAnsi="Times New Roman"/>
      <w:color w:val="000080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E362EB"/>
    <w:pPr>
      <w:spacing w:after="180"/>
    </w:pPr>
    <w:rPr>
      <w:rFonts w:ascii="Times New Roman" w:eastAsia="MS Mincho" w:hAnsi="Times New Roman"/>
      <w:color w:val="FFFFFF"/>
      <w:lang w:val="sv-SE" w:eastAsia="sv-SE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E362EB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E362EB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E362EB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E362EB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7">
    <w:name w:val="Table List 7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E362EB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unhideWhenUsed/>
    <w:rsid w:val="00E362EB"/>
    <w:pPr>
      <w:numPr>
        <w:numId w:val="18"/>
      </w:numPr>
    </w:pPr>
  </w:style>
  <w:style w:type="numbering" w:styleId="1ai">
    <w:name w:val="Outline List 1"/>
    <w:basedOn w:val="NoList"/>
    <w:unhideWhenUsed/>
    <w:rsid w:val="00E362EB"/>
    <w:pPr>
      <w:numPr>
        <w:numId w:val="19"/>
      </w:numPr>
    </w:pPr>
  </w:style>
  <w:style w:type="numbering" w:styleId="111111">
    <w:name w:val="Outline List 2"/>
    <w:basedOn w:val="NoList"/>
    <w:unhideWhenUsed/>
    <w:rsid w:val="00E362EB"/>
    <w:pPr>
      <w:numPr>
        <w:numId w:val="20"/>
      </w:numPr>
    </w:pPr>
  </w:style>
  <w:style w:type="character" w:styleId="Emphasis">
    <w:name w:val="Emphasis"/>
    <w:qFormat/>
    <w:rsid w:val="000808CA"/>
    <w:rPr>
      <w:i/>
      <w:iCs/>
    </w:rPr>
  </w:style>
  <w:style w:type="character" w:customStyle="1" w:styleId="EXChar">
    <w:name w:val="EX Char"/>
    <w:link w:val="EX"/>
    <w:locked/>
    <w:rsid w:val="00FA67DE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rsid w:val="00EC6D34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SimSu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7528BD2-2677-4DD3-A775-CD60B7ACF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870B7-29FB-4C75-94D9-9863D392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</Template>
  <TotalTime>2819</TotalTime>
  <Pages>8</Pages>
  <Words>2068</Words>
  <Characters>10963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13005</CharactersWithSpaces>
  <SharedDoc>false</SharedDoc>
  <HLinks>
    <vt:vector size="30" baseType="variant">
      <vt:variant>
        <vt:i4>1835070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_Toc21098241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_Toc21098240</vt:lpwstr>
      </vt:variant>
      <vt:variant>
        <vt:i4>1310777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_Toc21098239</vt:lpwstr>
      </vt:variant>
      <vt:variant>
        <vt:i4>1966142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_Toc21098243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_Toc21098242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Ericsson; TDoc; 3GPP</cp:keywords>
  <dc:description/>
  <cp:lastModifiedBy>Ericsson User</cp:lastModifiedBy>
  <cp:revision>501</cp:revision>
  <cp:lastPrinted>2018-04-05T01:02:00Z</cp:lastPrinted>
  <dcterms:created xsi:type="dcterms:W3CDTF">2019-10-04T22:50:00Z</dcterms:created>
  <dcterms:modified xsi:type="dcterms:W3CDTF">2020-02-27T15:16:00Z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0x010100F3E9551B3FDDA24EBF0A209BAAD637CA</vt:lpwstr>
  </property>
  <property fmtid="{D5CDD505-2E9C-101B-9397-08002B2CF9AE}" pid="5" name="TaxKeyword">
    <vt:lpwstr>1;#3GPP|6a3890dd-b3c6-4ee1-9283-043167dd414d;#2;#TDoc|b7cb4b2e-7c24-4f9d-967d-e29f765ecb8a;#3;#Ericsson|c60ff206-3dbb-4410-a86e-50fd188c386c</vt:lpwstr>
  </property>
  <property fmtid="{D5CDD505-2E9C-101B-9397-08002B2CF9AE}" pid="6" name="_dlc_DocIdItemGuid">
    <vt:lpwstr>18189031-6031-49be-925f-f8bc5acc0a8b</vt:lpwstr>
  </property>
  <property fmtid="{D5CDD505-2E9C-101B-9397-08002B2CF9AE}" pid="7" name="EriCOLLCategory">
    <vt:lpwstr>4;#Research|7f1f7aab-c784-40ec-8666-825d2ac7abef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5;#GFTE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</Properties>
</file>