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643B" w14:textId="19FD13D7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F26690">
        <w:rPr>
          <w:rFonts w:cs="Arial"/>
          <w:noProof w:val="0"/>
          <w:sz w:val="24"/>
          <w:szCs w:val="24"/>
        </w:rPr>
        <w:t>7</w:t>
      </w:r>
      <w:r w:rsidR="00FF38A1">
        <w:rPr>
          <w:rFonts w:cs="Arial"/>
          <w:noProof w:val="0"/>
          <w:sz w:val="24"/>
          <w:szCs w:val="24"/>
        </w:rPr>
        <w:t>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="0068345C">
        <w:rPr>
          <w:rFonts w:cs="Arial"/>
          <w:bCs/>
          <w:noProof w:val="0"/>
          <w:sz w:val="24"/>
          <w:lang w:eastAsia="ja-JP"/>
        </w:rPr>
        <w:t>1262</w:t>
      </w:r>
    </w:p>
    <w:p w14:paraId="1BFD1635" w14:textId="71544D56" w:rsidR="0016051B" w:rsidRDefault="00F26690" w:rsidP="0068345C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24</w:t>
      </w:r>
      <w:r w:rsidRPr="00F2669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 w:rsidRPr="00F2669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="0054335C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  <w:r w:rsidR="0068345C">
        <w:rPr>
          <w:b/>
          <w:noProof/>
          <w:sz w:val="24"/>
        </w:rPr>
        <w:tab/>
      </w:r>
      <w:r w:rsidR="0068345C" w:rsidRPr="0068345C">
        <w:rPr>
          <w:b/>
          <w:noProof/>
          <w:sz w:val="18"/>
          <w:szCs w:val="14"/>
        </w:rPr>
        <w:t>revised R3-200933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C5DA2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C2D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CC2E8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4DD3C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9810E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544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C2B2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728DEC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F703C2" w14:textId="22C13C2B" w:rsidR="001E41F3" w:rsidRPr="00410371" w:rsidRDefault="000F6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0057FB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5079EF" w14:textId="4C5269F1" w:rsidR="001E41F3" w:rsidRPr="00410371" w:rsidRDefault="00FF38A1" w:rsidP="00FF38A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033</w:t>
            </w:r>
            <w:r w:rsidR="00EB3C26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C62B22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5A1CDF" w14:textId="627C1B99" w:rsidR="001E41F3" w:rsidRPr="00410371" w:rsidRDefault="006A540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9127D8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65F704" w14:textId="2D48FF93" w:rsidR="001E41F3" w:rsidRPr="00410371" w:rsidRDefault="000F69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C201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FCB2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3854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A2BD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4607B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5652BAB" w14:textId="77777777" w:rsidTr="00547111">
        <w:tc>
          <w:tcPr>
            <w:tcW w:w="9641" w:type="dxa"/>
            <w:gridSpan w:val="9"/>
          </w:tcPr>
          <w:p w14:paraId="073FCB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491BA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DA3CB2" w14:textId="77777777" w:rsidTr="00A7671C">
        <w:tc>
          <w:tcPr>
            <w:tcW w:w="2835" w:type="dxa"/>
          </w:tcPr>
          <w:p w14:paraId="60B6E26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317A8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982F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6AF2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F221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2F75D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6DD348F" w14:textId="64818178" w:rsidR="00F25D98" w:rsidRDefault="000F6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362B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34F6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746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2A5133" w14:textId="77777777" w:rsidTr="00547111">
        <w:tc>
          <w:tcPr>
            <w:tcW w:w="9640" w:type="dxa"/>
            <w:gridSpan w:val="11"/>
          </w:tcPr>
          <w:p w14:paraId="382AA5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8EF2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79EE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C5C122" w14:textId="213D4219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of CR0282r1 – procedure text</w:t>
            </w:r>
          </w:p>
        </w:tc>
      </w:tr>
      <w:tr w:rsidR="001E41F3" w14:paraId="298B62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080D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F54C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F499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5E6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4436BC" w14:textId="060B7015" w:rsidR="001E41F3" w:rsidRDefault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Rapporteur (</w:t>
            </w:r>
            <w:r w:rsidR="004B5490">
              <w:rPr>
                <w:noProof/>
              </w:rPr>
              <w:t>Ericsson</w:t>
            </w:r>
            <w:r>
              <w:rPr>
                <w:noProof/>
              </w:rPr>
              <w:t>)</w:t>
            </w:r>
            <w:r w:rsidR="002160EB">
              <w:rPr>
                <w:noProof/>
              </w:rPr>
              <w:t>, Nokia, ZTE, Huawei</w:t>
            </w:r>
          </w:p>
        </w:tc>
      </w:tr>
      <w:tr w:rsidR="001E41F3" w14:paraId="714CEBE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B736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25AA9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16EC49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029C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3F06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619A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DC49F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0D2AF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33546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E183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74B57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14</w:t>
            </w:r>
          </w:p>
        </w:tc>
      </w:tr>
      <w:tr w:rsidR="001E41F3" w14:paraId="066525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77A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F2AC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C7A4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F96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FF6F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C399F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49E8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5D5C32" w14:textId="77777777" w:rsidR="001E41F3" w:rsidRDefault="004B54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A6AD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50535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9A6FE6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4BA70E7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F6FA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EEB27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40AD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43A1E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CD08EF" w14:textId="77777777" w:rsidTr="00547111">
        <w:tc>
          <w:tcPr>
            <w:tcW w:w="1843" w:type="dxa"/>
          </w:tcPr>
          <w:p w14:paraId="62E27B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B3D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5F9BC3E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DCBEA6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8AA9AB" w14:textId="00FBC726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CR0282r1 introduced the </w:t>
            </w:r>
            <w:r w:rsidRPr="00553691">
              <w:rPr>
                <w:i/>
                <w:lang w:eastAsia="zh-CN"/>
              </w:rPr>
              <w:t>S</w:t>
            </w:r>
            <w:r>
              <w:rPr>
                <w:i/>
                <w:lang w:eastAsia="zh-CN"/>
              </w:rPr>
              <w:t xml:space="preserve">-NG-RAN node to M-NG-RAN node </w:t>
            </w:r>
            <w:r w:rsidRPr="00553691">
              <w:rPr>
                <w:i/>
                <w:lang w:eastAsia="zh-CN"/>
              </w:rPr>
              <w:t>Container</w:t>
            </w:r>
            <w:r>
              <w:rPr>
                <w:noProof/>
              </w:rPr>
              <w:t xml:space="preserve"> within the </w:t>
            </w:r>
            <w:r w:rsidRPr="001935D9">
              <w:rPr>
                <w:lang w:eastAsia="en-GB"/>
              </w:rPr>
              <w:t>S-NODE</w:t>
            </w:r>
            <w:r>
              <w:rPr>
                <w:lang w:eastAsia="zh-CN"/>
              </w:rPr>
              <w:t xml:space="preserve"> RELEASE </w:t>
            </w:r>
            <w:r w:rsidRPr="001935D9">
              <w:rPr>
                <w:lang w:eastAsia="en-GB"/>
              </w:rPr>
              <w:t>REQUIRED</w:t>
            </w:r>
            <w:r>
              <w:rPr>
                <w:noProof/>
              </w:rPr>
              <w:t xml:space="preserve"> message and provided text in the procedure description. The text however is not intelligible and specifies the sender’s behaviour.</w:t>
            </w:r>
          </w:p>
        </w:tc>
      </w:tr>
      <w:tr w:rsidR="000F69D3" w14:paraId="208DAD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B7A3B9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10E77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03A5061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3A9B53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218C97" w14:textId="0F10FCB5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text in 8.3.7.2 was corrected</w:t>
            </w:r>
          </w:p>
          <w:p w14:paraId="46F8CCCF" w14:textId="77777777" w:rsidR="006A540D" w:rsidRDefault="006A540D" w:rsidP="006A540D">
            <w:pPr>
              <w:pStyle w:val="CRCoverPage"/>
              <w:spacing w:after="0"/>
              <w:ind w:left="100"/>
              <w:rPr>
                <w:noProof/>
              </w:rPr>
            </w:pPr>
            <w:r w:rsidRPr="001653F3">
              <w:rPr>
                <w:noProof/>
                <w:u w:val="single"/>
              </w:rPr>
              <w:t>Rev1:</w:t>
            </w:r>
            <w:r>
              <w:rPr>
                <w:noProof/>
              </w:rPr>
              <w:t xml:space="preserve"> explicitly mentioning “delta configuration”</w:t>
            </w:r>
          </w:p>
          <w:p w14:paraId="19BB715D" w14:textId="77777777" w:rsidR="006A540D" w:rsidRDefault="006A540D" w:rsidP="000F69D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1B2A56" w14:textId="77777777" w:rsidR="000F69D3" w:rsidRPr="00655451" w:rsidRDefault="000F69D3" w:rsidP="000F69D3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13408E5" w14:textId="77777777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037D940A" w14:textId="6C55B4A8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support of delta configuration in MR-DC in case the releasing the old SN with an SN terminated bearer.</w:t>
            </w:r>
          </w:p>
        </w:tc>
      </w:tr>
      <w:tr w:rsidR="000F69D3" w14:paraId="592697C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7A4FA" w14:textId="77777777" w:rsidR="000F69D3" w:rsidRDefault="000F69D3" w:rsidP="000F69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0F7FF" w14:textId="77777777" w:rsidR="000F69D3" w:rsidRDefault="000F69D3" w:rsidP="000F69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69D3" w14:paraId="6CC459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99723A" w14:textId="77777777" w:rsidR="000F69D3" w:rsidRDefault="000F69D3" w:rsidP="000F69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FF91A" w14:textId="32AD850A" w:rsidR="000F69D3" w:rsidRDefault="000F69D3" w:rsidP="000F6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remains unintelligible.</w:t>
            </w:r>
          </w:p>
        </w:tc>
      </w:tr>
      <w:tr w:rsidR="001E41F3" w14:paraId="72F3D03C" w14:textId="77777777" w:rsidTr="00547111">
        <w:tc>
          <w:tcPr>
            <w:tcW w:w="2694" w:type="dxa"/>
            <w:gridSpan w:val="2"/>
          </w:tcPr>
          <w:p w14:paraId="439A06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557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13C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879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B44AA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8D5B1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91D4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9B67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F242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C7F7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232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D161E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BA6E8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29356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11703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ED13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139170" w14:textId="4642ACE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F68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09954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15503" w14:textId="5F3E522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F69D3">
              <w:rPr>
                <w:noProof/>
              </w:rPr>
              <w:t xml:space="preserve"> 38.423 </w:t>
            </w:r>
            <w:r>
              <w:rPr>
                <w:noProof/>
              </w:rPr>
              <w:t>CR</w:t>
            </w:r>
            <w:r w:rsidR="00FF38A1">
              <w:rPr>
                <w:noProof/>
              </w:rPr>
              <w:t>033</w:t>
            </w:r>
            <w:r w:rsidR="00EB3C26">
              <w:rPr>
                <w:noProof/>
              </w:rPr>
              <w:t>1</w:t>
            </w:r>
            <w:r>
              <w:rPr>
                <w:noProof/>
              </w:rPr>
              <w:t xml:space="preserve"> </w:t>
            </w:r>
            <w:r w:rsidR="000F69D3">
              <w:rPr>
                <w:noProof/>
              </w:rPr>
              <w:t>Rel-16</w:t>
            </w:r>
          </w:p>
        </w:tc>
      </w:tr>
      <w:tr w:rsidR="001E41F3" w14:paraId="126B4D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77D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A7724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D8AF17" w14:textId="06EF6E04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C1EB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6B1E03" w14:textId="461D710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577A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8A185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5D6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93604" w14:textId="2A5C31FF" w:rsidR="001E41F3" w:rsidRDefault="000F6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B9ED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D570DC" w14:textId="7286F3D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FE07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01A4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0211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A643B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24C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34477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90F5EB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1D41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B38C0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E9D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E7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02633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08861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6559DD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355778" w14:textId="2C89080C" w:rsidR="004B5490" w:rsidRPr="00CE63E2" w:rsidRDefault="004B5490" w:rsidP="004B5490">
      <w:pPr>
        <w:pStyle w:val="FirstChange"/>
      </w:pPr>
      <w:bookmarkStart w:id="3" w:name="_Toc367182965"/>
      <w:r w:rsidRPr="00CE63E2">
        <w:lastRenderedPageBreak/>
        <w:t xml:space="preserve">&lt;&lt;&lt;&lt;&lt;&lt;&lt;&lt;&lt;&lt;&lt;&lt;&lt;&lt;&lt;&lt;&lt;&lt;&lt;&lt; </w:t>
      </w:r>
      <w:r w:rsidR="000F69D3">
        <w:t xml:space="preserve">Begin of </w:t>
      </w:r>
      <w:r w:rsidRPr="00CE63E2">
        <w:t>Change</w:t>
      </w:r>
      <w:r w:rsidR="000F69D3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6E92F12F" w14:textId="77777777" w:rsidR="000F69D3" w:rsidRPr="00283AA6" w:rsidRDefault="000F69D3" w:rsidP="000F69D3">
      <w:pPr>
        <w:pStyle w:val="Heading4"/>
      </w:pPr>
      <w:bookmarkStart w:id="4" w:name="_Toc20955115"/>
      <w:bookmarkStart w:id="5" w:name="_Toc29991161"/>
      <w:bookmarkEnd w:id="3"/>
      <w:r w:rsidRPr="00283AA6">
        <w:t>8.3.7.2</w:t>
      </w:r>
      <w:r w:rsidRPr="00283AA6">
        <w:tab/>
        <w:t>Successful Operation</w:t>
      </w:r>
      <w:bookmarkEnd w:id="4"/>
      <w:bookmarkEnd w:id="5"/>
    </w:p>
    <w:p w14:paraId="163B95F5" w14:textId="77777777" w:rsidR="000F69D3" w:rsidRPr="00283AA6" w:rsidRDefault="000F69D3" w:rsidP="000F69D3">
      <w:pPr>
        <w:pStyle w:val="TH"/>
      </w:pPr>
      <w:r w:rsidRPr="00283AA6">
        <w:object w:dxaOrig="7050" w:dyaOrig="2295" w14:anchorId="487C9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114.6pt" o:ole="">
            <v:imagedata r:id="rId15" o:title=""/>
          </v:shape>
          <o:OLEObject Type="Embed" ProgID="Visio.Drawing.15" ShapeID="_x0000_i1025" DrawAspect="Content" ObjectID="_1644224853" r:id="rId16"/>
        </w:object>
      </w:r>
    </w:p>
    <w:p w14:paraId="06F4917A" w14:textId="77777777" w:rsidR="000F69D3" w:rsidRPr="00283AA6" w:rsidRDefault="000F69D3" w:rsidP="000F69D3">
      <w:pPr>
        <w:pStyle w:val="TF"/>
      </w:pPr>
      <w:r w:rsidRPr="00283AA6">
        <w:t>Figure 8.3.7.2-1: S-NG-RAN node initiated S-NG-RAN node Release, successful operation.</w:t>
      </w:r>
    </w:p>
    <w:p w14:paraId="6F7DB502" w14:textId="77777777" w:rsidR="000F69D3" w:rsidRPr="00283AA6" w:rsidRDefault="000F69D3" w:rsidP="000F69D3">
      <w:pPr>
        <w:rPr>
          <w:lang w:eastAsia="zh-CN"/>
        </w:rPr>
      </w:pPr>
      <w:r w:rsidRPr="00283AA6">
        <w:t>The S-NG-RAN node initiates the procedure by sending the S-NODE RELEASE REQUIRED message to the M-NG-RAN node.</w:t>
      </w:r>
    </w:p>
    <w:p w14:paraId="4495F6B3" w14:textId="77777777" w:rsidR="000F69D3" w:rsidRPr="00283AA6" w:rsidRDefault="000F69D3" w:rsidP="000F69D3">
      <w:r w:rsidRPr="00283AA6">
        <w:t xml:space="preserve">Upon reception of the S-NODE RELEASE REQUIRED message, the </w:t>
      </w:r>
      <w:r w:rsidRPr="00283AA6">
        <w:rPr>
          <w:lang w:eastAsia="zh-CN"/>
        </w:rPr>
        <w:t>M-NG-RAN node</w:t>
      </w:r>
      <w:r w:rsidRPr="00283AA6">
        <w:t xml:space="preserve"> repli</w:t>
      </w:r>
      <w:r w:rsidRPr="00283AA6">
        <w:rPr>
          <w:lang w:eastAsia="zh-CN"/>
        </w:rPr>
        <w:t>es</w:t>
      </w:r>
      <w:r w:rsidRPr="00283AA6">
        <w:t xml:space="preserve"> with the S-NODE RELEASE </w:t>
      </w:r>
      <w:r w:rsidRPr="00283AA6">
        <w:rPr>
          <w:lang w:eastAsia="zh-CN"/>
        </w:rPr>
        <w:t>CONFIRM</w:t>
      </w:r>
      <w:r w:rsidRPr="00283AA6">
        <w:t xml:space="preserve"> message</w:t>
      </w:r>
      <w:r w:rsidRPr="00283AA6">
        <w:rPr>
          <w:lang w:eastAsia="zh-CN"/>
        </w:rPr>
        <w:t>.</w:t>
      </w:r>
    </w:p>
    <w:p w14:paraId="48261D4C" w14:textId="77777777" w:rsidR="000F69D3" w:rsidRPr="00283AA6" w:rsidRDefault="000F69D3" w:rsidP="000F69D3">
      <w:pPr>
        <w:rPr>
          <w:lang w:eastAsia="zh-CN"/>
        </w:rPr>
      </w:pPr>
      <w:r w:rsidRPr="00283AA6">
        <w:t>For each SN-terminated PDU session resource</w:t>
      </w:r>
      <w:r w:rsidRPr="00283AA6">
        <w:rPr>
          <w:lang w:eastAsia="zh-CN"/>
        </w:rPr>
        <w:t>,</w:t>
      </w:r>
      <w:r w:rsidRPr="00283AA6">
        <w:t xml:space="preserve"> the </w:t>
      </w:r>
      <w:r w:rsidRPr="00283AA6">
        <w:rPr>
          <w:lang w:eastAsia="zh-CN"/>
        </w:rPr>
        <w:t>M-NG-RAN node</w:t>
      </w:r>
      <w:r w:rsidRPr="00283AA6">
        <w:t xml:space="preserve"> may include the </w:t>
      </w:r>
      <w:r w:rsidRPr="00283AA6">
        <w:rPr>
          <w:i/>
        </w:rPr>
        <w:t xml:space="preserve">DL Forwarding </w:t>
      </w:r>
      <w:r w:rsidRPr="00283AA6">
        <w:rPr>
          <w:i/>
          <w:lang w:val="sv-SE" w:eastAsia="ja-JP"/>
        </w:rPr>
        <w:t>UP Address</w:t>
      </w:r>
      <w:r w:rsidRPr="00283AA6">
        <w:t xml:space="preserve"> IE </w:t>
      </w:r>
      <w:r w:rsidRPr="00283AA6">
        <w:rPr>
          <w:lang w:eastAsia="zh-CN"/>
        </w:rPr>
        <w:t xml:space="preserve">and </w:t>
      </w:r>
      <w:r w:rsidRPr="00283AA6">
        <w:t xml:space="preserve">the </w:t>
      </w:r>
      <w:r w:rsidRPr="00283AA6">
        <w:rPr>
          <w:i/>
          <w:lang w:eastAsia="zh-CN"/>
        </w:rPr>
        <w:t>U</w:t>
      </w:r>
      <w:r w:rsidRPr="00283AA6">
        <w:rPr>
          <w:i/>
        </w:rPr>
        <w:t xml:space="preserve">L Forwarding </w:t>
      </w:r>
      <w:r w:rsidRPr="00283AA6">
        <w:rPr>
          <w:i/>
          <w:lang w:val="sv-SE" w:eastAsia="ja-JP"/>
        </w:rPr>
        <w:t>UP Address</w:t>
      </w:r>
      <w:r w:rsidRPr="00283AA6">
        <w:t xml:space="preserve"> IE</w:t>
      </w:r>
      <w:r w:rsidRPr="00283AA6">
        <w:rPr>
          <w:lang w:eastAsia="zh-CN"/>
        </w:rPr>
        <w:t xml:space="preserve"> within the</w:t>
      </w:r>
      <w:r w:rsidRPr="00283AA6">
        <w:rPr>
          <w:i/>
        </w:rPr>
        <w:t xml:space="preserve"> PDU Session Resources To Be Released Item</w:t>
      </w:r>
      <w:r w:rsidRPr="00283AA6">
        <w:rPr>
          <w:lang w:eastAsia="zh-CN"/>
        </w:rPr>
        <w:t xml:space="preserve"> IE </w:t>
      </w:r>
      <w:r w:rsidRPr="00283AA6">
        <w:t>to indicate that it requests data forwarding of uplink</w:t>
      </w:r>
      <w:r w:rsidRPr="00283AA6">
        <w:rPr>
          <w:lang w:eastAsia="zh-CN"/>
        </w:rPr>
        <w:t xml:space="preserve"> and downlink</w:t>
      </w:r>
      <w:r w:rsidRPr="00283AA6">
        <w:t xml:space="preserve"> packets to be performed for that bearer.</w:t>
      </w:r>
    </w:p>
    <w:p w14:paraId="793ED881" w14:textId="77777777" w:rsidR="000F69D3" w:rsidRPr="00283AA6" w:rsidRDefault="000F69D3" w:rsidP="000F69D3">
      <w:pPr>
        <w:rPr>
          <w:lang w:eastAsia="zh-CN"/>
        </w:rPr>
      </w:pPr>
      <w:r w:rsidRPr="00283AA6">
        <w:rPr>
          <w:lang w:eastAsia="zh-CN"/>
        </w:rPr>
        <w:t>The S-NG-RAN node may</w:t>
      </w:r>
      <w:r w:rsidRPr="00283AA6">
        <w:t xml:space="preserve"> start data forwarding and stop providing user data to the UE</w:t>
      </w:r>
      <w:r w:rsidRPr="00283AA6">
        <w:rPr>
          <w:lang w:eastAsia="zh-CN"/>
        </w:rPr>
        <w:t xml:space="preserve"> u</w:t>
      </w:r>
      <w:r w:rsidRPr="00283AA6">
        <w:t xml:space="preserve">pon reception of the S-NODE RELEASE </w:t>
      </w:r>
      <w:r w:rsidRPr="00283AA6">
        <w:rPr>
          <w:lang w:eastAsia="zh-CN"/>
        </w:rPr>
        <w:t>CONFIRM message,</w:t>
      </w:r>
    </w:p>
    <w:p w14:paraId="7B04BC47" w14:textId="77777777" w:rsidR="000F69D3" w:rsidRPr="00283AA6" w:rsidRDefault="000F69D3" w:rsidP="000F69D3">
      <w:r w:rsidRPr="00283AA6">
        <w:t xml:space="preserve">If the S-NODE RELEASE REQUIRED message contains an PDU session resource to be released which is configured with the SCG bearer option within the </w:t>
      </w:r>
      <w:r w:rsidRPr="00283AA6">
        <w:rPr>
          <w:i/>
        </w:rPr>
        <w:t>PDU sessions to be released List – SN terminated</w:t>
      </w:r>
      <w:r w:rsidRPr="00283AA6">
        <w:t xml:space="preserve"> IE, the S-NG-RAN node shall include the</w:t>
      </w:r>
      <w:r w:rsidRPr="00283AA6">
        <w:rPr>
          <w:i/>
        </w:rPr>
        <w:t xml:space="preserve"> RLC Mode</w:t>
      </w:r>
      <w:r w:rsidRPr="00283AA6">
        <w:t xml:space="preserve"> IE within the </w:t>
      </w:r>
      <w:r w:rsidRPr="00283AA6">
        <w:rPr>
          <w:i/>
        </w:rPr>
        <w:t>DRBs To Be Released List</w:t>
      </w:r>
      <w:r w:rsidRPr="00283AA6">
        <w:t xml:space="preserve"> IE in the </w:t>
      </w:r>
      <w:r w:rsidRPr="00283AA6">
        <w:rPr>
          <w:i/>
        </w:rPr>
        <w:t>PDU Session to be released List – SN terminated</w:t>
      </w:r>
      <w:r w:rsidRPr="00283AA6">
        <w:t xml:space="preserve"> IE in the S-NODE RELEASE REQUIRED message. The </w:t>
      </w:r>
      <w:r w:rsidRPr="00283AA6">
        <w:rPr>
          <w:i/>
        </w:rPr>
        <w:t>RLC Mode</w:t>
      </w:r>
      <w:r w:rsidRPr="00283AA6">
        <w:t xml:space="preserve"> IE indicates the RLC mode used in the S-NG-RAN node for the DRB.</w:t>
      </w:r>
    </w:p>
    <w:p w14:paraId="7FB7F3E3" w14:textId="77777777" w:rsidR="000F69D3" w:rsidRPr="00283AA6" w:rsidRDefault="000F69D3" w:rsidP="000F69D3">
      <w:pPr>
        <w:rPr>
          <w:rFonts w:eastAsia="Batang"/>
          <w:lang w:eastAsia="ja-JP"/>
        </w:rPr>
      </w:pPr>
      <w:r w:rsidRPr="00283AA6">
        <w:t xml:space="preserve">If the </w:t>
      </w:r>
      <w:r w:rsidRPr="00283AA6">
        <w:rPr>
          <w:lang w:eastAsia="zh-CN"/>
        </w:rPr>
        <w:t xml:space="preserve">S-NODE </w:t>
      </w:r>
      <w:r w:rsidRPr="00283AA6">
        <w:t>RELEASE</w:t>
      </w:r>
      <w:r w:rsidRPr="00283AA6">
        <w:rPr>
          <w:lang w:eastAsia="zh-CN"/>
        </w:rPr>
        <w:t xml:space="preserve"> CONFIRM message</w:t>
      </w:r>
      <w:r w:rsidRPr="00283AA6">
        <w:t xml:space="preserve"> includes the </w:t>
      </w:r>
      <w:r w:rsidRPr="00283AA6">
        <w:rPr>
          <w:rFonts w:eastAsia="Batang"/>
          <w:i/>
          <w:lang w:eastAsia="ja-JP"/>
        </w:rPr>
        <w:t>DRB IDs taken into use</w:t>
      </w:r>
      <w:r w:rsidRPr="00283AA6">
        <w:rPr>
          <w:rFonts w:eastAsia="Batang"/>
          <w:lang w:eastAsia="ja-JP"/>
        </w:rPr>
        <w:t xml:space="preserve"> IE, the S-NG-RAN node shall, if applicable, act as specified in TS 37.340 [8].</w:t>
      </w:r>
    </w:p>
    <w:p w14:paraId="32AD38B0" w14:textId="7FD78AE6" w:rsidR="000F69D3" w:rsidRPr="009B06A7" w:rsidRDefault="000F69D3" w:rsidP="000F69D3">
      <w:pPr>
        <w:rPr>
          <w:ins w:id="6" w:author="Ericsson User" w:date="2020-01-30T17:34:00Z"/>
        </w:rPr>
      </w:pPr>
      <w:del w:id="7" w:author="Ericsson User" w:date="2020-01-30T17:35:00Z">
        <w:r w:rsidRPr="00283AA6" w:rsidDel="000F69D3">
          <w:rPr>
            <w:rFonts w:hint="eastAsia"/>
          </w:rPr>
          <w:delText xml:space="preserve">The </w:delText>
        </w:r>
        <w:r w:rsidRPr="00283AA6" w:rsidDel="000F69D3">
          <w:delText>S-NG-RAN</w:delText>
        </w:r>
        <w:r w:rsidRPr="00283AA6" w:rsidDel="000F69D3">
          <w:rPr>
            <w:rFonts w:hint="eastAsia"/>
          </w:rPr>
          <w:delText xml:space="preserve"> </w:delText>
        </w:r>
        <w:r w:rsidRPr="00283AA6" w:rsidDel="000F69D3">
          <w:delText>may</w:delText>
        </w:r>
        <w:r w:rsidRPr="00283AA6" w:rsidDel="000F69D3">
          <w:rPr>
            <w:rFonts w:hint="eastAsia"/>
          </w:rPr>
          <w:delText xml:space="preserve"> include the information at </w:delText>
        </w:r>
      </w:del>
      <w:ins w:id="8" w:author="Ericsson User" w:date="2020-01-30T17:34:00Z">
        <w:r>
          <w:t xml:space="preserve">If </w:t>
        </w:r>
      </w:ins>
      <w:r w:rsidRPr="00283AA6">
        <w:t xml:space="preserve">the </w:t>
      </w:r>
      <w:r w:rsidRPr="00283AA6">
        <w:rPr>
          <w:i/>
          <w:lang w:eastAsia="zh-CN"/>
        </w:rPr>
        <w:t>S-NG-RAN node to M-NG-RAN node Container</w:t>
      </w:r>
      <w:r w:rsidRPr="00283AA6">
        <w:rPr>
          <w:rFonts w:hint="eastAsia"/>
        </w:rPr>
        <w:t xml:space="preserve"> IE </w:t>
      </w:r>
      <w:ins w:id="9" w:author="Ericsson User" w:date="2020-01-30T17:34:00Z">
        <w:r>
          <w:t>i</w:t>
        </w:r>
      </w:ins>
      <w:ins w:id="10" w:author="Ericsson User" w:date="2020-01-30T17:35:00Z">
        <w:r>
          <w:t xml:space="preserve">s included </w:t>
        </w:r>
      </w:ins>
      <w:r w:rsidRPr="00283AA6">
        <w:rPr>
          <w:rFonts w:hint="eastAsia"/>
        </w:rPr>
        <w:t xml:space="preserve">in the </w:t>
      </w:r>
      <w:r w:rsidRPr="00283AA6">
        <w:t>S-NODE</w:t>
      </w:r>
      <w:r w:rsidRPr="00283AA6">
        <w:rPr>
          <w:lang w:eastAsia="zh-CN"/>
        </w:rPr>
        <w:t xml:space="preserve"> RELEASE </w:t>
      </w:r>
      <w:r w:rsidRPr="00283AA6">
        <w:t xml:space="preserve">REQUIRED </w:t>
      </w:r>
      <w:r w:rsidRPr="00283AA6">
        <w:rPr>
          <w:rFonts w:hint="eastAsia"/>
        </w:rPr>
        <w:t>message</w:t>
      </w:r>
      <w:del w:id="11" w:author="Ericsson User r1" w:date="2020-02-26T12:18:00Z">
        <w:r w:rsidRPr="00283AA6" w:rsidDel="002160EB">
          <w:delText>.</w:delText>
        </w:r>
      </w:del>
      <w:ins w:id="12" w:author="Ericsson User" w:date="2020-01-30T17:34:00Z">
        <w:del w:id="13" w:author="Ericsson User" w:date="2020-01-30T17:22:00Z">
          <w:r w:rsidRPr="009B06A7" w:rsidDel="007D0119">
            <w:rPr>
              <w:rFonts w:hint="eastAsia"/>
            </w:rPr>
            <w:delText xml:space="preserve">The en-gNB </w:delText>
          </w:r>
          <w:r w:rsidRPr="009B06A7" w:rsidDel="007D0119">
            <w:delText>may</w:delText>
          </w:r>
          <w:r w:rsidRPr="009B06A7" w:rsidDel="007D0119">
            <w:rPr>
              <w:rFonts w:hint="eastAsia"/>
            </w:rPr>
            <w:delText xml:space="preserve"> include the information at </w:delText>
          </w:r>
        </w:del>
      </w:ins>
      <w:ins w:id="14" w:author="Ericsson User r1" w:date="2020-02-26T12:18:00Z">
        <w:r w:rsidR="002160EB">
          <w:t>,</w:t>
        </w:r>
      </w:ins>
      <w:bookmarkStart w:id="15" w:name="_GoBack"/>
      <w:bookmarkEnd w:id="15"/>
      <w:ins w:id="16" w:author="Ericsson User" w:date="2020-01-30T17:35:00Z">
        <w:r>
          <w:t xml:space="preserve"> the M-NG-RAN node </w:t>
        </w:r>
      </w:ins>
      <w:ins w:id="17" w:author="Ericsson User" w:date="2020-01-30T17:34:00Z">
        <w:r>
          <w:t xml:space="preserve">may use the contained information to </w:t>
        </w:r>
      </w:ins>
      <w:ins w:id="18" w:author="Ericsson User r1" w:date="2020-02-26T12:08:00Z">
        <w:r w:rsidR="006A540D">
          <w:t>apply delta configuration</w:t>
        </w:r>
      </w:ins>
      <w:ins w:id="19" w:author="Ericsson User" w:date="2020-01-30T17:34:00Z">
        <w:r w:rsidRPr="009B06A7">
          <w:t>.</w:t>
        </w:r>
      </w:ins>
    </w:p>
    <w:p w14:paraId="4F1454A8" w14:textId="77777777" w:rsidR="000F69D3" w:rsidRPr="00283AA6" w:rsidRDefault="000F69D3" w:rsidP="000F69D3"/>
    <w:p w14:paraId="7A943EBE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2437ECB8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4ADE2" w14:textId="77777777" w:rsidR="00237A0B" w:rsidRDefault="00237A0B">
      <w:r>
        <w:separator/>
      </w:r>
    </w:p>
  </w:endnote>
  <w:endnote w:type="continuationSeparator" w:id="0">
    <w:p w14:paraId="7DDABDAB" w14:textId="77777777" w:rsidR="00237A0B" w:rsidRDefault="002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DDBC" w14:textId="77777777" w:rsidR="00237A0B" w:rsidRDefault="00237A0B">
      <w:r>
        <w:separator/>
      </w:r>
    </w:p>
  </w:footnote>
  <w:footnote w:type="continuationSeparator" w:id="0">
    <w:p w14:paraId="5952BA13" w14:textId="77777777" w:rsidR="00237A0B" w:rsidRDefault="002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2A5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986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C36E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AEC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F69D3"/>
    <w:rsid w:val="00145D43"/>
    <w:rsid w:val="0016051B"/>
    <w:rsid w:val="00192C46"/>
    <w:rsid w:val="001A08B3"/>
    <w:rsid w:val="001A7B60"/>
    <w:rsid w:val="001B52F0"/>
    <w:rsid w:val="001B7A65"/>
    <w:rsid w:val="001C66AE"/>
    <w:rsid w:val="001E41F3"/>
    <w:rsid w:val="002160EB"/>
    <w:rsid w:val="00237A0B"/>
    <w:rsid w:val="0026004D"/>
    <w:rsid w:val="002640DD"/>
    <w:rsid w:val="00275D12"/>
    <w:rsid w:val="00284FEB"/>
    <w:rsid w:val="002860C4"/>
    <w:rsid w:val="002B5741"/>
    <w:rsid w:val="00301CFD"/>
    <w:rsid w:val="00305409"/>
    <w:rsid w:val="003609EF"/>
    <w:rsid w:val="0036231A"/>
    <w:rsid w:val="00374DD4"/>
    <w:rsid w:val="003A449D"/>
    <w:rsid w:val="003E1A36"/>
    <w:rsid w:val="00410371"/>
    <w:rsid w:val="004242F1"/>
    <w:rsid w:val="004B5490"/>
    <w:rsid w:val="004B75B7"/>
    <w:rsid w:val="0051580D"/>
    <w:rsid w:val="0054335C"/>
    <w:rsid w:val="00547111"/>
    <w:rsid w:val="00592D74"/>
    <w:rsid w:val="005E2C44"/>
    <w:rsid w:val="006124E0"/>
    <w:rsid w:val="00621188"/>
    <w:rsid w:val="006257ED"/>
    <w:rsid w:val="0068345C"/>
    <w:rsid w:val="00695808"/>
    <w:rsid w:val="006A540D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7D1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93"/>
    <w:rsid w:val="00B258BB"/>
    <w:rsid w:val="00B44F14"/>
    <w:rsid w:val="00B67B97"/>
    <w:rsid w:val="00B74691"/>
    <w:rsid w:val="00B968C8"/>
    <w:rsid w:val="00BA3EC5"/>
    <w:rsid w:val="00BA51D9"/>
    <w:rsid w:val="00BB5DFC"/>
    <w:rsid w:val="00BC5898"/>
    <w:rsid w:val="00BD279D"/>
    <w:rsid w:val="00BD6BB8"/>
    <w:rsid w:val="00C21C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B3C26"/>
    <w:rsid w:val="00EC13F6"/>
    <w:rsid w:val="00EE7D7C"/>
    <w:rsid w:val="00F25D98"/>
    <w:rsid w:val="00F26690"/>
    <w:rsid w:val="00F300FB"/>
    <w:rsid w:val="00FB6386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THChar">
    <w:name w:val="TH Char"/>
    <w:link w:val="TH"/>
    <w:qFormat/>
    <w:rsid w:val="000F69D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69D3"/>
    <w:rPr>
      <w:rFonts w:ascii="Arial" w:hAnsi="Arial"/>
      <w:b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0F69D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Ein neues Dokument erstellen." ma:contentTypeScope="" ma:versionID="ce20efc68bc9bda010462c7452c61e68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365b6b28bac1667d1765a7764034062e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8D0B-63DE-4E69-954F-866BCF21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F5663-8B3F-4BD9-A2DB-36CDE65B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CB62B-B779-4C3A-A2C2-23E7CA2CFF2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8D36156-80D9-4E0D-BB9E-F3FA3CA6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4</cp:revision>
  <cp:lastPrinted>1899-12-31T23:00:00Z</cp:lastPrinted>
  <dcterms:created xsi:type="dcterms:W3CDTF">2020-02-26T11:06:00Z</dcterms:created>
  <dcterms:modified xsi:type="dcterms:W3CDTF">2020-02-26T11:18:00Z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